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1F81" w14:textId="4F5ACF80" w:rsidR="00272F89" w:rsidRPr="00765B80" w:rsidRDefault="008558F1" w:rsidP="00272F89">
      <w:pPr>
        <w:jc w:val="both"/>
        <w:rPr>
          <w:rFonts w:ascii="Times New Roman" w:eastAsia="Times New Roman" w:hAnsi="Times New Roman" w:cs="Times New Roman"/>
          <w:b/>
          <w:sz w:val="44"/>
          <w:szCs w:val="44"/>
          <w:lang w:val="en-IE"/>
        </w:rPr>
      </w:pPr>
      <w:ins w:id="0" w:author="Fiona McNicholas" w:date="2024-04-19T19:26:00Z">
        <w:r>
          <w:rPr>
            <w:rFonts w:ascii="Times New Roman" w:eastAsia="Times New Roman" w:hAnsi="Times New Roman" w:cs="Times New Roman"/>
            <w:b/>
            <w:sz w:val="44"/>
            <w:szCs w:val="44"/>
            <w:lang w:val="en-IE"/>
          </w:rPr>
          <w:t xml:space="preserve"> </w:t>
        </w:r>
      </w:ins>
      <w:r w:rsidR="00272F89" w:rsidRPr="00765B80">
        <w:rPr>
          <w:rFonts w:ascii="Times New Roman" w:eastAsia="Times New Roman" w:hAnsi="Times New Roman" w:cs="Times New Roman"/>
          <w:b/>
          <w:sz w:val="44"/>
          <w:szCs w:val="44"/>
          <w:lang w:val="en-IE"/>
        </w:rPr>
        <w:t>Prevalence of Self-Harm among children and adolescents in the Republic of Ireland</w:t>
      </w:r>
      <w:r w:rsidR="00272F89">
        <w:rPr>
          <w:rFonts w:ascii="Times New Roman" w:eastAsia="Times New Roman" w:hAnsi="Times New Roman" w:cs="Times New Roman"/>
          <w:b/>
          <w:sz w:val="44"/>
          <w:szCs w:val="44"/>
          <w:lang w:val="en-IE"/>
        </w:rPr>
        <w:t>- a systematic review</w:t>
      </w:r>
    </w:p>
    <w:p w14:paraId="06A88689" w14:textId="77777777" w:rsidR="00272F89" w:rsidRPr="00765B80" w:rsidRDefault="00272F89" w:rsidP="00272F89">
      <w:pPr>
        <w:jc w:val="both"/>
        <w:rPr>
          <w:rFonts w:ascii="Times New Roman" w:eastAsia="Times New Roman" w:hAnsi="Times New Roman" w:cs="Times New Roman"/>
          <w:sz w:val="32"/>
          <w:szCs w:val="32"/>
          <w:lang w:val="en-IE"/>
        </w:rPr>
      </w:pPr>
      <w:r w:rsidRPr="00765B80">
        <w:rPr>
          <w:rFonts w:ascii="Times New Roman" w:eastAsia="Times New Roman" w:hAnsi="Times New Roman" w:cs="Times New Roman"/>
          <w:sz w:val="32"/>
          <w:szCs w:val="32"/>
          <w:lang w:val="en-IE"/>
        </w:rPr>
        <w:t>Lynch S</w:t>
      </w:r>
      <w:r w:rsidRPr="00765B80">
        <w:rPr>
          <w:rFonts w:ascii="Times New Roman" w:eastAsia="Times New Roman" w:hAnsi="Times New Roman" w:cs="Times New Roman"/>
          <w:sz w:val="32"/>
          <w:szCs w:val="32"/>
          <w:vertAlign w:val="superscript"/>
          <w:lang w:val="en-IE"/>
        </w:rPr>
        <w:t>1</w:t>
      </w:r>
      <w:r w:rsidRPr="00765B80">
        <w:rPr>
          <w:rFonts w:ascii="Times New Roman" w:eastAsia="Times New Roman" w:hAnsi="Times New Roman" w:cs="Times New Roman"/>
          <w:sz w:val="32"/>
          <w:szCs w:val="32"/>
          <w:lang w:val="en-IE"/>
        </w:rPr>
        <w:t>, Begley A</w:t>
      </w:r>
      <w:r w:rsidRPr="00765B80">
        <w:rPr>
          <w:rFonts w:ascii="Times New Roman" w:eastAsia="Times New Roman" w:hAnsi="Times New Roman" w:cs="Times New Roman"/>
          <w:sz w:val="32"/>
          <w:szCs w:val="32"/>
          <w:vertAlign w:val="superscript"/>
          <w:lang w:val="en-IE"/>
        </w:rPr>
        <w:t>1</w:t>
      </w:r>
      <w:r w:rsidRPr="00765B80">
        <w:rPr>
          <w:rFonts w:ascii="Times New Roman" w:eastAsia="Times New Roman" w:hAnsi="Times New Roman" w:cs="Times New Roman"/>
          <w:sz w:val="32"/>
          <w:szCs w:val="32"/>
          <w:lang w:val="en-IE"/>
        </w:rPr>
        <w:t>, McDonnell T</w:t>
      </w:r>
      <w:r w:rsidRPr="00765B80">
        <w:rPr>
          <w:rFonts w:ascii="Times New Roman" w:eastAsia="Times New Roman" w:hAnsi="Times New Roman" w:cs="Times New Roman"/>
          <w:sz w:val="32"/>
          <w:szCs w:val="32"/>
          <w:vertAlign w:val="superscript"/>
          <w:lang w:val="en-IE"/>
        </w:rPr>
        <w:t>2</w:t>
      </w:r>
      <w:r w:rsidRPr="00765B80">
        <w:rPr>
          <w:rFonts w:ascii="Times New Roman" w:eastAsia="Times New Roman" w:hAnsi="Times New Roman" w:cs="Times New Roman"/>
          <w:sz w:val="32"/>
          <w:szCs w:val="32"/>
          <w:lang w:val="en-IE"/>
        </w:rPr>
        <w:t>, Leahy D</w:t>
      </w:r>
      <w:r w:rsidRPr="00765B80">
        <w:rPr>
          <w:rFonts w:ascii="Times New Roman" w:eastAsia="Times New Roman" w:hAnsi="Times New Roman" w:cs="Times New Roman"/>
          <w:sz w:val="32"/>
          <w:szCs w:val="32"/>
          <w:vertAlign w:val="superscript"/>
          <w:lang w:val="en-IE"/>
        </w:rPr>
        <w:t>3</w:t>
      </w:r>
      <w:r w:rsidRPr="00765B80">
        <w:rPr>
          <w:rFonts w:ascii="Times New Roman" w:eastAsia="Times New Roman" w:hAnsi="Times New Roman" w:cs="Times New Roman"/>
          <w:sz w:val="32"/>
          <w:szCs w:val="32"/>
          <w:lang w:val="en-IE"/>
        </w:rPr>
        <w:t>, Gavin B</w:t>
      </w:r>
      <w:r w:rsidRPr="00765B80">
        <w:rPr>
          <w:rFonts w:ascii="Times New Roman" w:eastAsia="Times New Roman" w:hAnsi="Times New Roman" w:cs="Times New Roman"/>
          <w:sz w:val="32"/>
          <w:szCs w:val="32"/>
          <w:vertAlign w:val="superscript"/>
          <w:lang w:val="en-IE"/>
        </w:rPr>
        <w:t>1</w:t>
      </w:r>
      <w:r w:rsidRPr="00765B80">
        <w:rPr>
          <w:rFonts w:ascii="Times New Roman" w:eastAsia="Times New Roman" w:hAnsi="Times New Roman" w:cs="Times New Roman"/>
          <w:sz w:val="32"/>
          <w:szCs w:val="32"/>
          <w:lang w:val="en-IE"/>
        </w:rPr>
        <w:t>, McNicholas F</w:t>
      </w:r>
      <w:r w:rsidRPr="00765B80">
        <w:rPr>
          <w:rFonts w:ascii="Times New Roman" w:eastAsia="Times New Roman" w:hAnsi="Times New Roman" w:cs="Times New Roman"/>
          <w:sz w:val="32"/>
          <w:szCs w:val="32"/>
          <w:vertAlign w:val="superscript"/>
          <w:lang w:val="en-IE"/>
        </w:rPr>
        <w:t>1,4,5</w:t>
      </w:r>
    </w:p>
    <w:p w14:paraId="0A3DF430" w14:textId="77777777" w:rsidR="00272F89" w:rsidRPr="00765B80" w:rsidRDefault="00272F89" w:rsidP="00272F89">
      <w:pPr>
        <w:jc w:val="both"/>
        <w:rPr>
          <w:rFonts w:ascii="Times New Roman" w:eastAsia="Times New Roman" w:hAnsi="Times New Roman" w:cs="Times New Roman"/>
          <w:sz w:val="32"/>
          <w:szCs w:val="32"/>
          <w:lang w:val="en-IE"/>
        </w:rPr>
      </w:pPr>
      <w:r w:rsidRPr="00765B80">
        <w:rPr>
          <w:rFonts w:ascii="Times New Roman" w:eastAsia="Times New Roman" w:hAnsi="Times New Roman" w:cs="Times New Roman"/>
          <w:sz w:val="32"/>
          <w:szCs w:val="32"/>
          <w:vertAlign w:val="superscript"/>
          <w:lang w:val="en-IE"/>
        </w:rPr>
        <w:t>1</w:t>
      </w:r>
      <w:r w:rsidRPr="00765B80">
        <w:rPr>
          <w:rFonts w:ascii="Times New Roman" w:eastAsia="Times New Roman" w:hAnsi="Times New Roman" w:cs="Times New Roman"/>
          <w:sz w:val="32"/>
          <w:szCs w:val="32"/>
          <w:lang w:val="en-IE"/>
        </w:rPr>
        <w:t>UCD School of Medicine, University College Dublin, Belfield, Dublin 4</w:t>
      </w:r>
    </w:p>
    <w:p w14:paraId="05CD94AE" w14:textId="77777777" w:rsidR="00272F89" w:rsidRPr="00765B80" w:rsidRDefault="00272F89" w:rsidP="00272F89">
      <w:pPr>
        <w:jc w:val="both"/>
        <w:rPr>
          <w:rFonts w:ascii="Times New Roman" w:eastAsia="Times New Roman" w:hAnsi="Times New Roman" w:cs="Times New Roman"/>
          <w:sz w:val="32"/>
          <w:szCs w:val="32"/>
          <w:lang w:val="en-IE"/>
        </w:rPr>
      </w:pPr>
      <w:r w:rsidRPr="00765B80">
        <w:rPr>
          <w:rFonts w:ascii="Times New Roman" w:eastAsia="Times New Roman" w:hAnsi="Times New Roman" w:cs="Times New Roman"/>
          <w:sz w:val="32"/>
          <w:szCs w:val="32"/>
          <w:vertAlign w:val="superscript"/>
          <w:lang w:val="en-IE"/>
        </w:rPr>
        <w:t>2</w:t>
      </w:r>
      <w:r w:rsidRPr="00765B80">
        <w:rPr>
          <w:rFonts w:ascii="Times New Roman" w:eastAsia="Times New Roman" w:hAnsi="Times New Roman" w:cs="Times New Roman"/>
          <w:sz w:val="32"/>
          <w:szCs w:val="32"/>
          <w:lang w:val="en-IE"/>
        </w:rPr>
        <w:t>UCD</w:t>
      </w:r>
      <w:r>
        <w:rPr>
          <w:rFonts w:ascii="Times New Roman" w:eastAsia="Times New Roman" w:hAnsi="Times New Roman" w:cs="Times New Roman"/>
          <w:sz w:val="32"/>
          <w:szCs w:val="32"/>
          <w:lang w:val="en-IE"/>
        </w:rPr>
        <w:t xml:space="preserve"> IRIS Centre,</w:t>
      </w:r>
      <w:r w:rsidRPr="00765B80">
        <w:rPr>
          <w:rFonts w:ascii="Times New Roman" w:eastAsia="Times New Roman" w:hAnsi="Times New Roman" w:cs="Times New Roman"/>
          <w:sz w:val="32"/>
          <w:szCs w:val="32"/>
          <w:lang w:val="en-IE"/>
        </w:rPr>
        <w:t xml:space="preserve"> School of Nursing, Midwifery and Health Systems, University College Dublin, Belfield, Dublin 4</w:t>
      </w:r>
    </w:p>
    <w:p w14:paraId="3ACD9660" w14:textId="77777777" w:rsidR="00272F89" w:rsidRPr="00765B80" w:rsidRDefault="00272F89" w:rsidP="00272F89">
      <w:pPr>
        <w:jc w:val="both"/>
        <w:rPr>
          <w:rFonts w:ascii="Times New Roman" w:eastAsia="Times New Roman" w:hAnsi="Times New Roman" w:cs="Times New Roman"/>
          <w:sz w:val="32"/>
          <w:szCs w:val="32"/>
          <w:lang w:val="en-IE"/>
        </w:rPr>
      </w:pPr>
      <w:r w:rsidRPr="00765B80">
        <w:rPr>
          <w:rFonts w:ascii="Times New Roman" w:eastAsia="Times New Roman" w:hAnsi="Times New Roman" w:cs="Times New Roman"/>
          <w:sz w:val="32"/>
          <w:szCs w:val="32"/>
          <w:vertAlign w:val="superscript"/>
          <w:lang w:val="en-IE"/>
        </w:rPr>
        <w:t>3</w:t>
      </w:r>
      <w:r w:rsidRPr="00765B80">
        <w:rPr>
          <w:rFonts w:ascii="Times New Roman" w:eastAsia="Times New Roman" w:hAnsi="Times New Roman" w:cs="Times New Roman"/>
          <w:sz w:val="32"/>
          <w:szCs w:val="32"/>
          <w:lang w:val="en-IE"/>
        </w:rPr>
        <w:t xml:space="preserve">Dept of Child &amp; Adolescent Psychiatry, St Stephen’s Hospital, </w:t>
      </w:r>
      <w:proofErr w:type="spellStart"/>
      <w:r w:rsidRPr="00765B80">
        <w:rPr>
          <w:rFonts w:ascii="Times New Roman" w:eastAsia="Times New Roman" w:hAnsi="Times New Roman" w:cs="Times New Roman"/>
          <w:sz w:val="32"/>
          <w:szCs w:val="32"/>
          <w:lang w:val="en-IE"/>
        </w:rPr>
        <w:t>Glanmire</w:t>
      </w:r>
      <w:proofErr w:type="spellEnd"/>
      <w:r w:rsidRPr="00765B80">
        <w:rPr>
          <w:rFonts w:ascii="Times New Roman" w:eastAsia="Times New Roman" w:hAnsi="Times New Roman" w:cs="Times New Roman"/>
          <w:sz w:val="32"/>
          <w:szCs w:val="32"/>
          <w:lang w:val="en-IE"/>
        </w:rPr>
        <w:t>, Cork, Ireland</w:t>
      </w:r>
    </w:p>
    <w:p w14:paraId="7C0EBF6E" w14:textId="77777777" w:rsidR="00272F89" w:rsidRPr="00765B80" w:rsidRDefault="00272F89" w:rsidP="00272F89">
      <w:pPr>
        <w:jc w:val="both"/>
        <w:rPr>
          <w:rFonts w:ascii="Times New Roman" w:eastAsia="Times New Roman" w:hAnsi="Times New Roman" w:cs="Times New Roman"/>
          <w:sz w:val="32"/>
          <w:szCs w:val="32"/>
          <w:lang w:val="en-IE"/>
        </w:rPr>
      </w:pPr>
      <w:r w:rsidRPr="00765B80">
        <w:rPr>
          <w:rFonts w:ascii="Times New Roman" w:eastAsia="Times New Roman" w:hAnsi="Times New Roman" w:cs="Times New Roman"/>
          <w:sz w:val="32"/>
          <w:szCs w:val="32"/>
          <w:vertAlign w:val="superscript"/>
          <w:lang w:val="en-IE"/>
        </w:rPr>
        <w:t>4</w:t>
      </w:r>
      <w:r w:rsidRPr="00765B80">
        <w:rPr>
          <w:rFonts w:ascii="Times New Roman" w:eastAsia="Times New Roman" w:hAnsi="Times New Roman" w:cs="Times New Roman"/>
          <w:sz w:val="32"/>
          <w:szCs w:val="32"/>
          <w:lang w:val="en-IE"/>
        </w:rPr>
        <w:t>Lucena Clinic CAMHS, St. John of God, Dublin</w:t>
      </w:r>
    </w:p>
    <w:p w14:paraId="5CD2E801" w14:textId="77777777" w:rsidR="00272F89" w:rsidRPr="00765B80" w:rsidRDefault="00272F89" w:rsidP="00272F89">
      <w:pPr>
        <w:jc w:val="both"/>
        <w:rPr>
          <w:rFonts w:ascii="Times New Roman" w:eastAsia="Times New Roman" w:hAnsi="Times New Roman" w:cs="Times New Roman"/>
          <w:sz w:val="32"/>
          <w:szCs w:val="32"/>
          <w:lang w:val="en-IE"/>
        </w:rPr>
      </w:pPr>
      <w:r w:rsidRPr="00765B80">
        <w:rPr>
          <w:rFonts w:ascii="Times New Roman" w:eastAsia="Times New Roman" w:hAnsi="Times New Roman" w:cs="Times New Roman"/>
          <w:sz w:val="32"/>
          <w:szCs w:val="32"/>
          <w:vertAlign w:val="superscript"/>
          <w:lang w:val="en-IE"/>
        </w:rPr>
        <w:t>5</w:t>
      </w:r>
      <w:r w:rsidRPr="00765B80">
        <w:rPr>
          <w:rFonts w:ascii="Times New Roman" w:eastAsia="Times New Roman" w:hAnsi="Times New Roman" w:cs="Times New Roman"/>
          <w:sz w:val="32"/>
          <w:szCs w:val="32"/>
          <w:lang w:val="en-IE"/>
        </w:rPr>
        <w:t xml:space="preserve">CHI Crumlin, Dublin </w:t>
      </w:r>
    </w:p>
    <w:p w14:paraId="221B50BF" w14:textId="77777777" w:rsidR="00272F89" w:rsidRPr="00765B80" w:rsidRDefault="00272F89" w:rsidP="00272F89">
      <w:pPr>
        <w:rPr>
          <w:b/>
          <w:sz w:val="40"/>
          <w:szCs w:val="32"/>
          <w:lang w:val="en-IE"/>
        </w:rPr>
      </w:pPr>
    </w:p>
    <w:p w14:paraId="67CD2067" w14:textId="36E4DB21" w:rsidR="00F453EA" w:rsidRPr="00765B80" w:rsidRDefault="00F453EA" w:rsidP="00F453EA">
      <w:pPr>
        <w:rPr>
          <w:rFonts w:cstheme="minorHAnsi"/>
          <w:b/>
          <w:sz w:val="32"/>
          <w:szCs w:val="32"/>
          <w:lang w:val="en-IE"/>
        </w:rPr>
      </w:pPr>
      <w:r w:rsidRPr="00765B80">
        <w:rPr>
          <w:rFonts w:cstheme="minorHAnsi"/>
          <w:b/>
          <w:sz w:val="32"/>
          <w:szCs w:val="32"/>
          <w:lang w:val="en-IE"/>
        </w:rPr>
        <w:t xml:space="preserve">Abstract:  </w:t>
      </w:r>
    </w:p>
    <w:p w14:paraId="4360FBEA" w14:textId="05900ECA" w:rsidR="00F453EA" w:rsidRPr="00765B80" w:rsidRDefault="00F453EA" w:rsidP="00F453EA">
      <w:pPr>
        <w:rPr>
          <w:rFonts w:cstheme="minorHAnsi"/>
          <w:sz w:val="32"/>
          <w:szCs w:val="32"/>
          <w:lang w:val="en-IE"/>
        </w:rPr>
      </w:pPr>
      <w:r w:rsidRPr="00765B80">
        <w:rPr>
          <w:rFonts w:cstheme="minorHAnsi"/>
          <w:sz w:val="32"/>
          <w:szCs w:val="32"/>
          <w:lang w:val="en-IE"/>
        </w:rPr>
        <w:t xml:space="preserve">Youth self-harm (SH) is viewed as a public health concern, and one of the main reasons for urgent psychiatry assessment. </w:t>
      </w:r>
    </w:p>
    <w:p w14:paraId="7AAD1A71" w14:textId="1DE96129" w:rsidR="00F453EA" w:rsidRPr="00765B80" w:rsidRDefault="00F453EA" w:rsidP="00F453EA">
      <w:pPr>
        <w:rPr>
          <w:rFonts w:cstheme="minorHAnsi"/>
          <w:sz w:val="32"/>
          <w:szCs w:val="32"/>
          <w:lang w:val="en-IE"/>
        </w:rPr>
      </w:pPr>
      <w:r w:rsidRPr="00765B80">
        <w:rPr>
          <w:rFonts w:cstheme="minorHAnsi"/>
          <w:sz w:val="32"/>
          <w:szCs w:val="32"/>
          <w:lang w:val="en-IE"/>
        </w:rPr>
        <w:t xml:space="preserve">Aim: To establish prevalence of SH among youth in Ireland. </w:t>
      </w:r>
    </w:p>
    <w:p w14:paraId="5DDC6A78" w14:textId="1EBA3B1E" w:rsidR="00F453EA" w:rsidRPr="00765B80" w:rsidRDefault="00F453EA" w:rsidP="00F453EA">
      <w:pPr>
        <w:rPr>
          <w:rFonts w:cstheme="minorHAnsi"/>
          <w:sz w:val="32"/>
          <w:szCs w:val="32"/>
          <w:lang w:val="en-IE"/>
        </w:rPr>
      </w:pPr>
      <w:r w:rsidRPr="00765B80">
        <w:rPr>
          <w:rFonts w:cstheme="minorHAnsi"/>
          <w:sz w:val="32"/>
          <w:szCs w:val="32"/>
          <w:lang w:val="en-IE"/>
        </w:rPr>
        <w:t xml:space="preserve">Method: A systematic review using pre-defined search terms in PubMed, </w:t>
      </w:r>
      <w:proofErr w:type="spellStart"/>
      <w:r w:rsidRPr="00765B80">
        <w:rPr>
          <w:rFonts w:cstheme="minorHAnsi"/>
          <w:sz w:val="32"/>
          <w:szCs w:val="32"/>
          <w:lang w:val="en-IE"/>
        </w:rPr>
        <w:t>PsycInfo</w:t>
      </w:r>
      <w:proofErr w:type="spellEnd"/>
      <w:r w:rsidRPr="00765B80">
        <w:rPr>
          <w:rFonts w:cstheme="minorHAnsi"/>
          <w:sz w:val="32"/>
          <w:szCs w:val="32"/>
          <w:lang w:val="en-IE"/>
        </w:rPr>
        <w:t>, Embase and CINAHL was conducted (Jan 1980-July 2023)</w:t>
      </w:r>
      <w:r w:rsidR="00354168">
        <w:rPr>
          <w:rFonts w:cstheme="minorHAnsi"/>
          <w:sz w:val="32"/>
          <w:szCs w:val="32"/>
          <w:lang w:val="en-IE"/>
        </w:rPr>
        <w:t xml:space="preserve"> </w:t>
      </w:r>
      <w:r w:rsidRPr="00765B80">
        <w:rPr>
          <w:rFonts w:cstheme="minorHAnsi"/>
          <w:sz w:val="32"/>
          <w:szCs w:val="32"/>
          <w:lang w:val="en-IE"/>
        </w:rPr>
        <w:t>conducted in Ireland</w:t>
      </w:r>
      <w:r w:rsidR="00354168">
        <w:rPr>
          <w:rFonts w:cstheme="minorHAnsi"/>
          <w:sz w:val="32"/>
          <w:szCs w:val="32"/>
          <w:lang w:val="en-IE"/>
        </w:rPr>
        <w:t>.</w:t>
      </w:r>
    </w:p>
    <w:p w14:paraId="6BED5C87" w14:textId="1747EB3D" w:rsidR="00F453EA" w:rsidRPr="00765B80" w:rsidRDefault="00F453EA" w:rsidP="0068343E">
      <w:pPr>
        <w:rPr>
          <w:rFonts w:cstheme="minorHAnsi"/>
          <w:sz w:val="32"/>
          <w:szCs w:val="32"/>
          <w:lang w:val="en-IE"/>
        </w:rPr>
      </w:pPr>
      <w:r w:rsidRPr="00765B80">
        <w:rPr>
          <w:rFonts w:cstheme="minorHAnsi"/>
          <w:sz w:val="32"/>
          <w:szCs w:val="32"/>
          <w:lang w:val="en-IE"/>
        </w:rPr>
        <w:t xml:space="preserve">Results: From a total of </w:t>
      </w:r>
      <w:del w:id="1" w:author="Therese McDonnell" w:date="2024-04-23T18:32:00Z">
        <w:r w:rsidRPr="00765B80" w:rsidDel="002C174C">
          <w:rPr>
            <w:rFonts w:cstheme="minorHAnsi"/>
            <w:sz w:val="32"/>
            <w:szCs w:val="32"/>
            <w:lang w:val="en-IE"/>
          </w:rPr>
          <w:delText xml:space="preserve">899 </w:delText>
        </w:r>
      </w:del>
      <w:ins w:id="2" w:author="Therese McDonnell" w:date="2024-04-23T18:32:00Z">
        <w:r w:rsidR="002C174C">
          <w:rPr>
            <w:rFonts w:cstheme="minorHAnsi"/>
            <w:sz w:val="32"/>
            <w:szCs w:val="32"/>
            <w:lang w:val="en-IE"/>
          </w:rPr>
          <w:t>204</w:t>
        </w:r>
        <w:r w:rsidR="002C174C" w:rsidRPr="00765B80">
          <w:rPr>
            <w:rFonts w:cstheme="minorHAnsi"/>
            <w:sz w:val="32"/>
            <w:szCs w:val="32"/>
            <w:lang w:val="en-IE"/>
          </w:rPr>
          <w:t xml:space="preserve"> </w:t>
        </w:r>
      </w:ins>
      <w:r w:rsidRPr="00765B80">
        <w:rPr>
          <w:rFonts w:cstheme="minorHAnsi"/>
          <w:sz w:val="32"/>
          <w:szCs w:val="32"/>
          <w:lang w:val="en-IE"/>
        </w:rPr>
        <w:t xml:space="preserve">papers identified, </w:t>
      </w:r>
      <w:del w:id="3" w:author="Therese McDonnell" w:date="2024-04-23T18:32:00Z">
        <w:r w:rsidR="00427A8B" w:rsidDel="002C174C">
          <w:rPr>
            <w:rFonts w:cstheme="minorHAnsi"/>
            <w:sz w:val="32"/>
            <w:szCs w:val="32"/>
            <w:lang w:val="en-IE"/>
          </w:rPr>
          <w:delText>1</w:delText>
        </w:r>
        <w:r w:rsidR="003E0100" w:rsidDel="002C174C">
          <w:rPr>
            <w:rFonts w:cstheme="minorHAnsi"/>
            <w:sz w:val="32"/>
            <w:szCs w:val="32"/>
            <w:lang w:val="en-IE"/>
          </w:rPr>
          <w:delText>3</w:delText>
        </w:r>
        <w:r w:rsidRPr="0009377A" w:rsidDel="002C174C">
          <w:rPr>
            <w:rFonts w:cstheme="minorHAnsi"/>
            <w:bCs/>
            <w:sz w:val="32"/>
            <w:szCs w:val="32"/>
            <w:lang w:val="en-IE"/>
          </w:rPr>
          <w:delText xml:space="preserve"> </w:delText>
        </w:r>
      </w:del>
      <w:ins w:id="4" w:author="Therese McDonnell" w:date="2024-04-23T18:32:00Z">
        <w:r w:rsidR="002C174C">
          <w:rPr>
            <w:rFonts w:cstheme="minorHAnsi"/>
            <w:sz w:val="32"/>
            <w:szCs w:val="32"/>
            <w:lang w:val="en-IE"/>
          </w:rPr>
          <w:t>18</w:t>
        </w:r>
        <w:r w:rsidR="002C174C" w:rsidRPr="0009377A">
          <w:rPr>
            <w:rFonts w:cstheme="minorHAnsi"/>
            <w:bCs/>
            <w:sz w:val="32"/>
            <w:szCs w:val="32"/>
            <w:lang w:val="en-IE"/>
          </w:rPr>
          <w:t xml:space="preserve"> </w:t>
        </w:r>
      </w:ins>
      <w:r w:rsidR="00CB3EB9">
        <w:rPr>
          <w:rFonts w:cstheme="minorHAnsi"/>
          <w:bCs/>
          <w:sz w:val="32"/>
          <w:szCs w:val="32"/>
          <w:lang w:val="en-IE"/>
        </w:rPr>
        <w:t xml:space="preserve">were included. </w:t>
      </w:r>
      <w:r w:rsidRPr="00765B80">
        <w:rPr>
          <w:rFonts w:cstheme="minorHAnsi"/>
          <w:sz w:val="32"/>
          <w:szCs w:val="32"/>
          <w:lang w:val="en-IE"/>
        </w:rPr>
        <w:t>Significant variation in rates of SH was evident and largely attributable to methodological differences in studies</w:t>
      </w:r>
      <w:r w:rsidRPr="00765B80">
        <w:rPr>
          <w:rFonts w:cstheme="minorHAnsi"/>
          <w:b/>
          <w:sz w:val="32"/>
          <w:szCs w:val="32"/>
          <w:lang w:val="en-IE"/>
        </w:rPr>
        <w:t xml:space="preserve">. </w:t>
      </w:r>
      <w:ins w:id="5" w:author="Fiona McNicholas" w:date="2024-04-26T14:55:00Z">
        <w:r w:rsidR="0066266A">
          <w:rPr>
            <w:rFonts w:cstheme="minorHAnsi"/>
            <w:bCs/>
            <w:sz w:val="32"/>
            <w:szCs w:val="32"/>
            <w:lang w:val="en-IE"/>
          </w:rPr>
          <w:t>Limiting data to adolescent years (15-18</w:t>
        </w:r>
      </w:ins>
      <w:ins w:id="6" w:author="Fiona McNicholas" w:date="2024-04-26T14:56:00Z">
        <w:r w:rsidR="0066266A">
          <w:rPr>
            <w:rFonts w:cstheme="minorHAnsi"/>
            <w:bCs/>
            <w:sz w:val="32"/>
            <w:szCs w:val="32"/>
            <w:lang w:val="en-IE"/>
          </w:rPr>
          <w:t>)</w:t>
        </w:r>
      </w:ins>
      <w:ins w:id="7" w:author="Fiona McNicholas" w:date="2024-04-26T14:55:00Z">
        <w:r w:rsidR="0066266A">
          <w:rPr>
            <w:rFonts w:cstheme="minorHAnsi"/>
            <w:bCs/>
            <w:sz w:val="32"/>
            <w:szCs w:val="32"/>
            <w:lang w:val="en-IE"/>
          </w:rPr>
          <w:t>, best estimates for o</w:t>
        </w:r>
        <w:r w:rsidR="0066266A" w:rsidRPr="0009377A">
          <w:rPr>
            <w:rFonts w:cstheme="minorHAnsi"/>
            <w:bCs/>
            <w:sz w:val="32"/>
            <w:szCs w:val="32"/>
            <w:lang w:val="en-IE"/>
          </w:rPr>
          <w:t xml:space="preserve">verall </w:t>
        </w:r>
        <w:r w:rsidR="0066266A">
          <w:rPr>
            <w:rFonts w:cstheme="minorHAnsi"/>
            <w:bCs/>
            <w:sz w:val="32"/>
            <w:szCs w:val="32"/>
            <w:lang w:val="en-IE"/>
          </w:rPr>
          <w:t xml:space="preserve">lifetime </w:t>
        </w:r>
        <w:r w:rsidR="0066266A" w:rsidRPr="0009377A">
          <w:rPr>
            <w:rFonts w:cstheme="minorHAnsi"/>
            <w:bCs/>
            <w:sz w:val="32"/>
            <w:szCs w:val="32"/>
            <w:lang w:val="en-IE"/>
          </w:rPr>
          <w:t>rates of</w:t>
        </w:r>
        <w:r w:rsidR="0066266A" w:rsidRPr="0079546A">
          <w:rPr>
            <w:rFonts w:cstheme="minorHAnsi"/>
            <w:bCs/>
            <w:sz w:val="32"/>
            <w:szCs w:val="32"/>
            <w:lang w:val="en-IE"/>
          </w:rPr>
          <w:t xml:space="preserve"> SH</w:t>
        </w:r>
        <w:r w:rsidR="0066266A">
          <w:rPr>
            <w:rFonts w:cstheme="minorHAnsi"/>
            <w:sz w:val="32"/>
            <w:szCs w:val="32"/>
            <w:lang w:val="en-IE"/>
          </w:rPr>
          <w:t xml:space="preserve"> range</w:t>
        </w:r>
        <w:r w:rsidR="0066266A" w:rsidRPr="0009377A">
          <w:rPr>
            <w:rFonts w:cstheme="minorHAnsi"/>
            <w:bCs/>
            <w:sz w:val="32"/>
            <w:szCs w:val="32"/>
            <w:lang w:val="en-IE"/>
          </w:rPr>
          <w:t xml:space="preserve"> from a low of </w:t>
        </w:r>
        <w:r w:rsidR="0066266A">
          <w:rPr>
            <w:rFonts w:cstheme="minorHAnsi"/>
            <w:bCs/>
            <w:sz w:val="32"/>
            <w:szCs w:val="32"/>
            <w:lang w:val="en-IE"/>
          </w:rPr>
          <w:t>1.5% w</w:t>
        </w:r>
        <w:r w:rsidR="0066266A" w:rsidRPr="006E3305">
          <w:rPr>
            <w:rFonts w:cstheme="minorHAnsi"/>
            <w:bCs/>
            <w:sz w:val="32"/>
            <w:szCs w:val="32"/>
            <w:lang w:val="en-IE"/>
          </w:rPr>
          <w:t>hen rates of SH are reported based on 2-stage study design</w:t>
        </w:r>
        <w:r w:rsidR="0066266A">
          <w:rPr>
            <w:rFonts w:cstheme="minorHAnsi"/>
            <w:bCs/>
            <w:sz w:val="32"/>
            <w:szCs w:val="32"/>
            <w:lang w:val="en-IE"/>
          </w:rPr>
          <w:t>, to a high of 2</w:t>
        </w:r>
        <w:r w:rsidR="0066266A" w:rsidRPr="000612E0">
          <w:rPr>
            <w:rFonts w:cstheme="minorHAnsi"/>
            <w:bCs/>
            <w:sz w:val="32"/>
            <w:szCs w:val="32"/>
            <w:lang w:val="en-IE"/>
          </w:rPr>
          <w:t>3%</w:t>
        </w:r>
        <w:r w:rsidR="0066266A">
          <w:rPr>
            <w:rFonts w:cstheme="minorHAnsi"/>
            <w:bCs/>
            <w:sz w:val="32"/>
            <w:szCs w:val="32"/>
            <w:lang w:val="en-IE"/>
          </w:rPr>
          <w:t>,</w:t>
        </w:r>
        <w:r w:rsidR="0066266A" w:rsidRPr="000612E0">
          <w:rPr>
            <w:rFonts w:cstheme="minorHAnsi"/>
            <w:bCs/>
            <w:sz w:val="32"/>
            <w:szCs w:val="32"/>
            <w:lang w:val="en-IE"/>
          </w:rPr>
          <w:t xml:space="preserve"> </w:t>
        </w:r>
        <w:r w:rsidR="0066266A">
          <w:rPr>
            <w:rFonts w:cstheme="minorHAnsi"/>
            <w:sz w:val="32"/>
            <w:szCs w:val="32"/>
            <w:lang w:val="en-IE"/>
          </w:rPr>
          <w:t>where SH is limited to non-</w:t>
        </w:r>
        <w:r w:rsidR="0066266A">
          <w:rPr>
            <w:rFonts w:cstheme="minorHAnsi"/>
            <w:sz w:val="32"/>
            <w:szCs w:val="32"/>
            <w:lang w:val="en-IE"/>
          </w:rPr>
          <w:lastRenderedPageBreak/>
          <w:t>suicidal SH.</w:t>
        </w:r>
      </w:ins>
      <w:del w:id="8" w:author="Fiona McNicholas" w:date="2024-04-26T14:56:00Z">
        <w:r w:rsidR="00285427" w:rsidDel="0068343E">
          <w:rPr>
            <w:rFonts w:cstheme="minorHAnsi"/>
            <w:bCs/>
            <w:sz w:val="32"/>
            <w:szCs w:val="32"/>
            <w:lang w:val="en-IE"/>
          </w:rPr>
          <w:delText>Limiting data to adolescent years (15-1</w:delText>
        </w:r>
      </w:del>
      <w:del w:id="9" w:author="Fiona McNicholas" w:date="2024-04-26T10:36:00Z">
        <w:r w:rsidR="00285427" w:rsidDel="00123C3A">
          <w:rPr>
            <w:rFonts w:cstheme="minorHAnsi"/>
            <w:bCs/>
            <w:sz w:val="32"/>
            <w:szCs w:val="32"/>
            <w:lang w:val="en-IE"/>
          </w:rPr>
          <w:delText>9)</w:delText>
        </w:r>
      </w:del>
      <w:del w:id="10" w:author="Fiona McNicholas" w:date="2024-04-26T14:56:00Z">
        <w:r w:rsidR="00285427" w:rsidDel="0068343E">
          <w:rPr>
            <w:rFonts w:cstheme="minorHAnsi"/>
            <w:bCs/>
            <w:sz w:val="32"/>
            <w:szCs w:val="32"/>
            <w:lang w:val="en-IE"/>
          </w:rPr>
          <w:delText>, b</w:delText>
        </w:r>
        <w:r w:rsidR="006A6A33" w:rsidDel="0068343E">
          <w:rPr>
            <w:rFonts w:cstheme="minorHAnsi"/>
            <w:bCs/>
            <w:sz w:val="32"/>
            <w:szCs w:val="32"/>
            <w:lang w:val="en-IE"/>
          </w:rPr>
          <w:delText xml:space="preserve">est estimates </w:delText>
        </w:r>
        <w:r w:rsidR="00301413" w:rsidDel="0068343E">
          <w:rPr>
            <w:rFonts w:cstheme="minorHAnsi"/>
            <w:bCs/>
            <w:sz w:val="32"/>
            <w:szCs w:val="32"/>
            <w:lang w:val="en-IE"/>
          </w:rPr>
          <w:delText xml:space="preserve">for </w:delText>
        </w:r>
        <w:r w:rsidR="006A6A33" w:rsidDel="0068343E">
          <w:rPr>
            <w:rFonts w:cstheme="minorHAnsi"/>
            <w:bCs/>
            <w:sz w:val="32"/>
            <w:szCs w:val="32"/>
            <w:lang w:val="en-IE"/>
          </w:rPr>
          <w:delText>o</w:delText>
        </w:r>
        <w:r w:rsidRPr="0009377A" w:rsidDel="0068343E">
          <w:rPr>
            <w:rFonts w:cstheme="minorHAnsi"/>
            <w:bCs/>
            <w:sz w:val="32"/>
            <w:szCs w:val="32"/>
            <w:lang w:val="en-IE"/>
          </w:rPr>
          <w:delText xml:space="preserve">verall </w:delText>
        </w:r>
        <w:r w:rsidR="006A6A33" w:rsidDel="0068343E">
          <w:rPr>
            <w:rFonts w:cstheme="minorHAnsi"/>
            <w:bCs/>
            <w:sz w:val="32"/>
            <w:szCs w:val="32"/>
            <w:lang w:val="en-IE"/>
          </w:rPr>
          <w:delText xml:space="preserve">lifetime </w:delText>
        </w:r>
        <w:r w:rsidRPr="0009377A" w:rsidDel="0068343E">
          <w:rPr>
            <w:rFonts w:cstheme="minorHAnsi"/>
            <w:bCs/>
            <w:sz w:val="32"/>
            <w:szCs w:val="32"/>
            <w:lang w:val="en-IE"/>
          </w:rPr>
          <w:delText>rates of</w:delText>
        </w:r>
        <w:r w:rsidRPr="0079546A" w:rsidDel="0068343E">
          <w:rPr>
            <w:rFonts w:cstheme="minorHAnsi"/>
            <w:bCs/>
            <w:sz w:val="32"/>
            <w:szCs w:val="32"/>
            <w:lang w:val="en-IE"/>
          </w:rPr>
          <w:delText xml:space="preserve"> </w:delText>
        </w:r>
        <w:r w:rsidR="00427A8B" w:rsidRPr="0079546A" w:rsidDel="0068343E">
          <w:rPr>
            <w:rFonts w:cstheme="minorHAnsi"/>
            <w:bCs/>
            <w:sz w:val="32"/>
            <w:szCs w:val="32"/>
            <w:lang w:val="en-IE"/>
          </w:rPr>
          <w:delText xml:space="preserve">SH </w:delText>
        </w:r>
        <w:r w:rsidR="00B172CA" w:rsidDel="0068343E">
          <w:rPr>
            <w:rFonts w:cstheme="minorHAnsi"/>
            <w:bCs/>
            <w:sz w:val="32"/>
            <w:szCs w:val="32"/>
            <w:lang w:val="en-IE"/>
          </w:rPr>
          <w:delText>are</w:delText>
        </w:r>
        <w:r w:rsidR="006A6A33" w:rsidDel="0068343E">
          <w:rPr>
            <w:rFonts w:cstheme="minorHAnsi"/>
            <w:bCs/>
            <w:sz w:val="32"/>
            <w:szCs w:val="32"/>
            <w:lang w:val="en-IE"/>
          </w:rPr>
          <w:delText xml:space="preserve"> 9%</w:delText>
        </w:r>
        <w:r w:rsidR="00301413" w:rsidDel="0068343E">
          <w:rPr>
            <w:rFonts w:cstheme="minorHAnsi"/>
            <w:bCs/>
            <w:sz w:val="32"/>
            <w:szCs w:val="32"/>
            <w:lang w:val="en-IE"/>
          </w:rPr>
          <w:delText xml:space="preserve">, </w:delText>
        </w:r>
        <w:r w:rsidR="00D91513" w:rsidDel="0068343E">
          <w:rPr>
            <w:rFonts w:cstheme="minorHAnsi"/>
            <w:bCs/>
            <w:sz w:val="32"/>
            <w:szCs w:val="32"/>
            <w:lang w:val="en-IE"/>
          </w:rPr>
          <w:delText xml:space="preserve">with </w:delText>
        </w:r>
        <w:r w:rsidR="00301413" w:rsidDel="0068343E">
          <w:rPr>
            <w:rFonts w:cstheme="minorHAnsi"/>
            <w:bCs/>
            <w:sz w:val="32"/>
            <w:szCs w:val="32"/>
            <w:lang w:val="en-IE"/>
          </w:rPr>
          <w:delText xml:space="preserve">6% </w:delText>
        </w:r>
        <w:r w:rsidR="006C783E" w:rsidDel="0068343E">
          <w:rPr>
            <w:rFonts w:cstheme="minorHAnsi"/>
            <w:bCs/>
            <w:sz w:val="32"/>
            <w:szCs w:val="32"/>
            <w:lang w:val="en-IE"/>
          </w:rPr>
          <w:delText xml:space="preserve">SH </w:delText>
        </w:r>
        <w:r w:rsidR="00301413" w:rsidDel="0068343E">
          <w:rPr>
            <w:rFonts w:cstheme="minorHAnsi"/>
            <w:bCs/>
            <w:sz w:val="32"/>
            <w:szCs w:val="32"/>
            <w:lang w:val="en-IE"/>
          </w:rPr>
          <w:delText>past year</w:delText>
        </w:r>
        <w:r w:rsidR="00D91513" w:rsidDel="0068343E">
          <w:rPr>
            <w:rFonts w:cstheme="minorHAnsi"/>
            <w:bCs/>
            <w:sz w:val="32"/>
            <w:szCs w:val="32"/>
            <w:lang w:val="en-IE"/>
          </w:rPr>
          <w:delText>.</w:delText>
        </w:r>
      </w:del>
      <w:r w:rsidR="00301413">
        <w:rPr>
          <w:rFonts w:cstheme="minorHAnsi"/>
          <w:bCs/>
          <w:sz w:val="32"/>
          <w:szCs w:val="32"/>
          <w:lang w:val="en-IE"/>
        </w:rPr>
        <w:t xml:space="preserve"> </w:t>
      </w:r>
      <w:r w:rsidR="006A6A33">
        <w:rPr>
          <w:rFonts w:cstheme="minorHAnsi"/>
          <w:bCs/>
          <w:sz w:val="32"/>
          <w:szCs w:val="32"/>
          <w:lang w:val="en-IE"/>
        </w:rPr>
        <w:t xml:space="preserve">22% </w:t>
      </w:r>
      <w:r w:rsidR="00D91513">
        <w:rPr>
          <w:rFonts w:cstheme="minorHAnsi"/>
          <w:bCs/>
          <w:sz w:val="32"/>
          <w:szCs w:val="32"/>
          <w:lang w:val="en-IE"/>
        </w:rPr>
        <w:t xml:space="preserve">endorsed </w:t>
      </w:r>
      <w:r w:rsidR="00301413">
        <w:rPr>
          <w:rFonts w:cstheme="minorHAnsi"/>
          <w:bCs/>
          <w:sz w:val="32"/>
          <w:szCs w:val="32"/>
          <w:lang w:val="en-IE"/>
        </w:rPr>
        <w:t>past year</w:t>
      </w:r>
      <w:r w:rsidR="006A6A33">
        <w:rPr>
          <w:rFonts w:cstheme="minorHAnsi"/>
          <w:bCs/>
          <w:sz w:val="32"/>
          <w:szCs w:val="32"/>
          <w:lang w:val="en-IE"/>
        </w:rPr>
        <w:t xml:space="preserve"> </w:t>
      </w:r>
      <w:r w:rsidR="001B097A">
        <w:rPr>
          <w:rFonts w:cstheme="minorHAnsi"/>
          <w:bCs/>
          <w:sz w:val="32"/>
          <w:szCs w:val="32"/>
          <w:lang w:val="en-IE"/>
        </w:rPr>
        <w:t>thoughts of SH</w:t>
      </w:r>
      <w:r w:rsidR="006C783E">
        <w:rPr>
          <w:rFonts w:cstheme="minorHAnsi"/>
          <w:bCs/>
          <w:sz w:val="32"/>
          <w:szCs w:val="32"/>
          <w:lang w:val="en-IE"/>
        </w:rPr>
        <w:t xml:space="preserve">, </w:t>
      </w:r>
      <w:r w:rsidR="00A34950">
        <w:rPr>
          <w:rFonts w:cstheme="minorHAnsi"/>
          <w:bCs/>
          <w:sz w:val="32"/>
          <w:szCs w:val="32"/>
          <w:lang w:val="en-IE"/>
        </w:rPr>
        <w:t xml:space="preserve">while </w:t>
      </w:r>
      <w:r w:rsidR="003F79AF">
        <w:rPr>
          <w:rFonts w:cstheme="minorHAnsi"/>
          <w:bCs/>
          <w:sz w:val="32"/>
          <w:szCs w:val="32"/>
          <w:lang w:val="en-IE"/>
        </w:rPr>
        <w:t xml:space="preserve">19-41% </w:t>
      </w:r>
      <w:r w:rsidR="00A34950">
        <w:rPr>
          <w:rFonts w:cstheme="minorHAnsi"/>
          <w:bCs/>
          <w:sz w:val="32"/>
          <w:szCs w:val="32"/>
          <w:lang w:val="en-IE"/>
        </w:rPr>
        <w:t xml:space="preserve">reported rates for </w:t>
      </w:r>
      <w:r w:rsidR="00A020A1">
        <w:rPr>
          <w:rFonts w:cstheme="minorHAnsi"/>
          <w:bCs/>
          <w:sz w:val="32"/>
          <w:szCs w:val="32"/>
          <w:lang w:val="en-IE"/>
        </w:rPr>
        <w:t>S</w:t>
      </w:r>
      <w:ins w:id="11" w:author="Fiona McNicholas" w:date="2024-03-23T20:05:00Z">
        <w:r w:rsidR="00B813FD">
          <w:rPr>
            <w:rFonts w:cstheme="minorHAnsi"/>
            <w:bCs/>
            <w:sz w:val="32"/>
            <w:szCs w:val="32"/>
            <w:lang w:val="en-IE"/>
          </w:rPr>
          <w:t>uicidal ideation</w:t>
        </w:r>
      </w:ins>
      <w:del w:id="12" w:author="Fiona McNicholas" w:date="2024-03-23T20:05:00Z">
        <w:r w:rsidR="00A020A1" w:rsidDel="00B813FD">
          <w:rPr>
            <w:rFonts w:cstheme="minorHAnsi"/>
            <w:bCs/>
            <w:sz w:val="32"/>
            <w:szCs w:val="32"/>
            <w:lang w:val="en-IE"/>
          </w:rPr>
          <w:delText>I</w:delText>
        </w:r>
      </w:del>
      <w:r w:rsidR="003F79AF">
        <w:rPr>
          <w:rFonts w:cstheme="minorHAnsi"/>
          <w:bCs/>
          <w:sz w:val="32"/>
          <w:szCs w:val="32"/>
          <w:lang w:val="en-IE"/>
        </w:rPr>
        <w:t xml:space="preserve">. </w:t>
      </w:r>
      <w:r w:rsidR="00301413">
        <w:rPr>
          <w:rFonts w:cstheme="minorHAnsi"/>
          <w:bCs/>
          <w:sz w:val="32"/>
          <w:szCs w:val="32"/>
          <w:lang w:val="en-IE"/>
        </w:rPr>
        <w:t>SH is</w:t>
      </w:r>
      <w:r w:rsidR="005C4C72" w:rsidRPr="0079546A">
        <w:rPr>
          <w:rFonts w:cstheme="minorHAnsi"/>
          <w:bCs/>
          <w:sz w:val="32"/>
          <w:szCs w:val="32"/>
          <w:lang w:val="en-IE"/>
        </w:rPr>
        <w:t xml:space="preserve"> typically higher</w:t>
      </w:r>
      <w:r w:rsidR="005C4C72">
        <w:rPr>
          <w:rFonts w:cstheme="minorHAnsi"/>
          <w:sz w:val="32"/>
          <w:szCs w:val="32"/>
          <w:lang w:val="en-IE"/>
        </w:rPr>
        <w:t xml:space="preserve"> in females, impulsive in nature</w:t>
      </w:r>
      <w:ins w:id="13" w:author="Fiona McNicholas" w:date="2024-03-23T20:06:00Z">
        <w:r w:rsidR="00E26146">
          <w:rPr>
            <w:rFonts w:cstheme="minorHAnsi"/>
            <w:sz w:val="32"/>
            <w:szCs w:val="32"/>
            <w:lang w:val="en-IE"/>
          </w:rPr>
          <w:t xml:space="preserve"> and</w:t>
        </w:r>
      </w:ins>
      <w:del w:id="14" w:author="Fiona McNicholas" w:date="2024-03-23T20:06:00Z">
        <w:r w:rsidR="003F79AF" w:rsidDel="00E26146">
          <w:rPr>
            <w:rFonts w:cstheme="minorHAnsi"/>
            <w:sz w:val="32"/>
            <w:szCs w:val="32"/>
            <w:lang w:val="en-IE"/>
          </w:rPr>
          <w:delText>,</w:delText>
        </w:r>
      </w:del>
      <w:r w:rsidR="003F79AF">
        <w:rPr>
          <w:rFonts w:cstheme="minorHAnsi"/>
          <w:sz w:val="32"/>
          <w:szCs w:val="32"/>
          <w:lang w:val="en-IE"/>
        </w:rPr>
        <w:t xml:space="preserve"> </w:t>
      </w:r>
      <w:r w:rsidR="005C4C72">
        <w:rPr>
          <w:rFonts w:cstheme="minorHAnsi"/>
          <w:sz w:val="32"/>
          <w:szCs w:val="32"/>
          <w:lang w:val="en-IE"/>
        </w:rPr>
        <w:t>occurr</w:t>
      </w:r>
      <w:r w:rsidR="003F79AF">
        <w:rPr>
          <w:rFonts w:cstheme="minorHAnsi"/>
          <w:sz w:val="32"/>
          <w:szCs w:val="32"/>
          <w:lang w:val="en-IE"/>
        </w:rPr>
        <w:t>ing</w:t>
      </w:r>
      <w:r w:rsidR="005C4C72">
        <w:rPr>
          <w:rFonts w:cstheme="minorHAnsi"/>
          <w:sz w:val="32"/>
          <w:szCs w:val="32"/>
          <w:lang w:val="en-IE"/>
        </w:rPr>
        <w:t xml:space="preserve"> in the home setting. </w:t>
      </w:r>
      <w:ins w:id="15" w:author="Fiona McNicholas" w:date="2024-03-27T15:49:00Z">
        <w:r w:rsidR="00B74D6D" w:rsidRPr="00F478D5">
          <w:rPr>
            <w:rFonts w:cstheme="minorHAnsi"/>
            <w:sz w:val="32"/>
            <w:szCs w:val="32"/>
            <w:lang w:val="en-IE"/>
          </w:rPr>
          <w:t xml:space="preserve">Whilst almost half of youth sought help before (43.7%) or after (49.8%) the SH episode, this was most often to a </w:t>
        </w:r>
        <w:r w:rsidR="00B74D6D">
          <w:rPr>
            <w:rFonts w:cstheme="minorHAnsi"/>
            <w:sz w:val="32"/>
            <w:szCs w:val="32"/>
            <w:lang w:val="en-IE"/>
          </w:rPr>
          <w:t xml:space="preserve">friend or family </w:t>
        </w:r>
      </w:ins>
      <w:ins w:id="16" w:author="Fiona McNicholas" w:date="2024-03-27T15:50:00Z">
        <w:r w:rsidR="00B74D6D">
          <w:rPr>
            <w:rFonts w:cstheme="minorHAnsi"/>
            <w:sz w:val="32"/>
            <w:szCs w:val="32"/>
            <w:lang w:val="en-IE"/>
          </w:rPr>
          <w:t>member</w:t>
        </w:r>
      </w:ins>
      <w:ins w:id="17" w:author="Fiona McNicholas" w:date="2024-03-27T15:49:00Z">
        <w:r w:rsidR="00B74D6D" w:rsidRPr="00F478D5">
          <w:rPr>
            <w:rFonts w:cstheme="minorHAnsi"/>
            <w:sz w:val="32"/>
            <w:szCs w:val="32"/>
            <w:lang w:val="en-IE"/>
          </w:rPr>
          <w:t xml:space="preserve">. </w:t>
        </w:r>
      </w:ins>
      <w:r w:rsidR="0079546A">
        <w:rPr>
          <w:rFonts w:cstheme="minorHAnsi"/>
          <w:sz w:val="32"/>
          <w:szCs w:val="32"/>
          <w:lang w:val="en-IE"/>
        </w:rPr>
        <w:t xml:space="preserve">Rates of </w:t>
      </w:r>
      <w:ins w:id="18" w:author="Fiona McNicholas" w:date="2024-03-27T15:50:00Z">
        <w:r w:rsidR="00B74D6D">
          <w:rPr>
            <w:rFonts w:cstheme="minorHAnsi"/>
            <w:sz w:val="32"/>
            <w:szCs w:val="32"/>
            <w:lang w:val="en-IE"/>
          </w:rPr>
          <w:t xml:space="preserve">professional </w:t>
        </w:r>
        <w:del w:id="19" w:author="Blanaid Gavin" w:date="2024-04-25T11:15:00Z">
          <w:r w:rsidR="00B74D6D" w:rsidDel="004E3B57">
            <w:rPr>
              <w:rFonts w:cstheme="minorHAnsi"/>
              <w:sz w:val="32"/>
              <w:szCs w:val="32"/>
              <w:lang w:val="en-IE"/>
            </w:rPr>
            <w:delText xml:space="preserve">and </w:delText>
          </w:r>
        </w:del>
      </w:ins>
      <w:r w:rsidR="0079546A">
        <w:rPr>
          <w:rFonts w:cstheme="minorHAnsi"/>
          <w:sz w:val="32"/>
          <w:szCs w:val="32"/>
          <w:lang w:val="en-IE"/>
        </w:rPr>
        <w:t xml:space="preserve">help seeking </w:t>
      </w:r>
      <w:del w:id="20" w:author="Fiona McNicholas" w:date="2024-03-27T15:49:00Z">
        <w:r w:rsidR="003F79AF" w:rsidDel="00B74D6D">
          <w:rPr>
            <w:rFonts w:cstheme="minorHAnsi"/>
            <w:sz w:val="32"/>
            <w:szCs w:val="32"/>
            <w:lang w:val="en-IE"/>
          </w:rPr>
          <w:delText xml:space="preserve">and </w:delText>
        </w:r>
      </w:del>
      <w:r w:rsidR="0079546A">
        <w:rPr>
          <w:rFonts w:cstheme="minorHAnsi"/>
          <w:sz w:val="32"/>
          <w:szCs w:val="32"/>
          <w:lang w:val="en-IE"/>
        </w:rPr>
        <w:t xml:space="preserve">hospital presentations </w:t>
      </w:r>
      <w:r w:rsidR="00B172CA">
        <w:rPr>
          <w:rFonts w:cstheme="minorHAnsi"/>
          <w:sz w:val="32"/>
          <w:szCs w:val="32"/>
          <w:lang w:val="en-IE"/>
        </w:rPr>
        <w:t>were</w:t>
      </w:r>
      <w:r w:rsidR="00301413">
        <w:rPr>
          <w:rFonts w:cstheme="minorHAnsi"/>
          <w:sz w:val="32"/>
          <w:szCs w:val="32"/>
          <w:lang w:val="en-IE"/>
        </w:rPr>
        <w:t xml:space="preserve"> </w:t>
      </w:r>
      <w:r w:rsidR="008C1139">
        <w:rPr>
          <w:rFonts w:cstheme="minorHAnsi"/>
          <w:sz w:val="32"/>
          <w:szCs w:val="32"/>
          <w:lang w:val="en-IE"/>
        </w:rPr>
        <w:t xml:space="preserve">low </w:t>
      </w:r>
      <w:ins w:id="21" w:author="Fiona McNicholas" w:date="2024-03-30T17:06:00Z">
        <w:r w:rsidR="00856201">
          <w:rPr>
            <w:rFonts w:cstheme="minorHAnsi"/>
            <w:sz w:val="32"/>
            <w:szCs w:val="32"/>
            <w:lang w:val="en-IE"/>
          </w:rPr>
          <w:t xml:space="preserve">and </w:t>
        </w:r>
      </w:ins>
      <w:ins w:id="22" w:author="Fiona McNicholas" w:date="2024-03-30T17:07:00Z">
        <w:r w:rsidR="00261415">
          <w:rPr>
            <w:rFonts w:cstheme="minorHAnsi"/>
            <w:sz w:val="32"/>
            <w:szCs w:val="32"/>
            <w:lang w:val="en-IE"/>
          </w:rPr>
          <w:t xml:space="preserve">prevalence rates </w:t>
        </w:r>
      </w:ins>
      <w:ins w:id="23" w:author="Fiona McNicholas" w:date="2024-03-30T17:06:00Z">
        <w:r w:rsidR="00856201">
          <w:rPr>
            <w:rFonts w:cstheme="minorHAnsi"/>
            <w:sz w:val="32"/>
            <w:szCs w:val="32"/>
            <w:lang w:val="en-IE"/>
          </w:rPr>
          <w:t xml:space="preserve">varied from </w:t>
        </w:r>
      </w:ins>
      <w:ins w:id="24" w:author="Fiona McNicholas" w:date="2024-03-30T17:07:00Z">
        <w:r w:rsidR="00927D6F">
          <w:rPr>
            <w:rFonts w:cstheme="minorHAnsi"/>
            <w:sz w:val="32"/>
            <w:szCs w:val="32"/>
            <w:lang w:val="en-IE"/>
          </w:rPr>
          <w:t>2</w:t>
        </w:r>
        <w:r w:rsidR="00261415">
          <w:rPr>
            <w:rFonts w:cstheme="minorHAnsi"/>
            <w:sz w:val="32"/>
            <w:szCs w:val="32"/>
            <w:lang w:val="en-IE"/>
          </w:rPr>
          <w:t xml:space="preserve">% </w:t>
        </w:r>
        <w:r w:rsidR="00927D6F">
          <w:rPr>
            <w:rFonts w:cstheme="minorHAnsi"/>
            <w:sz w:val="32"/>
            <w:szCs w:val="32"/>
            <w:lang w:val="en-IE"/>
          </w:rPr>
          <w:t>-11.3%</w:t>
        </w:r>
      </w:ins>
      <w:ins w:id="25" w:author="Therese McDonnell" w:date="2024-04-23T18:49:00Z">
        <w:r w:rsidR="0023011C">
          <w:rPr>
            <w:rFonts w:cstheme="minorHAnsi"/>
            <w:sz w:val="32"/>
            <w:szCs w:val="32"/>
            <w:lang w:val="en-IE"/>
          </w:rPr>
          <w:t xml:space="preserve"> </w:t>
        </w:r>
      </w:ins>
      <w:del w:id="26" w:author="Fiona McNicholas" w:date="2024-03-30T17:07:00Z">
        <w:r w:rsidR="00934DC3" w:rsidDel="00261415">
          <w:rPr>
            <w:rFonts w:cstheme="minorHAnsi"/>
            <w:sz w:val="32"/>
            <w:szCs w:val="32"/>
            <w:lang w:val="en-IE"/>
          </w:rPr>
          <w:delText>(8.5%</w:delText>
        </w:r>
      </w:del>
      <w:del w:id="27" w:author="Fiona McNicholas" w:date="2024-03-27T15:47:00Z">
        <w:r w:rsidR="00934DC3" w:rsidDel="000F3591">
          <w:rPr>
            <w:rFonts w:cstheme="minorHAnsi"/>
            <w:sz w:val="32"/>
            <w:szCs w:val="32"/>
            <w:lang w:val="en-IE"/>
          </w:rPr>
          <w:delText xml:space="preserve"> of all SH</w:delText>
        </w:r>
      </w:del>
      <w:del w:id="28" w:author="Fiona McNicholas" w:date="2024-03-30T17:07:00Z">
        <w:r w:rsidR="00934DC3" w:rsidDel="00261415">
          <w:rPr>
            <w:rFonts w:cstheme="minorHAnsi"/>
            <w:sz w:val="32"/>
            <w:szCs w:val="32"/>
            <w:lang w:val="en-IE"/>
          </w:rPr>
          <w:delText xml:space="preserve">), </w:delText>
        </w:r>
      </w:del>
      <w:ins w:id="29" w:author="Fiona McNicholas" w:date="2024-03-24T13:32:00Z">
        <w:r w:rsidR="00C56ECE">
          <w:rPr>
            <w:rFonts w:cstheme="minorHAnsi"/>
            <w:sz w:val="32"/>
            <w:szCs w:val="32"/>
            <w:lang w:val="en-IE"/>
          </w:rPr>
          <w:t xml:space="preserve">occurring </w:t>
        </w:r>
      </w:ins>
      <w:r w:rsidR="00934DC3">
        <w:rPr>
          <w:rFonts w:cstheme="minorHAnsi"/>
          <w:sz w:val="32"/>
          <w:szCs w:val="32"/>
          <w:lang w:val="en-IE"/>
        </w:rPr>
        <w:t xml:space="preserve">most often </w:t>
      </w:r>
      <w:r w:rsidR="00B172CA">
        <w:rPr>
          <w:rFonts w:cstheme="minorHAnsi"/>
          <w:sz w:val="32"/>
          <w:szCs w:val="32"/>
          <w:lang w:val="en-IE"/>
        </w:rPr>
        <w:t>following</w:t>
      </w:r>
      <w:r w:rsidR="00301413">
        <w:rPr>
          <w:rFonts w:cstheme="minorHAnsi"/>
          <w:sz w:val="32"/>
          <w:szCs w:val="32"/>
          <w:lang w:val="en-IE"/>
        </w:rPr>
        <w:t xml:space="preserve"> </w:t>
      </w:r>
      <w:r w:rsidR="00B172CA">
        <w:rPr>
          <w:rFonts w:cstheme="minorHAnsi"/>
          <w:sz w:val="32"/>
          <w:szCs w:val="32"/>
          <w:lang w:val="en-IE"/>
        </w:rPr>
        <w:t xml:space="preserve">an </w:t>
      </w:r>
      <w:r w:rsidR="00301413">
        <w:rPr>
          <w:rFonts w:cstheme="minorHAnsi"/>
          <w:sz w:val="32"/>
          <w:szCs w:val="32"/>
          <w:lang w:val="en-IE"/>
        </w:rPr>
        <w:t>overdose</w:t>
      </w:r>
      <w:ins w:id="30" w:author="Fiona McNicholas" w:date="2024-03-24T13:33:00Z">
        <w:r w:rsidR="00C56ECE">
          <w:rPr>
            <w:rFonts w:cstheme="minorHAnsi"/>
            <w:sz w:val="32"/>
            <w:szCs w:val="32"/>
            <w:lang w:val="en-IE"/>
          </w:rPr>
          <w:t>. Rate</w:t>
        </w:r>
        <w:r w:rsidR="00890B83">
          <w:rPr>
            <w:rFonts w:cstheme="minorHAnsi"/>
            <w:sz w:val="32"/>
            <w:szCs w:val="32"/>
            <w:lang w:val="en-IE"/>
          </w:rPr>
          <w:t>s of hospital SH</w:t>
        </w:r>
      </w:ins>
      <w:r w:rsidR="00934DC3">
        <w:rPr>
          <w:rFonts w:cstheme="minorHAnsi"/>
          <w:sz w:val="32"/>
          <w:szCs w:val="32"/>
          <w:lang w:val="en-IE"/>
        </w:rPr>
        <w:t xml:space="preserve"> </w:t>
      </w:r>
      <w:ins w:id="31" w:author="Fiona McNicholas" w:date="2024-03-24T13:33:00Z">
        <w:r w:rsidR="00890B83">
          <w:rPr>
            <w:rFonts w:cstheme="minorHAnsi"/>
            <w:sz w:val="32"/>
            <w:szCs w:val="32"/>
            <w:lang w:val="en-IE"/>
          </w:rPr>
          <w:t xml:space="preserve">presentations </w:t>
        </w:r>
      </w:ins>
      <w:ins w:id="32" w:author="Fiona McNicholas" w:date="2024-03-24T14:16:00Z">
        <w:r w:rsidR="006B29D7">
          <w:rPr>
            <w:rFonts w:cstheme="minorHAnsi"/>
            <w:sz w:val="32"/>
            <w:szCs w:val="32"/>
            <w:lang w:val="en-IE"/>
          </w:rPr>
          <w:t xml:space="preserve">among youth </w:t>
        </w:r>
      </w:ins>
      <w:del w:id="33" w:author="Fiona McNicholas" w:date="2024-03-24T13:33:00Z">
        <w:r w:rsidR="00934DC3" w:rsidDel="00890B83">
          <w:rPr>
            <w:rFonts w:cstheme="minorHAnsi"/>
            <w:sz w:val="32"/>
            <w:szCs w:val="32"/>
            <w:lang w:val="en-IE"/>
          </w:rPr>
          <w:delText xml:space="preserve">and </w:delText>
        </w:r>
      </w:del>
      <w:r w:rsidR="00EB1CE5">
        <w:rPr>
          <w:rFonts w:cstheme="minorHAnsi"/>
          <w:sz w:val="32"/>
          <w:szCs w:val="32"/>
          <w:lang w:val="en-IE"/>
        </w:rPr>
        <w:softHyphen/>
      </w:r>
      <w:r w:rsidR="00EB1CE5">
        <w:rPr>
          <w:rFonts w:cstheme="minorHAnsi"/>
          <w:sz w:val="32"/>
          <w:szCs w:val="32"/>
          <w:lang w:val="en-IE"/>
        </w:rPr>
        <w:softHyphen/>
      </w:r>
      <w:r w:rsidR="0079546A">
        <w:rPr>
          <w:rFonts w:cstheme="minorHAnsi"/>
          <w:sz w:val="32"/>
          <w:szCs w:val="32"/>
          <w:lang w:val="en-IE"/>
        </w:rPr>
        <w:t>have increase</w:t>
      </w:r>
      <w:ins w:id="34" w:author="Fiona McNicholas" w:date="2024-03-23T20:06:00Z">
        <w:r w:rsidR="00E26146">
          <w:rPr>
            <w:rFonts w:cstheme="minorHAnsi"/>
            <w:sz w:val="32"/>
            <w:szCs w:val="32"/>
            <w:lang w:val="en-IE"/>
          </w:rPr>
          <w:t>d</w:t>
        </w:r>
      </w:ins>
      <w:r w:rsidR="0079546A">
        <w:rPr>
          <w:rFonts w:cstheme="minorHAnsi"/>
          <w:sz w:val="32"/>
          <w:szCs w:val="32"/>
          <w:lang w:val="en-IE"/>
        </w:rPr>
        <w:t xml:space="preserve"> over the years, most notably in the 10–14-year-old group. </w:t>
      </w:r>
    </w:p>
    <w:p w14:paraId="7285908D" w14:textId="28A981F7" w:rsidR="00F453EA" w:rsidRPr="00765B80" w:rsidRDefault="00F453EA" w:rsidP="0009377A">
      <w:pPr>
        <w:rPr>
          <w:rFonts w:cstheme="minorHAnsi"/>
          <w:b/>
          <w:sz w:val="32"/>
          <w:szCs w:val="32"/>
          <w:lang w:val="en-IE"/>
        </w:rPr>
      </w:pPr>
      <w:r w:rsidRPr="00765B80">
        <w:rPr>
          <w:rFonts w:cstheme="minorHAnsi"/>
          <w:sz w:val="32"/>
          <w:szCs w:val="32"/>
          <w:lang w:val="en-IE"/>
        </w:rPr>
        <w:t xml:space="preserve">Conclusion: </w:t>
      </w:r>
      <w:r w:rsidR="0079546A">
        <w:rPr>
          <w:rFonts w:cstheme="minorHAnsi"/>
          <w:sz w:val="32"/>
          <w:szCs w:val="32"/>
          <w:lang w:val="en-IE"/>
        </w:rPr>
        <w:t xml:space="preserve">Given the </w:t>
      </w:r>
      <w:r w:rsidR="001D7515">
        <w:rPr>
          <w:rFonts w:cstheme="minorHAnsi"/>
          <w:sz w:val="32"/>
          <w:szCs w:val="32"/>
          <w:lang w:val="en-IE"/>
        </w:rPr>
        <w:t>frequent occurrence of</w:t>
      </w:r>
      <w:r w:rsidR="0079546A">
        <w:rPr>
          <w:rFonts w:cstheme="minorHAnsi"/>
          <w:sz w:val="32"/>
          <w:szCs w:val="32"/>
          <w:lang w:val="en-IE"/>
        </w:rPr>
        <w:t xml:space="preserve"> SH among youth </w:t>
      </w:r>
      <w:r w:rsidR="0051494E">
        <w:rPr>
          <w:rFonts w:cstheme="minorHAnsi"/>
          <w:sz w:val="32"/>
          <w:szCs w:val="32"/>
          <w:lang w:val="en-IE"/>
        </w:rPr>
        <w:t>a</w:t>
      </w:r>
      <w:r w:rsidR="00B172CA">
        <w:rPr>
          <w:rFonts w:cstheme="minorHAnsi"/>
          <w:sz w:val="32"/>
          <w:szCs w:val="32"/>
          <w:lang w:val="en-IE"/>
        </w:rPr>
        <w:t xml:space="preserve">ccompanied </w:t>
      </w:r>
      <w:ins w:id="35" w:author="Blanaid Gavin" w:date="2024-04-25T11:19:00Z">
        <w:del w:id="36" w:author="Fiona McNicholas" w:date="2024-04-26T10:15:00Z">
          <w:r w:rsidR="004E3B57" w:rsidDel="00D04283">
            <w:rPr>
              <w:rFonts w:cstheme="minorHAnsi"/>
              <w:sz w:val="32"/>
              <w:szCs w:val="32"/>
              <w:lang w:val="en-IE"/>
            </w:rPr>
            <w:delText>the</w:delText>
          </w:r>
        </w:del>
      </w:ins>
      <w:ins w:id="37" w:author="Fiona McNicholas" w:date="2024-04-26T10:15:00Z">
        <w:r w:rsidR="00D04283">
          <w:rPr>
            <w:rFonts w:cstheme="minorHAnsi"/>
            <w:sz w:val="32"/>
            <w:szCs w:val="32"/>
            <w:lang w:val="en-IE"/>
          </w:rPr>
          <w:t>by</w:t>
        </w:r>
      </w:ins>
      <w:del w:id="38" w:author="Blanaid Gavin" w:date="2024-04-25T11:19:00Z">
        <w:r w:rsidR="00B172CA" w:rsidDel="004E3B57">
          <w:rPr>
            <w:rFonts w:cstheme="minorHAnsi"/>
            <w:sz w:val="32"/>
            <w:szCs w:val="32"/>
            <w:lang w:val="en-IE"/>
          </w:rPr>
          <w:delText>by</w:delText>
        </w:r>
      </w:del>
      <w:r w:rsidR="0051494E">
        <w:rPr>
          <w:rFonts w:cstheme="minorHAnsi"/>
          <w:sz w:val="32"/>
          <w:szCs w:val="32"/>
          <w:lang w:val="en-IE"/>
        </w:rPr>
        <w:t xml:space="preserve"> </w:t>
      </w:r>
      <w:ins w:id="39" w:author="Blanaid Gavin" w:date="2024-04-25T11:17:00Z">
        <w:r w:rsidR="004E3B57">
          <w:rPr>
            <w:rFonts w:cstheme="minorHAnsi"/>
            <w:sz w:val="32"/>
            <w:szCs w:val="32"/>
            <w:lang w:val="en-IE"/>
          </w:rPr>
          <w:t>predominan</w:t>
        </w:r>
      </w:ins>
      <w:ins w:id="40" w:author="Blanaid Gavin" w:date="2024-04-25T11:19:00Z">
        <w:r w:rsidR="004E3B57">
          <w:rPr>
            <w:rFonts w:cstheme="minorHAnsi"/>
            <w:sz w:val="32"/>
            <w:szCs w:val="32"/>
            <w:lang w:val="en-IE"/>
          </w:rPr>
          <w:t>ce of</w:t>
        </w:r>
      </w:ins>
      <w:ins w:id="41" w:author="Blanaid Gavin" w:date="2024-04-25T11:17:00Z">
        <w:r w:rsidR="004E3B57">
          <w:rPr>
            <w:rFonts w:cstheme="minorHAnsi"/>
            <w:sz w:val="32"/>
            <w:szCs w:val="32"/>
            <w:lang w:val="en-IE"/>
          </w:rPr>
          <w:t xml:space="preserve"> </w:t>
        </w:r>
      </w:ins>
      <w:del w:id="42" w:author="Blanaid Gavin" w:date="2024-04-25T11:17:00Z">
        <w:r w:rsidR="0051494E" w:rsidDel="004E3B57">
          <w:rPr>
            <w:rFonts w:cstheme="minorHAnsi"/>
            <w:sz w:val="32"/>
            <w:szCs w:val="32"/>
            <w:lang w:val="en-IE"/>
          </w:rPr>
          <w:delText>low level of</w:delText>
        </w:r>
      </w:del>
      <w:r w:rsidR="0051494E">
        <w:rPr>
          <w:rFonts w:cstheme="minorHAnsi"/>
          <w:sz w:val="32"/>
          <w:szCs w:val="32"/>
          <w:lang w:val="en-IE"/>
        </w:rPr>
        <w:t xml:space="preserve"> help</w:t>
      </w:r>
      <w:ins w:id="43" w:author="Fiona McNicholas" w:date="2024-03-23T20:06:00Z">
        <w:r w:rsidR="00E26146">
          <w:rPr>
            <w:rFonts w:cstheme="minorHAnsi"/>
            <w:sz w:val="32"/>
            <w:szCs w:val="32"/>
            <w:lang w:val="en-IE"/>
          </w:rPr>
          <w:t>-</w:t>
        </w:r>
      </w:ins>
      <w:del w:id="44" w:author="Fiona McNicholas" w:date="2024-03-23T20:06:00Z">
        <w:r w:rsidR="0051494E" w:rsidDel="00E26146">
          <w:rPr>
            <w:rFonts w:cstheme="minorHAnsi"/>
            <w:sz w:val="32"/>
            <w:szCs w:val="32"/>
            <w:lang w:val="en-IE"/>
          </w:rPr>
          <w:delText xml:space="preserve"> </w:delText>
        </w:r>
      </w:del>
      <w:r w:rsidR="0051494E">
        <w:rPr>
          <w:rFonts w:cstheme="minorHAnsi"/>
          <w:sz w:val="32"/>
          <w:szCs w:val="32"/>
          <w:lang w:val="en-IE"/>
        </w:rPr>
        <w:t>seeking</w:t>
      </w:r>
      <w:ins w:id="45" w:author="Blanaid Gavin" w:date="2024-04-25T11:18:00Z">
        <w:r w:rsidR="004E3B57">
          <w:rPr>
            <w:rFonts w:cstheme="minorHAnsi"/>
            <w:sz w:val="32"/>
            <w:szCs w:val="32"/>
            <w:lang w:val="en-IE"/>
          </w:rPr>
          <w:t xml:space="preserve"> via friends and family</w:t>
        </w:r>
      </w:ins>
      <w:r w:rsidR="0051494E">
        <w:rPr>
          <w:rFonts w:cstheme="minorHAnsi"/>
          <w:sz w:val="32"/>
          <w:szCs w:val="32"/>
          <w:lang w:val="en-IE"/>
        </w:rPr>
        <w:t xml:space="preserve">, </w:t>
      </w:r>
      <w:r w:rsidR="0079546A">
        <w:rPr>
          <w:rFonts w:cstheme="minorHAnsi"/>
          <w:sz w:val="32"/>
          <w:szCs w:val="32"/>
          <w:lang w:val="en-IE"/>
        </w:rPr>
        <w:t xml:space="preserve">it is imperative to </w:t>
      </w:r>
      <w:r w:rsidR="0051494E">
        <w:rPr>
          <w:rFonts w:cstheme="minorHAnsi"/>
          <w:sz w:val="32"/>
          <w:szCs w:val="32"/>
          <w:lang w:val="en-IE"/>
        </w:rPr>
        <w:t>ensure psychoeducation is delivered to families and peers</w:t>
      </w:r>
      <w:r w:rsidR="00B172CA">
        <w:rPr>
          <w:rFonts w:cstheme="minorHAnsi"/>
          <w:sz w:val="32"/>
          <w:szCs w:val="32"/>
          <w:lang w:val="en-IE"/>
        </w:rPr>
        <w:t xml:space="preserve">. </w:t>
      </w:r>
      <w:r w:rsidR="0051494E">
        <w:rPr>
          <w:rFonts w:cstheme="minorHAnsi"/>
          <w:sz w:val="32"/>
          <w:szCs w:val="32"/>
          <w:lang w:val="en-IE"/>
        </w:rPr>
        <w:t>Robust studies using clear definitions of terms</w:t>
      </w:r>
      <w:r w:rsidR="001B097A">
        <w:rPr>
          <w:rFonts w:cstheme="minorHAnsi"/>
          <w:sz w:val="32"/>
          <w:szCs w:val="32"/>
          <w:lang w:val="en-IE"/>
        </w:rPr>
        <w:t>, separately capturing SH with and without suicidal intent,</w:t>
      </w:r>
      <w:r w:rsidR="0051494E">
        <w:rPr>
          <w:rFonts w:cstheme="minorHAnsi"/>
          <w:sz w:val="32"/>
          <w:szCs w:val="32"/>
          <w:lang w:val="en-IE"/>
        </w:rPr>
        <w:t xml:space="preserve"> </w:t>
      </w:r>
      <w:r w:rsidR="00B172CA">
        <w:rPr>
          <w:rFonts w:cstheme="minorHAnsi"/>
          <w:sz w:val="32"/>
          <w:szCs w:val="32"/>
          <w:lang w:val="en-IE"/>
        </w:rPr>
        <w:t xml:space="preserve">and distinguishing </w:t>
      </w:r>
      <w:del w:id="46" w:author="Blanaid Gavin" w:date="2024-04-25T11:22:00Z">
        <w:r w:rsidR="00B172CA" w:rsidDel="004E3B57">
          <w:rPr>
            <w:rFonts w:cstheme="minorHAnsi"/>
            <w:sz w:val="32"/>
            <w:szCs w:val="32"/>
            <w:lang w:val="en-IE"/>
          </w:rPr>
          <w:delText xml:space="preserve">those occurring in </w:delText>
        </w:r>
      </w:del>
      <w:r w:rsidR="00B172CA">
        <w:rPr>
          <w:rFonts w:cstheme="minorHAnsi"/>
          <w:sz w:val="32"/>
          <w:szCs w:val="32"/>
          <w:lang w:val="en-IE"/>
        </w:rPr>
        <w:t>the context of a</w:t>
      </w:r>
      <w:del w:id="47" w:author="Fiona McNicholas" w:date="2024-03-23T20:06:00Z">
        <w:r w:rsidR="00B172CA" w:rsidDel="00E26146">
          <w:rPr>
            <w:rFonts w:cstheme="minorHAnsi"/>
            <w:sz w:val="32"/>
            <w:szCs w:val="32"/>
            <w:lang w:val="en-IE"/>
          </w:rPr>
          <w:delText>n</w:delText>
        </w:r>
      </w:del>
      <w:r w:rsidR="00B172CA">
        <w:rPr>
          <w:rFonts w:cstheme="minorHAnsi"/>
          <w:sz w:val="32"/>
          <w:szCs w:val="32"/>
          <w:lang w:val="en-IE"/>
        </w:rPr>
        <w:t xml:space="preserve"> mental illness</w:t>
      </w:r>
      <w:ins w:id="48" w:author="Fiona McNicholas" w:date="2024-03-24T13:34:00Z">
        <w:r w:rsidR="00462474">
          <w:rPr>
            <w:rFonts w:cstheme="minorHAnsi"/>
            <w:sz w:val="32"/>
            <w:szCs w:val="32"/>
            <w:lang w:val="en-IE"/>
          </w:rPr>
          <w:t>,</w:t>
        </w:r>
      </w:ins>
      <w:r w:rsidR="00B172CA">
        <w:rPr>
          <w:rFonts w:cstheme="minorHAnsi"/>
          <w:sz w:val="32"/>
          <w:szCs w:val="32"/>
          <w:lang w:val="en-IE"/>
        </w:rPr>
        <w:t xml:space="preserve"> </w:t>
      </w:r>
      <w:r w:rsidR="0051494E">
        <w:rPr>
          <w:rFonts w:cstheme="minorHAnsi"/>
          <w:sz w:val="32"/>
          <w:szCs w:val="32"/>
          <w:lang w:val="en-IE"/>
        </w:rPr>
        <w:t xml:space="preserve">are required to </w:t>
      </w:r>
      <w:r w:rsidR="00A218D9">
        <w:rPr>
          <w:rFonts w:cstheme="minorHAnsi"/>
          <w:sz w:val="32"/>
          <w:szCs w:val="32"/>
          <w:lang w:val="en-IE"/>
        </w:rPr>
        <w:t>inform service</w:t>
      </w:r>
      <w:r w:rsidR="00CC63F3">
        <w:rPr>
          <w:rFonts w:cstheme="minorHAnsi"/>
          <w:sz w:val="32"/>
          <w:szCs w:val="32"/>
          <w:lang w:val="en-IE"/>
        </w:rPr>
        <w:t xml:space="preserve"> </w:t>
      </w:r>
      <w:r w:rsidR="00A218D9">
        <w:rPr>
          <w:rFonts w:cstheme="minorHAnsi"/>
          <w:sz w:val="32"/>
          <w:szCs w:val="32"/>
          <w:lang w:val="en-IE"/>
        </w:rPr>
        <w:t>developments.</w:t>
      </w:r>
      <w:r w:rsidR="00B172CA">
        <w:rPr>
          <w:rFonts w:cstheme="minorHAnsi"/>
          <w:sz w:val="32"/>
          <w:szCs w:val="32"/>
          <w:lang w:val="en-IE"/>
        </w:rPr>
        <w:t xml:space="preserve"> </w:t>
      </w:r>
      <w:del w:id="49" w:author="Blanaid Gavin" w:date="2024-04-25T11:23:00Z">
        <w:r w:rsidR="00B172CA" w:rsidDel="004E3B57">
          <w:rPr>
            <w:rFonts w:cstheme="minorHAnsi"/>
            <w:sz w:val="32"/>
            <w:szCs w:val="32"/>
            <w:lang w:val="en-IE"/>
          </w:rPr>
          <w:delText xml:space="preserve">Access to </w:delText>
        </w:r>
      </w:del>
      <w:ins w:id="50" w:author="Blanaid Gavin" w:date="2024-04-25T11:23:00Z">
        <w:r w:rsidR="004E3B57">
          <w:rPr>
            <w:rFonts w:cstheme="minorHAnsi"/>
            <w:sz w:val="32"/>
            <w:szCs w:val="32"/>
            <w:lang w:val="en-IE"/>
          </w:rPr>
          <w:t>O</w:t>
        </w:r>
      </w:ins>
      <w:del w:id="51" w:author="Blanaid Gavin" w:date="2024-04-25T11:23:00Z">
        <w:r w:rsidR="00B172CA" w:rsidDel="004E3B57">
          <w:rPr>
            <w:rFonts w:cstheme="minorHAnsi"/>
            <w:sz w:val="32"/>
            <w:szCs w:val="32"/>
            <w:lang w:val="en-IE"/>
          </w:rPr>
          <w:delText>o</w:delText>
        </w:r>
      </w:del>
      <w:r w:rsidR="00B172CA">
        <w:rPr>
          <w:rFonts w:cstheme="minorHAnsi"/>
          <w:sz w:val="32"/>
          <w:szCs w:val="32"/>
          <w:lang w:val="en-IE"/>
        </w:rPr>
        <w:t xml:space="preserve">ut of hours community and specialist </w:t>
      </w:r>
      <w:del w:id="52" w:author="Fiona McNicholas" w:date="2024-03-23T20:07:00Z">
        <w:r w:rsidR="00B172CA" w:rsidDel="00E26146">
          <w:rPr>
            <w:rFonts w:cstheme="minorHAnsi"/>
            <w:sz w:val="32"/>
            <w:szCs w:val="32"/>
            <w:lang w:val="en-IE"/>
          </w:rPr>
          <w:delText xml:space="preserve">MH </w:delText>
        </w:r>
      </w:del>
      <w:ins w:id="53" w:author="Fiona McNicholas" w:date="2024-03-23T20:07:00Z">
        <w:r w:rsidR="00E26146">
          <w:rPr>
            <w:rFonts w:cstheme="minorHAnsi"/>
            <w:sz w:val="32"/>
            <w:szCs w:val="32"/>
            <w:lang w:val="en-IE"/>
          </w:rPr>
          <w:t xml:space="preserve">mental health </w:t>
        </w:r>
      </w:ins>
      <w:r w:rsidR="00B172CA">
        <w:rPr>
          <w:rFonts w:cstheme="minorHAnsi"/>
          <w:sz w:val="32"/>
          <w:szCs w:val="32"/>
          <w:lang w:val="en-IE"/>
        </w:rPr>
        <w:t>services are</w:t>
      </w:r>
      <w:ins w:id="54" w:author="Blanaid Gavin" w:date="2024-04-25T11:23:00Z">
        <w:r w:rsidR="004E3B57">
          <w:rPr>
            <w:rFonts w:cstheme="minorHAnsi"/>
            <w:sz w:val="32"/>
            <w:szCs w:val="32"/>
            <w:lang w:val="en-IE"/>
          </w:rPr>
          <w:t xml:space="preserve"> </w:t>
        </w:r>
      </w:ins>
      <w:ins w:id="55" w:author="Blanaid Gavin" w:date="2024-04-25T11:24:00Z">
        <w:r w:rsidR="004E3B57">
          <w:rPr>
            <w:rFonts w:cstheme="minorHAnsi"/>
            <w:sz w:val="32"/>
            <w:szCs w:val="32"/>
            <w:lang w:val="en-IE"/>
          </w:rPr>
          <w:t>essential.</w:t>
        </w:r>
      </w:ins>
      <w:r w:rsidR="00B172CA">
        <w:rPr>
          <w:rFonts w:cstheme="minorHAnsi"/>
          <w:sz w:val="32"/>
          <w:szCs w:val="32"/>
          <w:lang w:val="en-IE"/>
        </w:rPr>
        <w:t xml:space="preserve"> </w:t>
      </w:r>
      <w:del w:id="56" w:author="Blanaid Gavin" w:date="2024-04-25T11:23:00Z">
        <w:r w:rsidR="00B172CA" w:rsidDel="004E3B57">
          <w:rPr>
            <w:rFonts w:cstheme="minorHAnsi"/>
            <w:sz w:val="32"/>
            <w:szCs w:val="32"/>
            <w:lang w:val="en-IE"/>
          </w:rPr>
          <w:delText>needed</w:delText>
        </w:r>
      </w:del>
      <w:r w:rsidR="00B172CA">
        <w:rPr>
          <w:rFonts w:cstheme="minorHAnsi"/>
          <w:sz w:val="32"/>
          <w:szCs w:val="32"/>
          <w:lang w:val="en-IE"/>
        </w:rPr>
        <w:t xml:space="preserve">. </w:t>
      </w:r>
      <w:r w:rsidR="00A218D9">
        <w:rPr>
          <w:rFonts w:cstheme="minorHAnsi"/>
          <w:sz w:val="32"/>
          <w:szCs w:val="32"/>
          <w:lang w:val="en-IE"/>
        </w:rPr>
        <w:t xml:space="preserve"> </w:t>
      </w:r>
    </w:p>
    <w:p w14:paraId="0907661D" w14:textId="77777777" w:rsidR="00F453EA" w:rsidRPr="00765B80" w:rsidRDefault="00F453EA" w:rsidP="00F453EA">
      <w:pPr>
        <w:rPr>
          <w:rFonts w:cstheme="minorHAnsi"/>
          <w:b/>
          <w:sz w:val="32"/>
          <w:szCs w:val="32"/>
          <w:lang w:val="en-IE"/>
        </w:rPr>
      </w:pPr>
      <w:r w:rsidRPr="00765B80">
        <w:rPr>
          <w:rFonts w:cstheme="minorHAnsi"/>
          <w:b/>
          <w:sz w:val="32"/>
          <w:szCs w:val="32"/>
          <w:lang w:val="en-IE"/>
        </w:rPr>
        <w:t xml:space="preserve">Background:  </w:t>
      </w:r>
    </w:p>
    <w:p w14:paraId="5BA48135" w14:textId="2A477130" w:rsidR="006017A5" w:rsidRDefault="00F453EA" w:rsidP="006017A5">
      <w:pPr>
        <w:rPr>
          <w:rFonts w:cstheme="minorHAnsi"/>
          <w:sz w:val="32"/>
          <w:szCs w:val="32"/>
          <w:lang w:val="en-IE"/>
        </w:rPr>
      </w:pPr>
      <w:r w:rsidRPr="00765B80">
        <w:rPr>
          <w:rFonts w:cstheme="minorHAnsi"/>
          <w:sz w:val="32"/>
          <w:szCs w:val="32"/>
          <w:lang w:val="en-IE"/>
        </w:rPr>
        <w:t>There have been dramatic increases in incidence and prevalence of self-harm (SH)</w:t>
      </w:r>
      <w:r w:rsidR="009803E5">
        <w:rPr>
          <w:rFonts w:cstheme="minorHAnsi"/>
          <w:sz w:val="32"/>
          <w:szCs w:val="32"/>
          <w:lang w:val="en-IE"/>
        </w:rPr>
        <w:t xml:space="preserve"> in</w:t>
      </w:r>
      <w:r w:rsidR="0080532A">
        <w:rPr>
          <w:rFonts w:cstheme="minorHAnsi"/>
          <w:sz w:val="32"/>
          <w:szCs w:val="32"/>
          <w:lang w:val="en-IE"/>
        </w:rPr>
        <w:t xml:space="preserve"> youth </w:t>
      </w:r>
      <w:r w:rsidRPr="00765B80">
        <w:rPr>
          <w:rFonts w:cstheme="minorHAnsi"/>
          <w:sz w:val="32"/>
          <w:szCs w:val="32"/>
          <w:lang w:val="en-IE"/>
        </w:rPr>
        <w:t>over time (King, 2020).  Suicide is one of the main causes of death in this age group (UNICEF, </w:t>
      </w:r>
      <w:hyperlink r:id="rId8" w:anchor="ref-CR62" w:tooltip="UNICEF. (2021). On my mind: The state of the world’s children. Promoting, protecting and caring for children’s mental health. Accessed November 2022,                    https://www.unicef.org/eu/media/2021/file/State%20of%20the%20World’s%20Children%202021.pdf " w:history="1">
        <w:r w:rsidRPr="00765B80">
          <w:rPr>
            <w:rStyle w:val="Hyperlink"/>
            <w:rFonts w:cstheme="minorHAnsi"/>
            <w:sz w:val="32"/>
            <w:szCs w:val="32"/>
            <w:lang w:val="en-IE"/>
          </w:rPr>
          <w:t>2021</w:t>
        </w:r>
      </w:hyperlink>
      <w:r w:rsidRPr="00765B80">
        <w:rPr>
          <w:rFonts w:cstheme="minorHAnsi"/>
          <w:sz w:val="32"/>
          <w:szCs w:val="32"/>
          <w:lang w:val="en-IE"/>
        </w:rPr>
        <w:t xml:space="preserve">) and </w:t>
      </w:r>
      <w:r w:rsidR="00A020A1">
        <w:rPr>
          <w:rFonts w:cstheme="minorHAnsi"/>
          <w:sz w:val="32"/>
          <w:szCs w:val="32"/>
          <w:lang w:val="en-IE"/>
        </w:rPr>
        <w:t>SH</w:t>
      </w:r>
      <w:r w:rsidRPr="00765B80">
        <w:rPr>
          <w:rFonts w:cstheme="minorHAnsi"/>
          <w:sz w:val="32"/>
          <w:szCs w:val="32"/>
          <w:lang w:val="en-IE"/>
        </w:rPr>
        <w:t xml:space="preserve"> is one of the main risk factors (King, 2020)</w:t>
      </w:r>
      <w:ins w:id="57" w:author="Fiona McNicholas" w:date="2024-03-23T20:07:00Z">
        <w:r w:rsidR="00070C74">
          <w:rPr>
            <w:rFonts w:cstheme="minorHAnsi"/>
            <w:sz w:val="32"/>
            <w:szCs w:val="32"/>
            <w:lang w:val="en-IE"/>
          </w:rPr>
          <w:t xml:space="preserve">. </w:t>
        </w:r>
      </w:ins>
      <w:r w:rsidR="009803E5">
        <w:rPr>
          <w:rFonts w:cstheme="minorHAnsi"/>
          <w:sz w:val="32"/>
          <w:szCs w:val="32"/>
          <w:lang w:val="en-IE"/>
        </w:rPr>
        <w:t>N</w:t>
      </w:r>
      <w:r w:rsidRPr="00765B80">
        <w:rPr>
          <w:rFonts w:cstheme="minorHAnsi"/>
          <w:sz w:val="32"/>
          <w:szCs w:val="32"/>
          <w:lang w:val="en-IE"/>
        </w:rPr>
        <w:t xml:space="preserve">ational (HSE, 2020) and international (WHO, 2021) policies have highlighted the importance of addressing this problem.  Internationally, research has suggested </w:t>
      </w:r>
      <w:del w:id="58" w:author="Fiona McNicholas" w:date="2024-03-23T20:08:00Z">
        <w:r w:rsidRPr="00765B80" w:rsidDel="00070C74">
          <w:rPr>
            <w:rFonts w:cstheme="minorHAnsi"/>
            <w:sz w:val="32"/>
            <w:szCs w:val="32"/>
            <w:lang w:val="en-IE"/>
          </w:rPr>
          <w:delText>self-harm</w:delText>
        </w:r>
        <w:r w:rsidR="005E0528" w:rsidDel="00070C74">
          <w:rPr>
            <w:rFonts w:cstheme="minorHAnsi"/>
            <w:sz w:val="32"/>
            <w:szCs w:val="32"/>
            <w:lang w:val="en-IE"/>
          </w:rPr>
          <w:delText xml:space="preserve"> (</w:delText>
        </w:r>
      </w:del>
      <w:r w:rsidR="005E0528">
        <w:rPr>
          <w:rFonts w:cstheme="minorHAnsi"/>
          <w:sz w:val="32"/>
          <w:szCs w:val="32"/>
          <w:lang w:val="en-IE"/>
        </w:rPr>
        <w:t>SH</w:t>
      </w:r>
      <w:del w:id="59" w:author="Fiona McNicholas" w:date="2024-03-23T20:08:00Z">
        <w:r w:rsidR="005E0528" w:rsidDel="00070C74">
          <w:rPr>
            <w:rFonts w:cstheme="minorHAnsi"/>
            <w:sz w:val="32"/>
            <w:szCs w:val="32"/>
            <w:lang w:val="en-IE"/>
          </w:rPr>
          <w:delText>)</w:delText>
        </w:r>
      </w:del>
      <w:r w:rsidRPr="00765B80">
        <w:rPr>
          <w:rFonts w:cstheme="minorHAnsi"/>
          <w:sz w:val="32"/>
          <w:szCs w:val="32"/>
          <w:lang w:val="en-IE"/>
        </w:rPr>
        <w:t xml:space="preserve"> behaviours occur in some 23% of adolescents (Gillies et al., </w:t>
      </w:r>
      <w:hyperlink r:id="rId9" w:anchor="ref-CR23" w:tooltip="Gillies, D., Christou, M. A., Dixon, A. C., Featherston, O. J., Rapti, I., Garcia-Anguita, A., &amp; Christou, P. A. (2018). Prevalence and characteristics of self-harm in adolescents: meta-analyses of community-based studies 1990–2015. Journal of the American Aca" w:history="1">
        <w:r w:rsidRPr="00765B80">
          <w:rPr>
            <w:rStyle w:val="Hyperlink"/>
            <w:rFonts w:cstheme="minorHAnsi"/>
            <w:sz w:val="32"/>
            <w:szCs w:val="32"/>
            <w:lang w:val="en-IE"/>
          </w:rPr>
          <w:t>2018</w:t>
        </w:r>
      </w:hyperlink>
      <w:r w:rsidRPr="00765B80">
        <w:rPr>
          <w:rFonts w:cstheme="minorHAnsi"/>
          <w:sz w:val="32"/>
          <w:szCs w:val="32"/>
          <w:lang w:val="en-IE"/>
        </w:rPr>
        <w:t xml:space="preserve">), and </w:t>
      </w:r>
      <w:ins w:id="60" w:author="Fiona McNicholas" w:date="2024-03-30T17:09:00Z">
        <w:r w:rsidR="00F12019">
          <w:rPr>
            <w:rFonts w:cstheme="minorHAnsi"/>
            <w:sz w:val="32"/>
            <w:szCs w:val="32"/>
            <w:lang w:val="en-IE"/>
          </w:rPr>
          <w:t xml:space="preserve">when </w:t>
        </w:r>
        <w:r w:rsidR="008C7177">
          <w:rPr>
            <w:rFonts w:cstheme="minorHAnsi"/>
            <w:sz w:val="32"/>
            <w:szCs w:val="32"/>
            <w:lang w:val="en-IE"/>
          </w:rPr>
          <w:t xml:space="preserve">co-occurring </w:t>
        </w:r>
      </w:ins>
      <w:del w:id="61" w:author="Fiona McNicholas" w:date="2024-03-30T17:08:00Z">
        <w:r w:rsidR="005E0528" w:rsidDel="0063556A">
          <w:rPr>
            <w:rFonts w:cstheme="minorHAnsi"/>
            <w:sz w:val="32"/>
            <w:szCs w:val="32"/>
            <w:lang w:val="en-IE"/>
          </w:rPr>
          <w:delText>SH</w:delText>
        </w:r>
        <w:r w:rsidRPr="00765B80" w:rsidDel="0063556A">
          <w:rPr>
            <w:rFonts w:cstheme="minorHAnsi"/>
            <w:sz w:val="32"/>
            <w:szCs w:val="32"/>
            <w:lang w:val="en-IE"/>
          </w:rPr>
          <w:delText xml:space="preserve"> with </w:delText>
        </w:r>
      </w:del>
      <w:r w:rsidRPr="00765B80">
        <w:rPr>
          <w:rFonts w:cstheme="minorHAnsi"/>
          <w:sz w:val="32"/>
          <w:szCs w:val="32"/>
          <w:lang w:val="en-IE"/>
        </w:rPr>
        <w:t xml:space="preserve">suicidal intent </w:t>
      </w:r>
      <w:ins w:id="62" w:author="Fiona McNicholas" w:date="2024-03-30T17:09:00Z">
        <w:r w:rsidR="008C7177">
          <w:rPr>
            <w:rFonts w:cstheme="minorHAnsi"/>
            <w:sz w:val="32"/>
            <w:szCs w:val="32"/>
            <w:lang w:val="en-IE"/>
          </w:rPr>
          <w:t xml:space="preserve">is </w:t>
        </w:r>
      </w:ins>
      <w:ins w:id="63" w:author="Blanaid Gavin" w:date="2024-04-25T11:25:00Z">
        <w:r w:rsidR="004E3B57">
          <w:rPr>
            <w:rFonts w:cstheme="minorHAnsi"/>
            <w:sz w:val="32"/>
            <w:szCs w:val="32"/>
            <w:lang w:val="en-IE"/>
          </w:rPr>
          <w:t xml:space="preserve">considered </w:t>
        </w:r>
      </w:ins>
      <w:ins w:id="64" w:author="Fiona McNicholas" w:date="2024-03-30T17:09:00Z">
        <w:del w:id="65" w:author="Blanaid Gavin" w:date="2024-04-25T11:25:00Z">
          <w:r w:rsidR="008C7177" w:rsidDel="004E3B57">
            <w:rPr>
              <w:rFonts w:cstheme="minorHAnsi"/>
              <w:sz w:val="32"/>
              <w:szCs w:val="32"/>
              <w:lang w:val="en-IE"/>
            </w:rPr>
            <w:delText>required</w:delText>
          </w:r>
        </w:del>
        <w:r w:rsidR="008C7177">
          <w:rPr>
            <w:rFonts w:cstheme="minorHAnsi"/>
            <w:sz w:val="32"/>
            <w:szCs w:val="32"/>
            <w:lang w:val="en-IE"/>
          </w:rPr>
          <w:t xml:space="preserve">, rates </w:t>
        </w:r>
      </w:ins>
      <w:del w:id="66" w:author="Fiona McNicholas" w:date="2024-03-30T17:09:00Z">
        <w:r w:rsidRPr="00765B80" w:rsidDel="008C7177">
          <w:rPr>
            <w:rFonts w:cstheme="minorHAnsi"/>
            <w:sz w:val="32"/>
            <w:szCs w:val="32"/>
            <w:lang w:val="en-IE"/>
          </w:rPr>
          <w:delText xml:space="preserve">in </w:delText>
        </w:r>
      </w:del>
      <w:ins w:id="67" w:author="Fiona McNicholas" w:date="2024-03-30T17:09:00Z">
        <w:r w:rsidR="008C7177">
          <w:rPr>
            <w:rFonts w:cstheme="minorHAnsi"/>
            <w:sz w:val="32"/>
            <w:szCs w:val="32"/>
            <w:lang w:val="en-IE"/>
          </w:rPr>
          <w:t>reduce to</w:t>
        </w:r>
        <w:r w:rsidR="008C7177" w:rsidRPr="00765B80">
          <w:rPr>
            <w:rFonts w:cstheme="minorHAnsi"/>
            <w:sz w:val="32"/>
            <w:szCs w:val="32"/>
            <w:lang w:val="en-IE"/>
          </w:rPr>
          <w:t xml:space="preserve"> </w:t>
        </w:r>
      </w:ins>
      <w:r w:rsidRPr="00765B80">
        <w:rPr>
          <w:rFonts w:cstheme="minorHAnsi"/>
          <w:sz w:val="32"/>
          <w:szCs w:val="32"/>
          <w:lang w:val="en-IE"/>
        </w:rPr>
        <w:t>6-8% (Lim et al., </w:t>
      </w:r>
      <w:hyperlink r:id="rId10" w:anchor="ref-CR36" w:tooltip="Lim, K. S., Wong, C. H., McIntyre, R. S., Wang, J., Zhang, Z., Tran, B. X., Tan, W., &amp; Ho, R. C. (2019). Global lifetime and 12-month prevalence of suicidal behavior, deliberate self-harm and non-suicidal self-injury in children and adolescents between 1989 an" w:history="1">
        <w:r w:rsidRPr="00765B80">
          <w:rPr>
            <w:rStyle w:val="Hyperlink"/>
            <w:rFonts w:cstheme="minorHAnsi"/>
            <w:sz w:val="32"/>
            <w:szCs w:val="32"/>
            <w:lang w:val="en-IE"/>
          </w:rPr>
          <w:t>2019</w:t>
        </w:r>
      </w:hyperlink>
      <w:r w:rsidRPr="00765B80">
        <w:rPr>
          <w:rFonts w:cstheme="minorHAnsi"/>
          <w:sz w:val="32"/>
          <w:szCs w:val="32"/>
          <w:lang w:val="en-IE"/>
        </w:rPr>
        <w:t xml:space="preserve">).  </w:t>
      </w:r>
      <w:r w:rsidR="007E6F50">
        <w:rPr>
          <w:rFonts w:cstheme="minorHAnsi"/>
          <w:sz w:val="32"/>
          <w:szCs w:val="32"/>
          <w:lang w:val="en-IE"/>
        </w:rPr>
        <w:lastRenderedPageBreak/>
        <w:t xml:space="preserve">Ireland continues to have high </w:t>
      </w:r>
      <w:r w:rsidR="007E6F50" w:rsidRPr="003B1B80">
        <w:rPr>
          <w:rFonts w:cstheme="minorHAnsi"/>
          <w:sz w:val="32"/>
          <w:szCs w:val="32"/>
          <w:lang w:val="en-IE"/>
        </w:rPr>
        <w:t>rate</w:t>
      </w:r>
      <w:r w:rsidR="007E6F50">
        <w:rPr>
          <w:rFonts w:cstheme="minorHAnsi"/>
          <w:sz w:val="32"/>
          <w:szCs w:val="32"/>
          <w:lang w:val="en-IE"/>
        </w:rPr>
        <w:t>s</w:t>
      </w:r>
      <w:r w:rsidR="007E6F50" w:rsidRPr="003B1B80">
        <w:rPr>
          <w:rFonts w:cstheme="minorHAnsi"/>
          <w:sz w:val="32"/>
          <w:szCs w:val="32"/>
          <w:lang w:val="en-IE"/>
        </w:rPr>
        <w:t xml:space="preserve"> of youth suicide</w:t>
      </w:r>
      <w:r w:rsidR="007E6F50">
        <w:rPr>
          <w:rFonts w:cstheme="minorHAnsi"/>
          <w:sz w:val="32"/>
          <w:szCs w:val="32"/>
          <w:lang w:val="en-IE"/>
        </w:rPr>
        <w:t xml:space="preserve"> (3.94/100,000)</w:t>
      </w:r>
      <w:r w:rsidR="007E6F50" w:rsidRPr="003B1B80">
        <w:rPr>
          <w:rFonts w:cstheme="minorHAnsi"/>
          <w:sz w:val="32"/>
          <w:szCs w:val="32"/>
          <w:lang w:val="en-IE"/>
        </w:rPr>
        <w:t xml:space="preserve"> </w:t>
      </w:r>
      <w:r w:rsidR="007E6F50">
        <w:rPr>
          <w:rFonts w:cstheme="minorHAnsi"/>
          <w:sz w:val="32"/>
          <w:szCs w:val="32"/>
          <w:lang w:val="en-IE"/>
        </w:rPr>
        <w:t>internationally (Glen et al</w:t>
      </w:r>
      <w:r w:rsidR="00CB039D">
        <w:rPr>
          <w:rFonts w:cstheme="minorHAnsi"/>
          <w:sz w:val="32"/>
          <w:szCs w:val="32"/>
          <w:lang w:val="en-IE"/>
        </w:rPr>
        <w:t>.,</w:t>
      </w:r>
      <w:r w:rsidR="007E6F50">
        <w:rPr>
          <w:rFonts w:cstheme="minorHAnsi"/>
          <w:sz w:val="32"/>
          <w:szCs w:val="32"/>
          <w:lang w:val="en-IE"/>
        </w:rPr>
        <w:t xml:space="preserve"> 20</w:t>
      </w:r>
      <w:r w:rsidR="00CB039D">
        <w:rPr>
          <w:rFonts w:cstheme="minorHAnsi"/>
          <w:sz w:val="32"/>
          <w:szCs w:val="32"/>
          <w:lang w:val="en-IE"/>
        </w:rPr>
        <w:t>19</w:t>
      </w:r>
      <w:r w:rsidR="007E6F50">
        <w:rPr>
          <w:rFonts w:cstheme="minorHAnsi"/>
          <w:sz w:val="32"/>
          <w:szCs w:val="32"/>
          <w:lang w:val="en-IE"/>
        </w:rPr>
        <w:t xml:space="preserve">) </w:t>
      </w:r>
      <w:del w:id="68" w:author="Fiona McNicholas" w:date="2024-03-23T20:08:00Z">
        <w:r w:rsidR="007E6F50" w:rsidDel="00070C74">
          <w:rPr>
            <w:rFonts w:cstheme="minorHAnsi"/>
            <w:sz w:val="32"/>
            <w:szCs w:val="32"/>
            <w:lang w:val="en-IE"/>
          </w:rPr>
          <w:delText xml:space="preserve"> </w:delText>
        </w:r>
      </w:del>
      <w:r w:rsidR="003B1B80">
        <w:rPr>
          <w:rFonts w:cstheme="minorHAnsi"/>
          <w:sz w:val="32"/>
          <w:szCs w:val="32"/>
          <w:lang w:val="en-IE"/>
        </w:rPr>
        <w:t xml:space="preserve">and </w:t>
      </w:r>
      <w:r w:rsidR="00A948A6">
        <w:rPr>
          <w:rFonts w:cstheme="minorHAnsi"/>
          <w:sz w:val="32"/>
          <w:szCs w:val="32"/>
          <w:lang w:val="en-IE"/>
        </w:rPr>
        <w:t xml:space="preserve">it is </w:t>
      </w:r>
      <w:r w:rsidR="003B1B80">
        <w:rPr>
          <w:rFonts w:cstheme="minorHAnsi"/>
          <w:sz w:val="32"/>
          <w:szCs w:val="32"/>
          <w:lang w:val="en-IE"/>
        </w:rPr>
        <w:t xml:space="preserve">associated </w:t>
      </w:r>
      <w:r w:rsidRPr="00765B80">
        <w:rPr>
          <w:rFonts w:cstheme="minorHAnsi"/>
          <w:sz w:val="32"/>
          <w:szCs w:val="32"/>
          <w:lang w:val="en-IE"/>
        </w:rPr>
        <w:t xml:space="preserve">with </w:t>
      </w:r>
      <w:del w:id="69" w:author="Blanaid Gavin" w:date="2024-04-25T11:29:00Z">
        <w:r w:rsidRPr="00765B80" w:rsidDel="001D085D">
          <w:rPr>
            <w:rFonts w:cstheme="minorHAnsi"/>
            <w:sz w:val="32"/>
            <w:szCs w:val="32"/>
            <w:lang w:val="en-IE"/>
          </w:rPr>
          <w:delText xml:space="preserve">enormous </w:delText>
        </w:r>
      </w:del>
      <w:ins w:id="70" w:author="Blanaid Gavin" w:date="2024-04-25T11:27:00Z">
        <w:r w:rsidR="001D085D">
          <w:rPr>
            <w:rFonts w:cstheme="minorHAnsi"/>
            <w:sz w:val="32"/>
            <w:szCs w:val="32"/>
            <w:lang w:val="en-IE"/>
          </w:rPr>
          <w:t xml:space="preserve">adverse </w:t>
        </w:r>
      </w:ins>
      <w:ins w:id="71" w:author="Blanaid Gavin" w:date="2024-04-25T11:28:00Z">
        <w:r w:rsidR="001D085D">
          <w:rPr>
            <w:rFonts w:cstheme="minorHAnsi"/>
            <w:sz w:val="32"/>
            <w:szCs w:val="32"/>
            <w:lang w:val="en-IE"/>
          </w:rPr>
          <w:t xml:space="preserve">psychological consequences for family, </w:t>
        </w:r>
        <w:proofErr w:type="gramStart"/>
        <w:r w:rsidR="001D085D">
          <w:rPr>
            <w:rFonts w:cstheme="minorHAnsi"/>
            <w:sz w:val="32"/>
            <w:szCs w:val="32"/>
            <w:lang w:val="en-IE"/>
          </w:rPr>
          <w:t>friends</w:t>
        </w:r>
        <w:proofErr w:type="gramEnd"/>
        <w:r w:rsidR="001D085D">
          <w:rPr>
            <w:rFonts w:cstheme="minorHAnsi"/>
            <w:sz w:val="32"/>
            <w:szCs w:val="32"/>
            <w:lang w:val="en-IE"/>
          </w:rPr>
          <w:t xml:space="preserve"> and communities as well as </w:t>
        </w:r>
      </w:ins>
      <w:del w:id="72" w:author="Blanaid Gavin" w:date="2024-04-25T11:28:00Z">
        <w:r w:rsidRPr="00765B80" w:rsidDel="001D085D">
          <w:rPr>
            <w:rFonts w:cstheme="minorHAnsi"/>
            <w:sz w:val="32"/>
            <w:szCs w:val="32"/>
            <w:lang w:val="en-IE"/>
          </w:rPr>
          <w:delText>personal,</w:delText>
        </w:r>
      </w:del>
      <w:r w:rsidRPr="00765B80">
        <w:rPr>
          <w:rFonts w:cstheme="minorHAnsi"/>
          <w:sz w:val="32"/>
          <w:szCs w:val="32"/>
          <w:lang w:val="en-IE"/>
        </w:rPr>
        <w:t xml:space="preserve"> </w:t>
      </w:r>
      <w:ins w:id="73" w:author="Blanaid Gavin" w:date="2024-04-25T11:28:00Z">
        <w:r w:rsidR="001D085D">
          <w:rPr>
            <w:rFonts w:cstheme="minorHAnsi"/>
            <w:sz w:val="32"/>
            <w:szCs w:val="32"/>
            <w:lang w:val="en-IE"/>
          </w:rPr>
          <w:t xml:space="preserve">far reaching </w:t>
        </w:r>
      </w:ins>
      <w:r w:rsidRPr="00765B80">
        <w:rPr>
          <w:rFonts w:cstheme="minorHAnsi"/>
          <w:sz w:val="32"/>
          <w:szCs w:val="32"/>
          <w:lang w:val="en-IE"/>
        </w:rPr>
        <w:t xml:space="preserve">social and economic costs (Doran and </w:t>
      </w:r>
      <w:proofErr w:type="spellStart"/>
      <w:r w:rsidRPr="00765B80">
        <w:rPr>
          <w:rFonts w:cstheme="minorHAnsi"/>
          <w:sz w:val="32"/>
          <w:szCs w:val="32"/>
          <w:lang w:val="en-IE"/>
        </w:rPr>
        <w:t>Kinchin</w:t>
      </w:r>
      <w:proofErr w:type="spellEnd"/>
      <w:r w:rsidRPr="00765B80">
        <w:rPr>
          <w:rFonts w:cstheme="minorHAnsi"/>
          <w:sz w:val="32"/>
          <w:szCs w:val="32"/>
          <w:lang w:val="en-IE"/>
        </w:rPr>
        <w:t xml:space="preserve">, 2020).  </w:t>
      </w:r>
    </w:p>
    <w:p w14:paraId="57D07468" w14:textId="30A67F64" w:rsidR="007055BF" w:rsidDel="00C97AA2" w:rsidRDefault="006017A5" w:rsidP="00F453EA">
      <w:pPr>
        <w:rPr>
          <w:ins w:id="74" w:author="Fiona McNicholas" w:date="2024-03-30T17:43:00Z"/>
          <w:del w:id="75" w:author="Blanaid Gavin" w:date="2024-04-25T11:41:00Z"/>
          <w:rFonts w:cstheme="minorHAnsi"/>
          <w:sz w:val="32"/>
          <w:szCs w:val="32"/>
          <w:lang w:val="en-IE"/>
        </w:rPr>
      </w:pPr>
      <w:r w:rsidRPr="00765B80">
        <w:rPr>
          <w:rFonts w:cstheme="minorHAnsi"/>
          <w:sz w:val="32"/>
          <w:szCs w:val="32"/>
          <w:lang w:val="en-IE"/>
        </w:rPr>
        <w:t xml:space="preserve">The Child and Adolescent Mental Health Service (CAMHS) are </w:t>
      </w:r>
      <w:del w:id="76" w:author="Fiona McNicholas" w:date="2024-03-23T20:08:00Z">
        <w:r w:rsidRPr="00765B80" w:rsidDel="00070C74">
          <w:rPr>
            <w:rFonts w:cstheme="minorHAnsi"/>
            <w:sz w:val="32"/>
            <w:szCs w:val="32"/>
            <w:lang w:val="en-IE"/>
          </w:rPr>
          <w:delText xml:space="preserve">the </w:delText>
        </w:r>
      </w:del>
      <w:r w:rsidRPr="00765B80">
        <w:rPr>
          <w:rFonts w:cstheme="minorHAnsi"/>
          <w:sz w:val="32"/>
          <w:szCs w:val="32"/>
          <w:lang w:val="en-IE"/>
        </w:rPr>
        <w:t xml:space="preserve">statutory publicly funded services overseen by the Health Service Executive (HSE) to provide treatment of individuals aged from five to eighteen with moderate to severe mental health disorders.  </w:t>
      </w:r>
      <w:r w:rsidR="00683DBD">
        <w:rPr>
          <w:rFonts w:cstheme="minorHAnsi"/>
          <w:sz w:val="32"/>
          <w:szCs w:val="32"/>
          <w:lang w:val="en-IE"/>
        </w:rPr>
        <w:t xml:space="preserve">Although SH is not always associated with a mental illness, it is often a reason for referral to </w:t>
      </w:r>
      <w:proofErr w:type="spellStart"/>
      <w:r w:rsidR="00683DBD">
        <w:rPr>
          <w:rFonts w:cstheme="minorHAnsi"/>
          <w:sz w:val="32"/>
          <w:szCs w:val="32"/>
          <w:lang w:val="en-IE"/>
        </w:rPr>
        <w:t>CAMHS</w:t>
      </w:r>
      <w:ins w:id="77" w:author="Blanaid Gavin" w:date="2024-04-25T11:30:00Z">
        <w:r w:rsidR="001D085D">
          <w:rPr>
            <w:rFonts w:cstheme="minorHAnsi"/>
            <w:sz w:val="32"/>
            <w:szCs w:val="32"/>
            <w:lang w:val="en-IE"/>
          </w:rPr>
          <w:t>.</w:t>
        </w:r>
      </w:ins>
      <w:del w:id="78" w:author="Blanaid Gavin" w:date="2024-04-25T11:30:00Z">
        <w:r w:rsidR="005E54E1" w:rsidDel="001D085D">
          <w:rPr>
            <w:rFonts w:cstheme="minorHAnsi"/>
            <w:sz w:val="32"/>
            <w:szCs w:val="32"/>
            <w:lang w:val="en-IE"/>
          </w:rPr>
          <w:delText>,</w:delText>
        </w:r>
        <w:r w:rsidR="00683DBD" w:rsidDel="001D085D">
          <w:rPr>
            <w:rFonts w:cstheme="minorHAnsi"/>
            <w:sz w:val="32"/>
            <w:szCs w:val="32"/>
            <w:lang w:val="en-IE"/>
          </w:rPr>
          <w:delText xml:space="preserve"> and </w:delText>
        </w:r>
      </w:del>
      <w:ins w:id="79" w:author="Blanaid Gavin" w:date="2024-04-25T11:30:00Z">
        <w:r w:rsidR="001D085D">
          <w:rPr>
            <w:rFonts w:cstheme="minorHAnsi"/>
            <w:sz w:val="32"/>
            <w:szCs w:val="32"/>
            <w:lang w:val="en-IE"/>
          </w:rPr>
          <w:t>Therefore</w:t>
        </w:r>
        <w:proofErr w:type="spellEnd"/>
        <w:r w:rsidR="001D085D">
          <w:rPr>
            <w:rFonts w:cstheme="minorHAnsi"/>
            <w:sz w:val="32"/>
            <w:szCs w:val="32"/>
            <w:lang w:val="en-IE"/>
          </w:rPr>
          <w:t xml:space="preserve">, </w:t>
        </w:r>
      </w:ins>
      <w:r w:rsidR="00683DBD">
        <w:rPr>
          <w:rFonts w:cstheme="minorHAnsi"/>
          <w:sz w:val="32"/>
          <w:szCs w:val="32"/>
          <w:lang w:val="en-IE"/>
        </w:rPr>
        <w:t>u</w:t>
      </w:r>
      <w:r w:rsidR="00F453EA" w:rsidRPr="00765B80">
        <w:rPr>
          <w:rFonts w:cstheme="minorHAnsi"/>
          <w:sz w:val="32"/>
          <w:szCs w:val="32"/>
          <w:lang w:val="en-IE"/>
        </w:rPr>
        <w:t xml:space="preserve">nderstanding rates of adolescent </w:t>
      </w:r>
      <w:r w:rsidR="00A020A1">
        <w:rPr>
          <w:rFonts w:cstheme="minorHAnsi"/>
          <w:sz w:val="32"/>
          <w:szCs w:val="32"/>
          <w:lang w:val="en-IE"/>
        </w:rPr>
        <w:t>SH</w:t>
      </w:r>
      <w:r w:rsidR="00F453EA" w:rsidRPr="00765B80">
        <w:rPr>
          <w:rFonts w:cstheme="minorHAnsi"/>
          <w:sz w:val="32"/>
          <w:szCs w:val="32"/>
          <w:lang w:val="en-IE"/>
        </w:rPr>
        <w:t xml:space="preserve"> and suicidal behaviour (and potential increases over times)</w:t>
      </w:r>
      <w:r w:rsidR="00B172CA">
        <w:rPr>
          <w:rFonts w:cstheme="minorHAnsi"/>
          <w:sz w:val="32"/>
          <w:szCs w:val="32"/>
          <w:lang w:val="en-IE"/>
        </w:rPr>
        <w:t xml:space="preserve">, and the extent to which </w:t>
      </w:r>
      <w:ins w:id="80" w:author="Blanaid Gavin" w:date="2024-04-25T11:30:00Z">
        <w:r w:rsidR="001D085D">
          <w:rPr>
            <w:rFonts w:cstheme="minorHAnsi"/>
            <w:sz w:val="32"/>
            <w:szCs w:val="32"/>
            <w:lang w:val="en-IE"/>
          </w:rPr>
          <w:t xml:space="preserve">these </w:t>
        </w:r>
      </w:ins>
      <w:del w:id="81" w:author="Blanaid Gavin" w:date="2024-04-25T11:30:00Z">
        <w:r w:rsidR="00B172CA" w:rsidDel="001D085D">
          <w:rPr>
            <w:rFonts w:cstheme="minorHAnsi"/>
            <w:sz w:val="32"/>
            <w:szCs w:val="32"/>
            <w:lang w:val="en-IE"/>
          </w:rPr>
          <w:delText>it</w:delText>
        </w:r>
      </w:del>
      <w:r w:rsidR="00B172CA">
        <w:rPr>
          <w:rFonts w:cstheme="minorHAnsi"/>
          <w:sz w:val="32"/>
          <w:szCs w:val="32"/>
          <w:lang w:val="en-IE"/>
        </w:rPr>
        <w:t xml:space="preserve"> occur</w:t>
      </w:r>
      <w:del w:id="82" w:author="Blanaid Gavin" w:date="2024-04-25T11:30:00Z">
        <w:r w:rsidR="00B172CA" w:rsidDel="001D085D">
          <w:rPr>
            <w:rFonts w:cstheme="minorHAnsi"/>
            <w:sz w:val="32"/>
            <w:szCs w:val="32"/>
            <w:lang w:val="en-IE"/>
          </w:rPr>
          <w:delText>s</w:delText>
        </w:r>
      </w:del>
      <w:r w:rsidR="00B172CA">
        <w:rPr>
          <w:rFonts w:cstheme="minorHAnsi"/>
          <w:sz w:val="32"/>
          <w:szCs w:val="32"/>
          <w:lang w:val="en-IE"/>
        </w:rPr>
        <w:t xml:space="preserve"> in the context of a mental illness,</w:t>
      </w:r>
      <w:r w:rsidR="00F453EA" w:rsidRPr="00765B80">
        <w:rPr>
          <w:rFonts w:cstheme="minorHAnsi"/>
          <w:sz w:val="32"/>
          <w:szCs w:val="32"/>
          <w:lang w:val="en-IE"/>
        </w:rPr>
        <w:t xml:space="preserve"> is of crucial importance</w:t>
      </w:r>
      <w:r w:rsidR="00683DBD">
        <w:rPr>
          <w:rFonts w:cstheme="minorHAnsi"/>
          <w:sz w:val="32"/>
          <w:szCs w:val="32"/>
          <w:lang w:val="en-IE"/>
        </w:rPr>
        <w:t xml:space="preserve"> to service planning. T</w:t>
      </w:r>
      <w:r w:rsidR="00F453EA" w:rsidRPr="00765B80">
        <w:rPr>
          <w:rFonts w:cstheme="minorHAnsi"/>
          <w:sz w:val="32"/>
          <w:szCs w:val="32"/>
          <w:lang w:val="en-IE"/>
        </w:rPr>
        <w:t xml:space="preserve">his is </w:t>
      </w:r>
      <w:del w:id="83" w:author="Fiona McNicholas" w:date="2024-03-23T20:12:00Z">
        <w:r w:rsidR="00F453EA" w:rsidRPr="00765B80" w:rsidDel="00BA0955">
          <w:rPr>
            <w:rFonts w:cstheme="minorHAnsi"/>
            <w:sz w:val="32"/>
            <w:szCs w:val="32"/>
            <w:lang w:val="en-IE"/>
          </w:rPr>
          <w:delText>all the more</w:delText>
        </w:r>
      </w:del>
      <w:ins w:id="84" w:author="Fiona McNicholas" w:date="2024-03-23T20:12:00Z">
        <w:r w:rsidR="00BA0955" w:rsidRPr="00765B80">
          <w:rPr>
            <w:rFonts w:cstheme="minorHAnsi"/>
            <w:sz w:val="32"/>
            <w:szCs w:val="32"/>
            <w:lang w:val="en-IE"/>
          </w:rPr>
          <w:t>even more</w:t>
        </w:r>
      </w:ins>
      <w:r w:rsidR="00F453EA" w:rsidRPr="00765B80">
        <w:rPr>
          <w:rFonts w:cstheme="minorHAnsi"/>
          <w:sz w:val="32"/>
          <w:szCs w:val="32"/>
          <w:lang w:val="en-IE"/>
        </w:rPr>
        <w:t xml:space="preserve"> </w:t>
      </w:r>
      <w:r w:rsidR="00683DBD">
        <w:rPr>
          <w:rFonts w:cstheme="minorHAnsi"/>
          <w:sz w:val="32"/>
          <w:szCs w:val="32"/>
          <w:lang w:val="en-IE"/>
        </w:rPr>
        <w:t xml:space="preserve">important, </w:t>
      </w:r>
      <w:r w:rsidR="00F453EA" w:rsidRPr="00765B80">
        <w:rPr>
          <w:rFonts w:cstheme="minorHAnsi"/>
          <w:sz w:val="32"/>
          <w:szCs w:val="32"/>
          <w:lang w:val="en-IE"/>
        </w:rPr>
        <w:t xml:space="preserve">given the implications </w:t>
      </w:r>
      <w:ins w:id="85" w:author="Blanaid Gavin" w:date="2024-04-25T11:31:00Z">
        <w:r w:rsidR="00324613">
          <w:rPr>
            <w:rFonts w:cstheme="minorHAnsi"/>
            <w:sz w:val="32"/>
            <w:szCs w:val="32"/>
            <w:lang w:val="en-IE"/>
          </w:rPr>
          <w:t xml:space="preserve">of </w:t>
        </w:r>
      </w:ins>
      <w:del w:id="86" w:author="Blanaid Gavin" w:date="2024-04-25T11:31:00Z">
        <w:r w:rsidR="00F453EA" w:rsidRPr="00765B80" w:rsidDel="00324613">
          <w:rPr>
            <w:rFonts w:cstheme="minorHAnsi"/>
            <w:sz w:val="32"/>
            <w:szCs w:val="32"/>
            <w:lang w:val="en-IE"/>
          </w:rPr>
          <w:delText>for</w:delText>
        </w:r>
      </w:del>
      <w:r w:rsidR="00F453EA" w:rsidRPr="00765B80">
        <w:rPr>
          <w:rFonts w:cstheme="minorHAnsi"/>
          <w:sz w:val="32"/>
          <w:szCs w:val="32"/>
          <w:lang w:val="en-IE"/>
        </w:rPr>
        <w:t xml:space="preserve"> demands on already overstretched specialist mental health </w:t>
      </w:r>
      <w:ins w:id="87" w:author="Fiona McNicholas" w:date="2024-03-23T20:12:00Z">
        <w:r w:rsidR="00BA0955">
          <w:rPr>
            <w:rFonts w:cstheme="minorHAnsi"/>
            <w:sz w:val="32"/>
            <w:szCs w:val="32"/>
            <w:lang w:val="en-IE"/>
          </w:rPr>
          <w:t xml:space="preserve">(MH) </w:t>
        </w:r>
      </w:ins>
      <w:r w:rsidR="00F453EA" w:rsidRPr="00765B80">
        <w:rPr>
          <w:rFonts w:cstheme="minorHAnsi"/>
          <w:sz w:val="32"/>
          <w:szCs w:val="32"/>
          <w:lang w:val="en-IE"/>
        </w:rPr>
        <w:t xml:space="preserve">services.  However, data in Ireland </w:t>
      </w:r>
      <w:del w:id="88" w:author="Fiona McNicholas" w:date="2024-03-23T20:12:00Z">
        <w:r w:rsidR="00F453EA" w:rsidRPr="00765B80" w:rsidDel="00BA0955">
          <w:rPr>
            <w:rFonts w:cstheme="minorHAnsi"/>
            <w:sz w:val="32"/>
            <w:szCs w:val="32"/>
            <w:lang w:val="en-IE"/>
          </w:rPr>
          <w:delText xml:space="preserve">are </w:delText>
        </w:r>
      </w:del>
      <w:ins w:id="89" w:author="Fiona McNicholas" w:date="2024-03-23T20:12:00Z">
        <w:r w:rsidR="00BA0955">
          <w:rPr>
            <w:rFonts w:cstheme="minorHAnsi"/>
            <w:sz w:val="32"/>
            <w:szCs w:val="32"/>
            <w:lang w:val="en-IE"/>
          </w:rPr>
          <w:t>is</w:t>
        </w:r>
        <w:r w:rsidR="00BA0955" w:rsidRPr="00765B80">
          <w:rPr>
            <w:rFonts w:cstheme="minorHAnsi"/>
            <w:sz w:val="32"/>
            <w:szCs w:val="32"/>
            <w:lang w:val="en-IE"/>
          </w:rPr>
          <w:t xml:space="preserve"> </w:t>
        </w:r>
      </w:ins>
      <w:r w:rsidR="00F453EA" w:rsidRPr="00765B80">
        <w:rPr>
          <w:rFonts w:cstheme="minorHAnsi"/>
          <w:sz w:val="32"/>
          <w:szCs w:val="32"/>
          <w:lang w:val="en-IE"/>
        </w:rPr>
        <w:t xml:space="preserve">limited, and quantifying rates of </w:t>
      </w:r>
      <w:r w:rsidR="005E0528">
        <w:rPr>
          <w:rFonts w:cstheme="minorHAnsi"/>
          <w:sz w:val="32"/>
          <w:szCs w:val="32"/>
          <w:lang w:val="en-IE"/>
        </w:rPr>
        <w:t>SH</w:t>
      </w:r>
      <w:r w:rsidR="00F453EA" w:rsidRPr="00765B80">
        <w:rPr>
          <w:rFonts w:cstheme="minorHAnsi"/>
          <w:sz w:val="32"/>
          <w:szCs w:val="32"/>
          <w:lang w:val="en-IE"/>
        </w:rPr>
        <w:t xml:space="preserve"> can be challenging, an issue that is exacerbated by variations in reporting and terminology (Wilson and </w:t>
      </w:r>
      <w:proofErr w:type="spellStart"/>
      <w:r w:rsidR="00F453EA" w:rsidRPr="00765B80">
        <w:rPr>
          <w:rFonts w:cstheme="minorHAnsi"/>
          <w:sz w:val="32"/>
          <w:szCs w:val="32"/>
          <w:lang w:val="en-IE"/>
        </w:rPr>
        <w:t>Ougrin</w:t>
      </w:r>
      <w:proofErr w:type="spellEnd"/>
      <w:r w:rsidR="00F453EA" w:rsidRPr="00765B80">
        <w:rPr>
          <w:rFonts w:cstheme="minorHAnsi"/>
          <w:sz w:val="32"/>
          <w:szCs w:val="32"/>
          <w:lang w:val="en-IE"/>
        </w:rPr>
        <w:t xml:space="preserve">, 2021).  </w:t>
      </w:r>
      <w:del w:id="90" w:author="Fiona McNicholas" w:date="2024-03-23T20:21:00Z">
        <w:r w:rsidR="00F453EA" w:rsidRPr="00765B80" w:rsidDel="00FE351F">
          <w:rPr>
            <w:rFonts w:cstheme="minorHAnsi"/>
            <w:sz w:val="32"/>
            <w:szCs w:val="32"/>
            <w:lang w:val="en-IE"/>
          </w:rPr>
          <w:delText xml:space="preserve">Although </w:delText>
        </w:r>
      </w:del>
      <w:del w:id="91" w:author="Fiona McNicholas" w:date="2024-03-23T20:28:00Z">
        <w:r w:rsidR="00F453EA" w:rsidRPr="00765B80" w:rsidDel="00B21892">
          <w:rPr>
            <w:rFonts w:cstheme="minorHAnsi"/>
            <w:sz w:val="32"/>
            <w:szCs w:val="32"/>
            <w:lang w:val="en-IE"/>
          </w:rPr>
          <w:delText xml:space="preserve">SH is often linked with </w:delText>
        </w:r>
        <w:r w:rsidR="00B172CA" w:rsidDel="00B21892">
          <w:rPr>
            <w:rFonts w:cstheme="minorHAnsi"/>
            <w:sz w:val="32"/>
            <w:szCs w:val="32"/>
            <w:lang w:val="en-IE"/>
          </w:rPr>
          <w:delText>SI</w:delText>
        </w:r>
        <w:r w:rsidR="00F453EA" w:rsidRPr="00765B80" w:rsidDel="00B21892">
          <w:rPr>
            <w:rFonts w:cstheme="minorHAnsi"/>
            <w:sz w:val="32"/>
            <w:szCs w:val="32"/>
            <w:lang w:val="en-IE"/>
          </w:rPr>
          <w:delText xml:space="preserve">, </w:delText>
        </w:r>
      </w:del>
      <w:ins w:id="92" w:author="Fiona McNicholas" w:date="2024-03-23T20:22:00Z">
        <w:r w:rsidR="00D37CE4">
          <w:rPr>
            <w:rFonts w:cstheme="minorHAnsi"/>
            <w:sz w:val="32"/>
            <w:szCs w:val="32"/>
            <w:lang w:val="en-IE"/>
          </w:rPr>
          <w:t>g</w:t>
        </w:r>
      </w:ins>
      <w:del w:id="93" w:author="Fiona McNicholas" w:date="2024-03-23T20:21:00Z">
        <w:r w:rsidR="00F453EA" w:rsidRPr="00765B80" w:rsidDel="00FE351F">
          <w:rPr>
            <w:rFonts w:cstheme="minorHAnsi"/>
            <w:sz w:val="32"/>
            <w:szCs w:val="32"/>
            <w:lang w:val="en-IE"/>
          </w:rPr>
          <w:delText>g</w:delText>
        </w:r>
      </w:del>
      <w:ins w:id="94" w:author="Blanaid Gavin" w:date="2024-04-25T11:32:00Z">
        <w:r w:rsidR="00324613">
          <w:rPr>
            <w:rFonts w:cstheme="minorHAnsi"/>
            <w:sz w:val="32"/>
            <w:szCs w:val="32"/>
            <w:lang w:val="en-IE"/>
          </w:rPr>
          <w:t xml:space="preserve"> G</w:t>
        </w:r>
      </w:ins>
      <w:r w:rsidR="00F453EA" w:rsidRPr="00765B80">
        <w:rPr>
          <w:rFonts w:cstheme="minorHAnsi"/>
          <w:sz w:val="32"/>
          <w:szCs w:val="32"/>
          <w:lang w:val="en-IE"/>
        </w:rPr>
        <w:t xml:space="preserve">athering accurate information on </w:t>
      </w:r>
      <w:r w:rsidR="00A020A1">
        <w:rPr>
          <w:rFonts w:cstheme="minorHAnsi"/>
          <w:sz w:val="32"/>
          <w:szCs w:val="32"/>
          <w:lang w:val="en-IE"/>
        </w:rPr>
        <w:t>SI</w:t>
      </w:r>
      <w:r w:rsidR="00B172CA">
        <w:rPr>
          <w:rFonts w:cstheme="minorHAnsi"/>
          <w:sz w:val="32"/>
          <w:szCs w:val="32"/>
          <w:lang w:val="en-IE"/>
        </w:rPr>
        <w:t xml:space="preserve"> </w:t>
      </w:r>
      <w:del w:id="95" w:author="Fiona McNicholas" w:date="2024-03-30T17:39:00Z">
        <w:r w:rsidR="00F453EA" w:rsidRPr="00765B80" w:rsidDel="002D422E">
          <w:rPr>
            <w:rFonts w:cstheme="minorHAnsi"/>
            <w:sz w:val="32"/>
            <w:szCs w:val="32"/>
            <w:lang w:val="en-IE"/>
          </w:rPr>
          <w:delText xml:space="preserve">alone </w:delText>
        </w:r>
      </w:del>
      <w:r w:rsidR="00F453EA" w:rsidRPr="00765B80">
        <w:rPr>
          <w:rFonts w:cstheme="minorHAnsi"/>
          <w:sz w:val="32"/>
          <w:szCs w:val="32"/>
          <w:lang w:val="en-IE"/>
        </w:rPr>
        <w:t xml:space="preserve">is more difficult, due to its transient nature and lack of a definitive behavioural correlate. </w:t>
      </w:r>
      <w:ins w:id="96" w:author="Blanaid Gavin" w:date="2024-04-25T11:33:00Z">
        <w:r w:rsidR="00324613">
          <w:rPr>
            <w:rFonts w:cstheme="minorHAnsi"/>
            <w:sz w:val="32"/>
            <w:szCs w:val="32"/>
            <w:lang w:val="en-IE"/>
          </w:rPr>
          <w:t>Despite these challenges, f</w:t>
        </w:r>
      </w:ins>
      <w:ins w:id="97" w:author="Fiona McNicholas" w:date="2024-03-30T17:40:00Z">
        <w:del w:id="98" w:author="Blanaid Gavin" w:date="2024-04-25T11:33:00Z">
          <w:r w:rsidR="00D14EF9" w:rsidDel="00324613">
            <w:rPr>
              <w:rFonts w:cstheme="minorHAnsi"/>
              <w:sz w:val="32"/>
              <w:szCs w:val="32"/>
              <w:lang w:val="en-IE"/>
            </w:rPr>
            <w:delText>F</w:delText>
          </w:r>
        </w:del>
        <w:r w:rsidR="00D14EF9">
          <w:rPr>
            <w:rFonts w:cstheme="minorHAnsi"/>
            <w:sz w:val="32"/>
            <w:szCs w:val="32"/>
            <w:lang w:val="en-IE"/>
          </w:rPr>
          <w:t xml:space="preserve">or the purpose of </w:t>
        </w:r>
      </w:ins>
      <w:ins w:id="99" w:author="Fiona McNicholas" w:date="2024-03-30T17:42:00Z">
        <w:r w:rsidR="007055BF">
          <w:rPr>
            <w:rFonts w:cstheme="minorHAnsi"/>
            <w:sz w:val="32"/>
            <w:szCs w:val="32"/>
            <w:lang w:val="en-IE"/>
          </w:rPr>
          <w:t>service</w:t>
        </w:r>
        <w:del w:id="100" w:author="Blanaid Gavin" w:date="2024-04-25T11:36:00Z">
          <w:r w:rsidR="007055BF" w:rsidDel="00324613">
            <w:rPr>
              <w:rFonts w:cstheme="minorHAnsi"/>
              <w:sz w:val="32"/>
              <w:szCs w:val="32"/>
              <w:lang w:val="en-IE"/>
            </w:rPr>
            <w:delText xml:space="preserve"> planning and </w:delText>
          </w:r>
        </w:del>
      </w:ins>
      <w:ins w:id="101" w:author="Fiona McNicholas" w:date="2024-03-30T17:40:00Z">
        <w:del w:id="102" w:author="Blanaid Gavin" w:date="2024-04-25T11:36:00Z">
          <w:r w:rsidR="00D14EF9" w:rsidDel="00324613">
            <w:rPr>
              <w:rFonts w:cstheme="minorHAnsi"/>
              <w:sz w:val="32"/>
              <w:szCs w:val="32"/>
              <w:lang w:val="en-IE"/>
            </w:rPr>
            <w:delText xml:space="preserve">identifying </w:delText>
          </w:r>
        </w:del>
      </w:ins>
      <w:ins w:id="103" w:author="Fiona McNicholas" w:date="2024-03-30T17:41:00Z">
        <w:del w:id="104" w:author="Blanaid Gavin" w:date="2024-04-25T11:36:00Z">
          <w:r w:rsidR="006667B4" w:rsidDel="00324613">
            <w:rPr>
              <w:rFonts w:cstheme="minorHAnsi"/>
              <w:sz w:val="32"/>
              <w:szCs w:val="32"/>
              <w:lang w:val="en-IE"/>
            </w:rPr>
            <w:delText>the numbers of youth who</w:delText>
          </w:r>
        </w:del>
      </w:ins>
      <w:ins w:id="105" w:author="Fiona McNicholas" w:date="2024-03-30T17:40:00Z">
        <w:del w:id="106" w:author="Blanaid Gavin" w:date="2024-04-25T11:36:00Z">
          <w:r w:rsidR="006667B4" w:rsidDel="00324613">
            <w:rPr>
              <w:rFonts w:cstheme="minorHAnsi"/>
              <w:sz w:val="32"/>
              <w:szCs w:val="32"/>
              <w:lang w:val="en-IE"/>
            </w:rPr>
            <w:delText xml:space="preserve"> may require MH assessment and intervention</w:delText>
          </w:r>
        </w:del>
        <w:r w:rsidR="006667B4">
          <w:rPr>
            <w:rFonts w:cstheme="minorHAnsi"/>
            <w:sz w:val="32"/>
            <w:szCs w:val="32"/>
            <w:lang w:val="en-IE"/>
          </w:rPr>
          <w:t>,</w:t>
        </w:r>
      </w:ins>
      <w:ins w:id="107" w:author="Blanaid Gavin" w:date="2024-04-25T11:35:00Z">
        <w:r w:rsidR="00324613">
          <w:rPr>
            <w:rFonts w:cstheme="minorHAnsi"/>
            <w:sz w:val="32"/>
            <w:szCs w:val="32"/>
            <w:lang w:val="en-IE"/>
          </w:rPr>
          <w:t xml:space="preserve"> accurately</w:t>
        </w:r>
      </w:ins>
      <w:ins w:id="108" w:author="Fiona McNicholas" w:date="2024-03-30T17:40:00Z">
        <w:r w:rsidR="006667B4">
          <w:rPr>
            <w:rFonts w:cstheme="minorHAnsi"/>
            <w:sz w:val="32"/>
            <w:szCs w:val="32"/>
            <w:lang w:val="en-IE"/>
          </w:rPr>
          <w:t xml:space="preserve"> </w:t>
        </w:r>
      </w:ins>
      <w:ins w:id="109" w:author="Fiona McNicholas" w:date="2024-03-30T17:43:00Z">
        <w:r w:rsidR="007055BF">
          <w:rPr>
            <w:rFonts w:cstheme="minorHAnsi"/>
            <w:sz w:val="32"/>
            <w:szCs w:val="32"/>
            <w:lang w:val="en-IE"/>
          </w:rPr>
          <w:t>identifying</w:t>
        </w:r>
      </w:ins>
      <w:ins w:id="110" w:author="Blanaid Gavin" w:date="2024-04-25T11:35:00Z">
        <w:r w:rsidR="00324613">
          <w:rPr>
            <w:rFonts w:cstheme="minorHAnsi"/>
            <w:sz w:val="32"/>
            <w:szCs w:val="32"/>
            <w:lang w:val="en-IE"/>
          </w:rPr>
          <w:t xml:space="preserve"> the prevalence of</w:t>
        </w:r>
      </w:ins>
      <w:ins w:id="111" w:author="Fiona McNicholas" w:date="2024-03-30T17:43:00Z">
        <w:r w:rsidR="007055BF">
          <w:rPr>
            <w:rFonts w:cstheme="minorHAnsi"/>
            <w:sz w:val="32"/>
            <w:szCs w:val="32"/>
            <w:lang w:val="en-IE"/>
          </w:rPr>
          <w:t xml:space="preserve"> youth </w:t>
        </w:r>
        <w:del w:id="112" w:author="Blanaid Gavin" w:date="2024-04-25T11:35:00Z">
          <w:r w:rsidR="007055BF" w:rsidDel="00324613">
            <w:rPr>
              <w:rFonts w:cstheme="minorHAnsi"/>
              <w:sz w:val="32"/>
              <w:szCs w:val="32"/>
              <w:lang w:val="en-IE"/>
            </w:rPr>
            <w:delText xml:space="preserve">with </w:delText>
          </w:r>
        </w:del>
        <w:r w:rsidR="007055BF">
          <w:rPr>
            <w:rFonts w:cstheme="minorHAnsi"/>
            <w:sz w:val="32"/>
            <w:szCs w:val="32"/>
            <w:lang w:val="en-IE"/>
          </w:rPr>
          <w:t xml:space="preserve">self-harming behaviour </w:t>
        </w:r>
        <w:proofErr w:type="spellStart"/>
        <w:r w:rsidR="007055BF">
          <w:rPr>
            <w:rFonts w:cstheme="minorHAnsi"/>
            <w:sz w:val="32"/>
            <w:szCs w:val="32"/>
            <w:lang w:val="en-IE"/>
          </w:rPr>
          <w:t>is</w:t>
        </w:r>
        <w:del w:id="113" w:author="Blanaid Gavin" w:date="2024-04-25T11:35:00Z">
          <w:r w:rsidR="007055BF" w:rsidDel="00324613">
            <w:rPr>
              <w:rFonts w:cstheme="minorHAnsi"/>
              <w:sz w:val="32"/>
              <w:szCs w:val="32"/>
              <w:lang w:val="en-IE"/>
            </w:rPr>
            <w:delText xml:space="preserve"> </w:delText>
          </w:r>
        </w:del>
      </w:ins>
      <w:ins w:id="114" w:author="Blanaid Gavin" w:date="2024-04-25T11:35:00Z">
        <w:r w:rsidR="00324613">
          <w:rPr>
            <w:rFonts w:cstheme="minorHAnsi"/>
            <w:sz w:val="32"/>
            <w:szCs w:val="32"/>
            <w:lang w:val="en-IE"/>
          </w:rPr>
          <w:t>vital</w:t>
        </w:r>
      </w:ins>
      <w:proofErr w:type="spellEnd"/>
      <w:ins w:id="115" w:author="Fiona McNicholas" w:date="2024-03-30T17:43:00Z">
        <w:del w:id="116" w:author="Blanaid Gavin" w:date="2024-04-25T11:35:00Z">
          <w:r w:rsidR="007055BF" w:rsidDel="00324613">
            <w:rPr>
              <w:rFonts w:cstheme="minorHAnsi"/>
              <w:sz w:val="32"/>
              <w:szCs w:val="32"/>
              <w:lang w:val="en-IE"/>
            </w:rPr>
            <w:delText>important</w:delText>
          </w:r>
        </w:del>
        <w:r w:rsidR="007055BF">
          <w:rPr>
            <w:rFonts w:cstheme="minorHAnsi"/>
            <w:sz w:val="32"/>
            <w:szCs w:val="32"/>
            <w:lang w:val="en-IE"/>
          </w:rPr>
          <w:t xml:space="preserve">. </w:t>
        </w:r>
      </w:ins>
    </w:p>
    <w:p w14:paraId="7BE527CB" w14:textId="7C5215BF" w:rsidR="00F453EA" w:rsidRDefault="007055BF" w:rsidP="00F453EA">
      <w:pPr>
        <w:rPr>
          <w:ins w:id="117" w:author="Fiona McNicholas" w:date="2024-03-30T17:20:00Z"/>
          <w:rFonts w:cstheme="minorHAnsi"/>
          <w:sz w:val="32"/>
          <w:szCs w:val="32"/>
          <w:lang w:val="en-IE"/>
        </w:rPr>
      </w:pPr>
      <w:ins w:id="118" w:author="Fiona McNicholas" w:date="2024-03-30T17:43:00Z">
        <w:r>
          <w:rPr>
            <w:rFonts w:cstheme="minorHAnsi"/>
            <w:sz w:val="32"/>
            <w:szCs w:val="32"/>
            <w:lang w:val="en-IE"/>
          </w:rPr>
          <w:t>T</w:t>
        </w:r>
      </w:ins>
      <w:ins w:id="119" w:author="Fiona McNicholas" w:date="2024-03-30T17:41:00Z">
        <w:r w:rsidR="006667B4">
          <w:rPr>
            <w:rFonts w:cstheme="minorHAnsi"/>
            <w:sz w:val="32"/>
            <w:szCs w:val="32"/>
            <w:lang w:val="en-IE"/>
          </w:rPr>
          <w:t>he research team</w:t>
        </w:r>
      </w:ins>
      <w:ins w:id="120" w:author="Blanaid Gavin" w:date="2024-04-25T11:43:00Z">
        <w:r w:rsidR="00C97AA2">
          <w:rPr>
            <w:rFonts w:cstheme="minorHAnsi"/>
            <w:sz w:val="32"/>
            <w:szCs w:val="32"/>
            <w:lang w:val="en-IE"/>
          </w:rPr>
          <w:t xml:space="preserve"> </w:t>
        </w:r>
        <w:del w:id="121" w:author="Fiona McNicholas" w:date="2024-04-26T10:18:00Z">
          <w:r w:rsidR="00C97AA2" w:rsidDel="00D04283">
            <w:rPr>
              <w:rFonts w:cstheme="minorHAnsi"/>
              <w:sz w:val="32"/>
              <w:szCs w:val="32"/>
              <w:lang w:val="en-IE"/>
            </w:rPr>
            <w:delText xml:space="preserve">having </w:delText>
          </w:r>
        </w:del>
        <w:r w:rsidR="00C97AA2">
          <w:rPr>
            <w:rFonts w:cstheme="minorHAnsi"/>
            <w:sz w:val="32"/>
            <w:szCs w:val="32"/>
            <w:lang w:val="en-IE"/>
          </w:rPr>
          <w:t>reflected on</w:t>
        </w:r>
      </w:ins>
      <w:ins w:id="122" w:author="Fiona McNicholas" w:date="2024-03-30T17:40:00Z">
        <w:del w:id="123" w:author="Blanaid Gavin" w:date="2024-04-25T11:43:00Z">
          <w:r w:rsidR="006667B4" w:rsidRPr="006667B4" w:rsidDel="00C97AA2">
            <w:rPr>
              <w:rFonts w:cstheme="minorHAnsi"/>
              <w:sz w:val="32"/>
              <w:szCs w:val="32"/>
              <w:lang w:val="en-IE"/>
            </w:rPr>
            <w:delText xml:space="preserve"> </w:delText>
          </w:r>
        </w:del>
      </w:ins>
      <w:ins w:id="124" w:author="Blanaid Gavin" w:date="2024-04-25T11:41:00Z">
        <w:r w:rsidR="00C97AA2">
          <w:rPr>
            <w:rFonts w:cstheme="minorHAnsi"/>
            <w:sz w:val="32"/>
            <w:szCs w:val="32"/>
            <w:lang w:val="en-IE"/>
          </w:rPr>
          <w:t xml:space="preserve"> the </w:t>
        </w:r>
      </w:ins>
      <w:proofErr w:type="gramStart"/>
      <w:ins w:id="125" w:author="Blanaid Gavin" w:date="2024-04-25T11:42:00Z">
        <w:r w:rsidR="00C97AA2">
          <w:rPr>
            <w:rFonts w:cstheme="minorHAnsi"/>
            <w:sz w:val="32"/>
            <w:szCs w:val="32"/>
            <w:lang w:val="en-IE"/>
          </w:rPr>
          <w:t xml:space="preserve">particular </w:t>
        </w:r>
      </w:ins>
      <w:ins w:id="126" w:author="Blanaid Gavin" w:date="2024-04-25T11:41:00Z">
        <w:r w:rsidR="00C97AA2">
          <w:rPr>
            <w:rFonts w:cstheme="minorHAnsi"/>
            <w:sz w:val="32"/>
            <w:szCs w:val="32"/>
            <w:lang w:val="en-IE"/>
          </w:rPr>
          <w:t>considerations</w:t>
        </w:r>
        <w:proofErr w:type="gramEnd"/>
        <w:r w:rsidR="00C97AA2">
          <w:rPr>
            <w:rFonts w:cstheme="minorHAnsi"/>
            <w:sz w:val="32"/>
            <w:szCs w:val="32"/>
            <w:lang w:val="en-IE"/>
          </w:rPr>
          <w:t xml:space="preserve"> </w:t>
        </w:r>
      </w:ins>
      <w:ins w:id="127" w:author="Blanaid Gavin" w:date="2024-04-25T11:43:00Z">
        <w:r w:rsidR="00C97AA2">
          <w:rPr>
            <w:rFonts w:cstheme="minorHAnsi"/>
            <w:sz w:val="32"/>
            <w:szCs w:val="32"/>
            <w:lang w:val="en-IE"/>
          </w:rPr>
          <w:t xml:space="preserve">and implications of the </w:t>
        </w:r>
      </w:ins>
      <w:ins w:id="128" w:author="Blanaid Gavin" w:date="2024-04-25T11:42:00Z">
        <w:r w:rsidR="00C97AA2">
          <w:rPr>
            <w:rFonts w:cstheme="minorHAnsi"/>
            <w:sz w:val="32"/>
            <w:szCs w:val="32"/>
            <w:lang w:val="en-IE"/>
          </w:rPr>
          <w:t xml:space="preserve">use of a narrow versus broad search </w:t>
        </w:r>
        <w:del w:id="129" w:author="Fiona McNicholas" w:date="2024-04-26T10:16:00Z">
          <w:r w:rsidR="00C97AA2" w:rsidDel="00D04283">
            <w:rPr>
              <w:rFonts w:cstheme="minorHAnsi"/>
              <w:sz w:val="32"/>
              <w:szCs w:val="32"/>
              <w:lang w:val="en-IE"/>
            </w:rPr>
            <w:delText>term</w:delText>
          </w:r>
        </w:del>
      </w:ins>
      <w:ins w:id="130" w:author="Blanaid Gavin" w:date="2024-04-25T11:44:00Z">
        <w:del w:id="131" w:author="Fiona McNicholas" w:date="2024-04-26T10:16:00Z">
          <w:r w:rsidR="00C97AA2" w:rsidDel="00D04283">
            <w:rPr>
              <w:rFonts w:cstheme="minorHAnsi"/>
              <w:sz w:val="32"/>
              <w:szCs w:val="32"/>
              <w:lang w:val="en-IE"/>
            </w:rPr>
            <w:delText>,</w:delText>
          </w:r>
        </w:del>
      </w:ins>
      <w:ins w:id="132" w:author="Blanaid Gavin" w:date="2024-04-25T11:42:00Z">
        <w:del w:id="133" w:author="Fiona McNicholas" w:date="2024-04-26T10:16:00Z">
          <w:r w:rsidR="00C97AA2" w:rsidDel="00D04283">
            <w:rPr>
              <w:rFonts w:cstheme="minorHAnsi"/>
              <w:sz w:val="32"/>
              <w:szCs w:val="32"/>
              <w:lang w:val="en-IE"/>
            </w:rPr>
            <w:delText xml:space="preserve">  </w:delText>
          </w:r>
        </w:del>
      </w:ins>
      <w:ins w:id="134" w:author="Blanaid Gavin" w:date="2024-04-25T11:44:00Z">
        <w:del w:id="135" w:author="Fiona McNicholas" w:date="2024-04-26T10:16:00Z">
          <w:r w:rsidR="00C97AA2" w:rsidDel="00D04283">
            <w:rPr>
              <w:rFonts w:cstheme="minorHAnsi"/>
              <w:sz w:val="32"/>
              <w:szCs w:val="32"/>
              <w:lang w:val="en-IE"/>
            </w:rPr>
            <w:delText>on</w:delText>
          </w:r>
        </w:del>
      </w:ins>
      <w:ins w:id="136" w:author="Fiona McNicholas" w:date="2024-04-26T10:16:00Z">
        <w:r w:rsidR="00D04283">
          <w:rPr>
            <w:rFonts w:cstheme="minorHAnsi"/>
            <w:sz w:val="32"/>
            <w:szCs w:val="32"/>
            <w:lang w:val="en-IE"/>
          </w:rPr>
          <w:t>term</w:t>
        </w:r>
      </w:ins>
      <w:ins w:id="137" w:author="Fiona McNicholas" w:date="2024-04-26T10:18:00Z">
        <w:r w:rsidR="00D04283">
          <w:rPr>
            <w:rFonts w:cstheme="minorHAnsi"/>
            <w:sz w:val="32"/>
            <w:szCs w:val="32"/>
            <w:lang w:val="en-IE"/>
          </w:rPr>
          <w:t xml:space="preserve"> to capture SH</w:t>
        </w:r>
      </w:ins>
      <w:ins w:id="138" w:author="Fiona McNicholas" w:date="2024-04-26T10:27:00Z">
        <w:r w:rsidR="001B79B1">
          <w:rPr>
            <w:rFonts w:cstheme="minorHAnsi"/>
            <w:sz w:val="32"/>
            <w:szCs w:val="32"/>
            <w:lang w:val="en-IE"/>
          </w:rPr>
          <w:t xml:space="preserve"> and whether to include suicidal ideation</w:t>
        </w:r>
      </w:ins>
      <w:ins w:id="139" w:author="Fiona McNicholas" w:date="2024-04-26T10:18:00Z">
        <w:r w:rsidR="00D04283">
          <w:rPr>
            <w:rFonts w:cstheme="minorHAnsi"/>
            <w:sz w:val="32"/>
            <w:szCs w:val="32"/>
            <w:lang w:val="en-IE"/>
          </w:rPr>
          <w:t xml:space="preserve">. </w:t>
        </w:r>
      </w:ins>
      <w:ins w:id="140" w:author="Fiona McNicholas" w:date="2024-04-26T10:19:00Z">
        <w:r w:rsidR="00D04283">
          <w:rPr>
            <w:rFonts w:cstheme="minorHAnsi"/>
            <w:sz w:val="32"/>
            <w:szCs w:val="32"/>
            <w:lang w:val="en-IE"/>
          </w:rPr>
          <w:t>A</w:t>
        </w:r>
      </w:ins>
      <w:ins w:id="141" w:author="Blanaid Gavin" w:date="2024-04-25T11:44:00Z">
        <w:del w:id="142" w:author="Fiona McNicholas" w:date="2024-04-26T10:17:00Z">
          <w:r w:rsidR="00C97AA2" w:rsidDel="00D04283">
            <w:rPr>
              <w:rFonts w:cstheme="minorHAnsi"/>
              <w:sz w:val="32"/>
              <w:szCs w:val="32"/>
              <w:lang w:val="en-IE"/>
            </w:rPr>
            <w:delText xml:space="preserve"> balance </w:delText>
          </w:r>
        </w:del>
      </w:ins>
      <w:ins w:id="143" w:author="Fiona McNicholas" w:date="2024-03-30T17:43:00Z">
        <w:r>
          <w:rPr>
            <w:rFonts w:cstheme="minorHAnsi"/>
            <w:sz w:val="32"/>
            <w:szCs w:val="32"/>
            <w:lang w:val="en-IE"/>
          </w:rPr>
          <w:t xml:space="preserve"> broad search term</w:t>
        </w:r>
      </w:ins>
      <w:ins w:id="144" w:author="Fiona McNicholas" w:date="2024-04-26T10:19:00Z">
        <w:r w:rsidR="00D04283">
          <w:rPr>
            <w:rFonts w:cstheme="minorHAnsi"/>
            <w:sz w:val="32"/>
            <w:szCs w:val="32"/>
            <w:lang w:val="en-IE"/>
          </w:rPr>
          <w:t xml:space="preserve"> was used</w:t>
        </w:r>
      </w:ins>
      <w:ins w:id="145" w:author="Fiona McNicholas" w:date="2024-03-30T17:43:00Z">
        <w:r>
          <w:rPr>
            <w:rFonts w:cstheme="minorHAnsi"/>
            <w:sz w:val="32"/>
            <w:szCs w:val="32"/>
            <w:lang w:val="en-IE"/>
          </w:rPr>
          <w:t>, Self-harm, to</w:t>
        </w:r>
      </w:ins>
      <w:ins w:id="146" w:author="Fiona McNicholas" w:date="2024-03-30T17:40:00Z">
        <w:r w:rsidR="006667B4" w:rsidRPr="006667B4">
          <w:rPr>
            <w:rFonts w:cstheme="minorHAnsi"/>
            <w:sz w:val="32"/>
            <w:szCs w:val="32"/>
            <w:lang w:val="en-IE"/>
          </w:rPr>
          <w:t xml:space="preserve"> reflect a discrete or definitive behaviour, but without classification by presence or degree of intent, or without regard to motive</w:t>
        </w:r>
      </w:ins>
      <w:ins w:id="147" w:author="Blanaid Gavin" w:date="2024-04-25T11:44:00Z">
        <w:r w:rsidR="00C97AA2">
          <w:rPr>
            <w:rFonts w:cstheme="minorHAnsi"/>
            <w:sz w:val="32"/>
            <w:szCs w:val="32"/>
            <w:lang w:val="en-IE"/>
          </w:rPr>
          <w:t xml:space="preserve"> to allow the fullest </w:t>
        </w:r>
        <w:r w:rsidR="00C97AA2">
          <w:rPr>
            <w:rFonts w:cstheme="minorHAnsi"/>
            <w:sz w:val="32"/>
            <w:szCs w:val="32"/>
            <w:lang w:val="en-IE"/>
          </w:rPr>
          <w:lastRenderedPageBreak/>
          <w:t xml:space="preserve">possible capture of relevant </w:t>
        </w:r>
        <w:del w:id="148" w:author="Fiona McNicholas" w:date="2024-04-26T10:16:00Z">
          <w:r w:rsidR="00C97AA2" w:rsidDel="00D04283">
            <w:rPr>
              <w:rFonts w:cstheme="minorHAnsi"/>
              <w:sz w:val="32"/>
              <w:szCs w:val="32"/>
              <w:lang w:val="en-IE"/>
            </w:rPr>
            <w:delText>self har</w:delText>
          </w:r>
        </w:del>
      </w:ins>
      <w:ins w:id="149" w:author="Blanaid Gavin" w:date="2024-04-25T11:45:00Z">
        <w:del w:id="150" w:author="Fiona McNicholas" w:date="2024-04-26T10:16:00Z">
          <w:r w:rsidR="00C97AA2" w:rsidDel="00D04283">
            <w:rPr>
              <w:rFonts w:cstheme="minorHAnsi"/>
              <w:sz w:val="32"/>
              <w:szCs w:val="32"/>
              <w:lang w:val="en-IE"/>
            </w:rPr>
            <w:delText>m</w:delText>
          </w:r>
        </w:del>
      </w:ins>
      <w:ins w:id="151" w:author="Fiona McNicholas" w:date="2024-04-26T10:16:00Z">
        <w:r w:rsidR="00D04283">
          <w:rPr>
            <w:rFonts w:cstheme="minorHAnsi"/>
            <w:sz w:val="32"/>
            <w:szCs w:val="32"/>
            <w:lang w:val="en-IE"/>
          </w:rPr>
          <w:t>self-harm</w:t>
        </w:r>
      </w:ins>
      <w:ins w:id="152" w:author="Blanaid Gavin" w:date="2024-04-25T11:45:00Z">
        <w:r w:rsidR="00C97AA2">
          <w:rPr>
            <w:rFonts w:cstheme="minorHAnsi"/>
            <w:sz w:val="32"/>
            <w:szCs w:val="32"/>
            <w:lang w:val="en-IE"/>
          </w:rPr>
          <w:t xml:space="preserve"> data</w:t>
        </w:r>
      </w:ins>
      <w:ins w:id="153" w:author="Fiona McNicholas" w:date="2024-03-30T17:43:00Z">
        <w:r>
          <w:rPr>
            <w:rFonts w:cstheme="minorHAnsi"/>
            <w:sz w:val="32"/>
            <w:szCs w:val="32"/>
            <w:lang w:val="en-IE"/>
          </w:rPr>
          <w:t>.</w:t>
        </w:r>
      </w:ins>
      <w:ins w:id="154" w:author="Fiona McNicholas" w:date="2024-03-30T17:40:00Z">
        <w:r w:rsidR="006667B4" w:rsidRPr="006667B4">
          <w:rPr>
            <w:rFonts w:cstheme="minorHAnsi"/>
            <w:sz w:val="32"/>
            <w:szCs w:val="32"/>
            <w:lang w:val="en-IE"/>
          </w:rPr>
          <w:t xml:space="preserve"> </w:t>
        </w:r>
      </w:ins>
      <w:ins w:id="155" w:author="Fiona McNicholas" w:date="2024-03-23T20:29:00Z">
        <w:r w:rsidR="00B21892">
          <w:rPr>
            <w:rFonts w:cstheme="minorHAnsi"/>
            <w:sz w:val="32"/>
            <w:szCs w:val="32"/>
            <w:lang w:val="en-IE"/>
          </w:rPr>
          <w:t xml:space="preserve">This </w:t>
        </w:r>
      </w:ins>
      <w:ins w:id="156" w:author="Blanaid Gavin" w:date="2024-04-25T11:45:00Z">
        <w:r w:rsidR="00C97AA2">
          <w:rPr>
            <w:rFonts w:cstheme="minorHAnsi"/>
            <w:sz w:val="32"/>
            <w:szCs w:val="32"/>
            <w:lang w:val="en-IE"/>
          </w:rPr>
          <w:t xml:space="preserve">facilitated </w:t>
        </w:r>
      </w:ins>
      <w:ins w:id="157" w:author="Fiona McNicholas" w:date="2024-03-23T20:29:00Z">
        <w:del w:id="158" w:author="Blanaid Gavin" w:date="2024-04-25T11:45:00Z">
          <w:r w:rsidR="00B21892" w:rsidDel="00C97AA2">
            <w:rPr>
              <w:rFonts w:cstheme="minorHAnsi"/>
              <w:sz w:val="32"/>
              <w:szCs w:val="32"/>
              <w:lang w:val="en-IE"/>
            </w:rPr>
            <w:delText>paper therefore</w:delText>
          </w:r>
        </w:del>
        <w:r w:rsidR="00B21892">
          <w:rPr>
            <w:rFonts w:cstheme="minorHAnsi"/>
            <w:sz w:val="32"/>
            <w:szCs w:val="32"/>
            <w:lang w:val="en-IE"/>
          </w:rPr>
          <w:t xml:space="preserve"> </w:t>
        </w:r>
      </w:ins>
      <w:ins w:id="159" w:author="Blanaid Gavin" w:date="2024-04-25T11:45:00Z">
        <w:r w:rsidR="00C97AA2">
          <w:rPr>
            <w:rFonts w:cstheme="minorHAnsi"/>
            <w:sz w:val="32"/>
            <w:szCs w:val="32"/>
            <w:lang w:val="en-IE"/>
          </w:rPr>
          <w:t xml:space="preserve">a </w:t>
        </w:r>
      </w:ins>
      <w:ins w:id="160" w:author="Fiona McNicholas" w:date="2024-03-23T20:29:00Z">
        <w:r w:rsidR="00B21892">
          <w:rPr>
            <w:rFonts w:cstheme="minorHAnsi"/>
            <w:sz w:val="32"/>
            <w:szCs w:val="32"/>
            <w:lang w:val="en-IE"/>
          </w:rPr>
          <w:t>focus</w:t>
        </w:r>
        <w:del w:id="161" w:author="Blanaid Gavin" w:date="2024-04-25T11:45:00Z">
          <w:r w:rsidR="00B21892" w:rsidDel="00C97AA2">
            <w:rPr>
              <w:rFonts w:cstheme="minorHAnsi"/>
              <w:sz w:val="32"/>
              <w:szCs w:val="32"/>
              <w:lang w:val="en-IE"/>
            </w:rPr>
            <w:delText>sed</w:delText>
          </w:r>
        </w:del>
        <w:r w:rsidR="00B21892">
          <w:rPr>
            <w:rFonts w:cstheme="minorHAnsi"/>
            <w:sz w:val="32"/>
            <w:szCs w:val="32"/>
            <w:lang w:val="en-IE"/>
          </w:rPr>
          <w:t xml:space="preserve"> on any act of self-harm irrespective of intent or method</w:t>
        </w:r>
      </w:ins>
      <w:ins w:id="162" w:author="Blanaid Gavin" w:date="2024-04-25T11:46:00Z">
        <w:r w:rsidR="00C97AA2">
          <w:rPr>
            <w:rFonts w:cstheme="minorHAnsi"/>
            <w:sz w:val="32"/>
            <w:szCs w:val="32"/>
            <w:lang w:val="en-IE"/>
          </w:rPr>
          <w:t xml:space="preserve"> as outlined below</w:t>
        </w:r>
      </w:ins>
      <w:ins w:id="163" w:author="Fiona McNicholas" w:date="2024-03-23T20:29:00Z">
        <w:r w:rsidR="00B21892">
          <w:rPr>
            <w:rFonts w:cstheme="minorHAnsi"/>
            <w:sz w:val="32"/>
            <w:szCs w:val="32"/>
            <w:lang w:val="en-IE"/>
          </w:rPr>
          <w:t xml:space="preserve">. </w:t>
        </w:r>
      </w:ins>
    </w:p>
    <w:p w14:paraId="7A6A60DE" w14:textId="26085C15" w:rsidR="00B0358B" w:rsidRPr="00765B80" w:rsidDel="002D422E" w:rsidRDefault="00B0358B" w:rsidP="00F453EA">
      <w:pPr>
        <w:rPr>
          <w:del w:id="164" w:author="Fiona McNicholas" w:date="2024-03-30T17:39:00Z"/>
          <w:rFonts w:cstheme="minorHAnsi"/>
          <w:sz w:val="32"/>
          <w:szCs w:val="32"/>
          <w:lang w:val="en-IE"/>
        </w:rPr>
      </w:pPr>
    </w:p>
    <w:p w14:paraId="21349EF8" w14:textId="2BF22F5F" w:rsidR="00F453EA" w:rsidRPr="00765B80" w:rsidDel="00B21892" w:rsidRDefault="00F453EA" w:rsidP="00F453EA">
      <w:pPr>
        <w:rPr>
          <w:del w:id="165" w:author="Fiona McNicholas" w:date="2024-03-23T20:29:00Z"/>
          <w:rFonts w:cstheme="minorHAnsi"/>
          <w:b/>
          <w:sz w:val="32"/>
          <w:szCs w:val="32"/>
          <w:lang w:val="en-IE"/>
        </w:rPr>
      </w:pPr>
    </w:p>
    <w:p w14:paraId="7AC34C42" w14:textId="77777777" w:rsidR="00F453EA" w:rsidRPr="00765B80" w:rsidRDefault="00F453EA" w:rsidP="00F453EA">
      <w:pPr>
        <w:rPr>
          <w:rFonts w:cstheme="minorHAnsi"/>
          <w:b/>
          <w:sz w:val="32"/>
          <w:szCs w:val="32"/>
          <w:lang w:val="en-IE"/>
        </w:rPr>
      </w:pPr>
      <w:r w:rsidRPr="00765B80">
        <w:rPr>
          <w:rFonts w:cstheme="minorHAnsi"/>
          <w:b/>
          <w:sz w:val="32"/>
          <w:szCs w:val="32"/>
          <w:lang w:val="en-IE"/>
        </w:rPr>
        <w:t>Aims</w:t>
      </w:r>
    </w:p>
    <w:p w14:paraId="31517AB6" w14:textId="37C6D076" w:rsidR="00F453EA" w:rsidRPr="00765B80" w:rsidRDefault="00F453EA" w:rsidP="00F453EA">
      <w:pPr>
        <w:rPr>
          <w:rFonts w:cstheme="minorHAnsi"/>
          <w:sz w:val="32"/>
          <w:szCs w:val="32"/>
          <w:lang w:val="en-IE"/>
        </w:rPr>
      </w:pPr>
      <w:r w:rsidRPr="00765B80">
        <w:rPr>
          <w:rFonts w:cstheme="minorHAnsi"/>
          <w:sz w:val="32"/>
          <w:szCs w:val="32"/>
          <w:lang w:val="en-IE"/>
        </w:rPr>
        <w:t xml:space="preserve">The aim of this systematic review is to present robust data on rates of </w:t>
      </w:r>
      <w:r w:rsidR="00A020A1">
        <w:rPr>
          <w:rFonts w:cstheme="minorHAnsi"/>
          <w:sz w:val="32"/>
          <w:szCs w:val="32"/>
          <w:lang w:val="en-IE"/>
        </w:rPr>
        <w:t>SH</w:t>
      </w:r>
      <w:r w:rsidRPr="00765B80">
        <w:rPr>
          <w:rFonts w:cstheme="minorHAnsi"/>
          <w:sz w:val="32"/>
          <w:szCs w:val="32"/>
          <w:lang w:val="en-IE"/>
        </w:rPr>
        <w:t xml:space="preserve"> in children and adolescents in the Republic of Ireland.</w:t>
      </w:r>
    </w:p>
    <w:p w14:paraId="1DDD5FFA" w14:textId="77777777" w:rsidR="00F453EA" w:rsidRPr="00765B80" w:rsidRDefault="00F453EA" w:rsidP="00F453EA">
      <w:pPr>
        <w:rPr>
          <w:rFonts w:cstheme="minorHAnsi"/>
          <w:b/>
          <w:bCs/>
          <w:sz w:val="32"/>
          <w:szCs w:val="32"/>
          <w:lang w:val="en-IE"/>
        </w:rPr>
      </w:pPr>
    </w:p>
    <w:p w14:paraId="50B7B4B7" w14:textId="77777777" w:rsidR="00F453EA" w:rsidRPr="00765B80" w:rsidRDefault="00F453EA" w:rsidP="00F453EA">
      <w:pPr>
        <w:rPr>
          <w:rFonts w:cstheme="minorHAnsi"/>
          <w:b/>
          <w:sz w:val="32"/>
          <w:szCs w:val="32"/>
          <w:lang w:val="en-IE"/>
        </w:rPr>
      </w:pPr>
      <w:r w:rsidRPr="00765B80">
        <w:rPr>
          <w:rFonts w:cstheme="minorHAnsi"/>
          <w:b/>
          <w:sz w:val="32"/>
          <w:szCs w:val="32"/>
          <w:lang w:val="en-IE"/>
        </w:rPr>
        <w:t xml:space="preserve">Methods: </w:t>
      </w:r>
    </w:p>
    <w:p w14:paraId="6F2F957E" w14:textId="77777777" w:rsidR="001B79B1" w:rsidRDefault="005E0528" w:rsidP="00D04283">
      <w:pPr>
        <w:rPr>
          <w:ins w:id="166" w:author="Fiona McNicholas" w:date="2024-04-26T10:24:00Z"/>
          <w:rFonts w:cstheme="minorHAnsi"/>
          <w:sz w:val="32"/>
          <w:szCs w:val="32"/>
          <w:lang w:val="en-IE"/>
        </w:rPr>
      </w:pPr>
      <w:r>
        <w:rPr>
          <w:rFonts w:cstheme="minorHAnsi"/>
          <w:sz w:val="32"/>
          <w:szCs w:val="32"/>
          <w:lang w:val="en-IE"/>
        </w:rPr>
        <w:t xml:space="preserve">This study followed a similar methodology to a prior systematic review examining prevalence rates of any mental health difficulties in youth under 18 living in Ireland (Lynch et al, 2023). </w:t>
      </w:r>
      <w:ins w:id="167" w:author="Fiona McNicholas" w:date="2024-04-26T10:21:00Z">
        <w:r w:rsidR="00D04283">
          <w:rPr>
            <w:rFonts w:cstheme="minorHAnsi"/>
            <w:sz w:val="32"/>
            <w:szCs w:val="32"/>
            <w:lang w:val="en-IE"/>
          </w:rPr>
          <w:t>Wh</w:t>
        </w:r>
      </w:ins>
      <w:ins w:id="168" w:author="Fiona McNicholas" w:date="2024-04-26T10:22:00Z">
        <w:r w:rsidR="00D04283">
          <w:rPr>
            <w:rFonts w:cstheme="minorHAnsi"/>
            <w:sz w:val="32"/>
            <w:szCs w:val="32"/>
            <w:lang w:val="en-IE"/>
          </w:rPr>
          <w:t xml:space="preserve">ilst the original search </w:t>
        </w:r>
      </w:ins>
      <w:ins w:id="169" w:author="Fiona McNicholas" w:date="2024-04-26T10:23:00Z">
        <w:r w:rsidR="00D04283">
          <w:rPr>
            <w:rFonts w:cstheme="minorHAnsi"/>
            <w:sz w:val="32"/>
            <w:szCs w:val="32"/>
            <w:lang w:val="en-IE"/>
          </w:rPr>
          <w:t>identified papers with</w:t>
        </w:r>
      </w:ins>
      <w:ins w:id="170" w:author="Fiona McNicholas" w:date="2024-04-26T10:22:00Z">
        <w:r w:rsidR="00D04283">
          <w:rPr>
            <w:rFonts w:cstheme="minorHAnsi"/>
            <w:sz w:val="32"/>
            <w:szCs w:val="32"/>
            <w:lang w:val="en-IE"/>
          </w:rPr>
          <w:t xml:space="preserve"> SH, </w:t>
        </w:r>
        <w:r w:rsidR="00D04283" w:rsidRPr="009803E5">
          <w:rPr>
            <w:rFonts w:cstheme="minorHAnsi"/>
            <w:sz w:val="32"/>
            <w:szCs w:val="32"/>
            <w:lang w:val="en-IE"/>
          </w:rPr>
          <w:t>differences in terminology</w:t>
        </w:r>
        <w:r w:rsidR="00D04283">
          <w:rPr>
            <w:rFonts w:cstheme="minorHAnsi"/>
            <w:sz w:val="32"/>
            <w:szCs w:val="32"/>
            <w:lang w:val="en-IE"/>
          </w:rPr>
          <w:t>, definition</w:t>
        </w:r>
        <w:r w:rsidR="00D04283" w:rsidRPr="009803E5">
          <w:rPr>
            <w:rFonts w:cstheme="minorHAnsi"/>
            <w:sz w:val="32"/>
            <w:szCs w:val="32"/>
            <w:lang w:val="en-IE"/>
          </w:rPr>
          <w:t xml:space="preserve"> </w:t>
        </w:r>
        <w:r w:rsidR="00D04283">
          <w:rPr>
            <w:rFonts w:cstheme="minorHAnsi"/>
            <w:sz w:val="32"/>
            <w:szCs w:val="32"/>
            <w:lang w:val="en-IE"/>
          </w:rPr>
          <w:t xml:space="preserve">and </w:t>
        </w:r>
        <w:r w:rsidR="00D04283" w:rsidRPr="009803E5">
          <w:rPr>
            <w:rFonts w:cstheme="minorHAnsi"/>
            <w:sz w:val="32"/>
            <w:szCs w:val="32"/>
            <w:lang w:val="en-IE"/>
          </w:rPr>
          <w:t>timeframes ma</w:t>
        </w:r>
        <w:r w:rsidR="00D04283">
          <w:rPr>
            <w:rFonts w:cstheme="minorHAnsi"/>
            <w:sz w:val="32"/>
            <w:szCs w:val="32"/>
            <w:lang w:val="en-IE"/>
          </w:rPr>
          <w:t>de</w:t>
        </w:r>
        <w:r w:rsidR="00D04283" w:rsidRPr="009803E5">
          <w:rPr>
            <w:rFonts w:cstheme="minorHAnsi"/>
            <w:sz w:val="32"/>
            <w:szCs w:val="32"/>
            <w:lang w:val="en-IE"/>
          </w:rPr>
          <w:t xml:space="preserve"> it very difficult to combine </w:t>
        </w:r>
        <w:r w:rsidR="00D04283">
          <w:rPr>
            <w:rFonts w:cstheme="minorHAnsi"/>
            <w:sz w:val="32"/>
            <w:szCs w:val="32"/>
            <w:lang w:val="en-IE"/>
          </w:rPr>
          <w:t xml:space="preserve">data and a decision was made to conduct a separate review. </w:t>
        </w:r>
      </w:ins>
    </w:p>
    <w:p w14:paraId="6AF58593" w14:textId="6129CE48" w:rsidR="00D04283" w:rsidRDefault="00D04283" w:rsidP="00D04283">
      <w:pPr>
        <w:rPr>
          <w:ins w:id="171" w:author="Fiona McNicholas" w:date="2024-04-26T10:25:00Z"/>
          <w:rFonts w:cstheme="minorHAnsi"/>
          <w:sz w:val="32"/>
          <w:szCs w:val="32"/>
          <w:lang w:val="en-IE"/>
        </w:rPr>
      </w:pPr>
      <w:ins w:id="172" w:author="Fiona McNicholas" w:date="2024-04-26T10:21:00Z">
        <w:r>
          <w:rPr>
            <w:rFonts w:cstheme="minorHAnsi"/>
            <w:sz w:val="32"/>
            <w:szCs w:val="32"/>
            <w:lang w:val="en-IE"/>
          </w:rPr>
          <w:t>This review adop</w:t>
        </w:r>
      </w:ins>
      <w:ins w:id="173" w:author="Fiona McNicholas" w:date="2024-04-26T10:25:00Z">
        <w:r w:rsidR="001B79B1">
          <w:rPr>
            <w:rFonts w:cstheme="minorHAnsi"/>
            <w:sz w:val="32"/>
            <w:szCs w:val="32"/>
            <w:lang w:val="en-IE"/>
          </w:rPr>
          <w:t>ted</w:t>
        </w:r>
      </w:ins>
      <w:ins w:id="174" w:author="Fiona McNicholas" w:date="2024-04-26T10:21:00Z">
        <w:r>
          <w:rPr>
            <w:rFonts w:cstheme="minorHAnsi"/>
            <w:sz w:val="32"/>
            <w:szCs w:val="32"/>
            <w:lang w:val="en-IE"/>
          </w:rPr>
          <w:t xml:space="preserve"> search terms relat</w:t>
        </w:r>
      </w:ins>
      <w:ins w:id="175" w:author="Fiona McNicholas" w:date="2024-04-26T10:25:00Z">
        <w:r w:rsidR="001B79B1">
          <w:rPr>
            <w:rFonts w:cstheme="minorHAnsi"/>
            <w:sz w:val="32"/>
            <w:szCs w:val="32"/>
            <w:lang w:val="en-IE"/>
          </w:rPr>
          <w:t>ing</w:t>
        </w:r>
      </w:ins>
      <w:ins w:id="176" w:author="Fiona McNicholas" w:date="2024-04-26T10:21:00Z">
        <w:r>
          <w:rPr>
            <w:rFonts w:cstheme="minorHAnsi"/>
            <w:sz w:val="32"/>
            <w:szCs w:val="32"/>
            <w:lang w:val="en-IE"/>
          </w:rPr>
          <w:t xml:space="preserve"> to SH used in a Cochrane Review of i</w:t>
        </w:r>
        <w:r w:rsidRPr="00EF291B">
          <w:rPr>
            <w:rFonts w:cstheme="minorHAnsi"/>
            <w:sz w:val="32"/>
            <w:szCs w:val="32"/>
            <w:lang w:val="en-IE"/>
          </w:rPr>
          <w:t xml:space="preserve">nterventions for </w:t>
        </w:r>
        <w:r>
          <w:rPr>
            <w:rFonts w:cstheme="minorHAnsi"/>
            <w:sz w:val="32"/>
            <w:szCs w:val="32"/>
            <w:lang w:val="en-IE"/>
          </w:rPr>
          <w:t>SH</w:t>
        </w:r>
        <w:r w:rsidRPr="00EF291B">
          <w:rPr>
            <w:rFonts w:cstheme="minorHAnsi"/>
            <w:sz w:val="32"/>
            <w:szCs w:val="32"/>
            <w:lang w:val="en-IE"/>
          </w:rPr>
          <w:t xml:space="preserve"> in children and adolescents</w:t>
        </w:r>
        <w:r>
          <w:rPr>
            <w:rFonts w:cstheme="minorHAnsi"/>
            <w:sz w:val="32"/>
            <w:szCs w:val="32"/>
            <w:lang w:val="en-IE"/>
          </w:rPr>
          <w:t xml:space="preserve"> (Witt et al, 2021). </w:t>
        </w:r>
        <w:r w:rsidRPr="00765B80">
          <w:rPr>
            <w:rFonts w:cstheme="minorHAnsi"/>
            <w:sz w:val="32"/>
            <w:szCs w:val="32"/>
            <w:lang w:val="en-IE"/>
          </w:rPr>
          <w:t xml:space="preserve"> </w:t>
        </w:r>
        <w:r>
          <w:rPr>
            <w:rFonts w:cstheme="minorHAnsi"/>
            <w:sz w:val="32"/>
            <w:szCs w:val="32"/>
            <w:lang w:val="en-IE"/>
          </w:rPr>
          <w:t xml:space="preserve">The search date for this study was </w:t>
        </w:r>
      </w:ins>
      <w:ins w:id="177" w:author="Fiona McNicholas" w:date="2024-04-26T10:28:00Z">
        <w:r w:rsidR="001B79B1">
          <w:rPr>
            <w:rFonts w:cstheme="minorHAnsi"/>
            <w:sz w:val="32"/>
            <w:szCs w:val="32"/>
            <w:lang w:val="en-IE"/>
          </w:rPr>
          <w:t>1980</w:t>
        </w:r>
      </w:ins>
      <w:ins w:id="178" w:author="Fiona McNicholas" w:date="2024-04-26T10:21:00Z">
        <w:r>
          <w:rPr>
            <w:rFonts w:cstheme="minorHAnsi"/>
            <w:sz w:val="32"/>
            <w:szCs w:val="32"/>
            <w:lang w:val="en-IE"/>
          </w:rPr>
          <w:t xml:space="preserve"> to March 2024.</w:t>
        </w:r>
      </w:ins>
    </w:p>
    <w:p w14:paraId="6A6F57B3" w14:textId="1F1BC8EA" w:rsidR="00FF7B48" w:rsidRDefault="005E0528" w:rsidP="00F453EA">
      <w:pPr>
        <w:rPr>
          <w:rFonts w:cstheme="minorHAnsi"/>
          <w:sz w:val="32"/>
          <w:szCs w:val="32"/>
          <w:lang w:val="en-IE"/>
        </w:rPr>
      </w:pPr>
      <w:del w:id="179" w:author="Fiona McNicholas" w:date="2024-04-26T10:26:00Z">
        <w:r w:rsidDel="001B79B1">
          <w:rPr>
            <w:rFonts w:cstheme="minorHAnsi"/>
            <w:sz w:val="32"/>
            <w:szCs w:val="32"/>
            <w:lang w:val="en-IE"/>
          </w:rPr>
          <w:delText xml:space="preserve">The original search </w:delText>
        </w:r>
        <w:r w:rsidR="00001F2D" w:rsidDel="001B79B1">
          <w:rPr>
            <w:rFonts w:cstheme="minorHAnsi"/>
            <w:sz w:val="32"/>
            <w:szCs w:val="32"/>
            <w:lang w:val="en-IE"/>
          </w:rPr>
          <w:delText xml:space="preserve">covered a period between January 1980 and July 2021 and </w:delText>
        </w:r>
        <w:r w:rsidDel="001B79B1">
          <w:rPr>
            <w:rFonts w:cstheme="minorHAnsi"/>
            <w:sz w:val="32"/>
            <w:szCs w:val="32"/>
            <w:lang w:val="en-IE"/>
          </w:rPr>
          <w:delText xml:space="preserve">included the term </w:delText>
        </w:r>
        <w:r w:rsidR="00A020A1" w:rsidDel="001B79B1">
          <w:rPr>
            <w:rFonts w:cstheme="minorHAnsi"/>
            <w:sz w:val="32"/>
            <w:szCs w:val="32"/>
            <w:lang w:val="en-IE"/>
          </w:rPr>
          <w:delText>SH</w:delText>
        </w:r>
      </w:del>
      <w:del w:id="180" w:author="Fiona McNicholas" w:date="2024-03-23T20:36:00Z">
        <w:r w:rsidDel="006F733C">
          <w:rPr>
            <w:rFonts w:cstheme="minorHAnsi"/>
            <w:sz w:val="32"/>
            <w:szCs w:val="32"/>
            <w:lang w:val="en-IE"/>
          </w:rPr>
          <w:delText xml:space="preserve">. </w:delText>
        </w:r>
      </w:del>
      <w:del w:id="181" w:author="Fiona McNicholas" w:date="2024-04-26T10:26:00Z">
        <w:r w:rsidR="00001F2D" w:rsidDel="001B79B1">
          <w:rPr>
            <w:rFonts w:cstheme="minorHAnsi"/>
            <w:sz w:val="32"/>
            <w:szCs w:val="32"/>
            <w:lang w:val="en-IE"/>
          </w:rPr>
          <w:delText>However,</w:delText>
        </w:r>
        <w:r w:rsidDel="001B79B1">
          <w:rPr>
            <w:rFonts w:cstheme="minorHAnsi"/>
            <w:sz w:val="32"/>
            <w:szCs w:val="32"/>
            <w:lang w:val="en-IE"/>
          </w:rPr>
          <w:delText xml:space="preserve"> </w:delText>
        </w:r>
        <w:r w:rsidRPr="009803E5" w:rsidDel="001B79B1">
          <w:rPr>
            <w:rFonts w:cstheme="minorHAnsi"/>
            <w:sz w:val="32"/>
            <w:szCs w:val="32"/>
            <w:lang w:val="en-IE"/>
          </w:rPr>
          <w:delText xml:space="preserve">differences in terminology </w:delText>
        </w:r>
        <w:r w:rsidR="00001F2D" w:rsidDel="001B79B1">
          <w:rPr>
            <w:rFonts w:cstheme="minorHAnsi"/>
            <w:sz w:val="32"/>
            <w:szCs w:val="32"/>
            <w:lang w:val="en-IE"/>
          </w:rPr>
          <w:delText xml:space="preserve">and </w:delText>
        </w:r>
        <w:r w:rsidRPr="009803E5" w:rsidDel="001B79B1">
          <w:rPr>
            <w:rFonts w:cstheme="minorHAnsi"/>
            <w:sz w:val="32"/>
            <w:szCs w:val="32"/>
            <w:lang w:val="en-IE"/>
          </w:rPr>
          <w:delText>timeframes used</w:delText>
        </w:r>
        <w:r w:rsidR="00001F2D" w:rsidDel="001B79B1">
          <w:rPr>
            <w:rFonts w:cstheme="minorHAnsi"/>
            <w:sz w:val="32"/>
            <w:szCs w:val="32"/>
            <w:lang w:val="en-IE"/>
          </w:rPr>
          <w:delText xml:space="preserve"> </w:delText>
        </w:r>
      </w:del>
      <w:del w:id="182" w:author="Fiona McNicholas" w:date="2024-03-30T17:45:00Z">
        <w:r w:rsidR="00001F2D" w:rsidDel="00AE5E25">
          <w:rPr>
            <w:rFonts w:cstheme="minorHAnsi"/>
            <w:sz w:val="32"/>
            <w:szCs w:val="32"/>
            <w:lang w:val="en-IE"/>
          </w:rPr>
          <w:delText>to define SH</w:delText>
        </w:r>
        <w:r w:rsidRPr="009803E5" w:rsidDel="00AE5E25">
          <w:rPr>
            <w:rFonts w:cstheme="minorHAnsi"/>
            <w:sz w:val="32"/>
            <w:szCs w:val="32"/>
            <w:lang w:val="en-IE"/>
          </w:rPr>
          <w:delText xml:space="preserve"> </w:delText>
        </w:r>
      </w:del>
      <w:del w:id="183" w:author="Fiona McNicholas" w:date="2024-04-26T10:26:00Z">
        <w:r w:rsidRPr="009803E5" w:rsidDel="001B79B1">
          <w:rPr>
            <w:rFonts w:cstheme="minorHAnsi"/>
            <w:sz w:val="32"/>
            <w:szCs w:val="32"/>
            <w:lang w:val="en-IE"/>
          </w:rPr>
          <w:delText>ma</w:delText>
        </w:r>
        <w:r w:rsidDel="001B79B1">
          <w:rPr>
            <w:rFonts w:cstheme="minorHAnsi"/>
            <w:sz w:val="32"/>
            <w:szCs w:val="32"/>
            <w:lang w:val="en-IE"/>
          </w:rPr>
          <w:delText>de</w:delText>
        </w:r>
        <w:r w:rsidRPr="009803E5" w:rsidDel="001B79B1">
          <w:rPr>
            <w:rFonts w:cstheme="minorHAnsi"/>
            <w:sz w:val="32"/>
            <w:szCs w:val="32"/>
            <w:lang w:val="en-IE"/>
          </w:rPr>
          <w:delText xml:space="preserve"> it very difficult to combine </w:delText>
        </w:r>
      </w:del>
      <w:del w:id="184" w:author="Fiona McNicholas" w:date="2024-03-30T17:45:00Z">
        <w:r w:rsidRPr="009803E5" w:rsidDel="00AE5E25">
          <w:rPr>
            <w:rFonts w:cstheme="minorHAnsi"/>
            <w:sz w:val="32"/>
            <w:szCs w:val="32"/>
            <w:lang w:val="en-IE"/>
          </w:rPr>
          <w:delText>studies</w:delText>
        </w:r>
        <w:r w:rsidDel="00AE5E25">
          <w:rPr>
            <w:rFonts w:cstheme="minorHAnsi"/>
            <w:sz w:val="32"/>
            <w:szCs w:val="32"/>
            <w:lang w:val="en-IE"/>
          </w:rPr>
          <w:delText xml:space="preserve"> </w:delText>
        </w:r>
      </w:del>
      <w:del w:id="185" w:author="Fiona McNicholas" w:date="2024-04-26T10:26:00Z">
        <w:r w:rsidDel="001B79B1">
          <w:rPr>
            <w:rFonts w:cstheme="minorHAnsi"/>
            <w:sz w:val="32"/>
            <w:szCs w:val="32"/>
            <w:lang w:val="en-IE"/>
          </w:rPr>
          <w:delText xml:space="preserve">and a decision was made to </w:delText>
        </w:r>
        <w:r w:rsidRPr="009803E5" w:rsidDel="001B79B1">
          <w:rPr>
            <w:rFonts w:cstheme="minorHAnsi"/>
            <w:sz w:val="32"/>
            <w:szCs w:val="32"/>
            <w:lang w:val="en-IE"/>
          </w:rPr>
          <w:delText>scrutinize these studies separately</w:delText>
        </w:r>
        <w:r w:rsidDel="001B79B1">
          <w:rPr>
            <w:rFonts w:cstheme="minorHAnsi"/>
            <w:sz w:val="32"/>
            <w:szCs w:val="32"/>
            <w:lang w:val="en-IE"/>
          </w:rPr>
          <w:delText xml:space="preserve"> </w:delText>
        </w:r>
      </w:del>
      <w:ins w:id="186" w:author="Therese McDonnell" w:date="2024-04-13T07:04:00Z">
        <w:del w:id="187" w:author="Fiona McNicholas" w:date="2024-04-26T10:27:00Z">
          <w:r w:rsidR="00211E87" w:rsidDel="001B79B1">
            <w:rPr>
              <w:rFonts w:cstheme="minorHAnsi"/>
              <w:sz w:val="32"/>
              <w:szCs w:val="32"/>
              <w:lang w:val="en-IE"/>
            </w:rPr>
            <w:delText xml:space="preserve">This review retained the </w:delText>
          </w:r>
        </w:del>
      </w:ins>
      <w:ins w:id="188" w:author="Therese McDonnell" w:date="2024-04-13T08:19:00Z">
        <w:del w:id="189" w:author="Fiona McNicholas" w:date="2024-04-26T10:27:00Z">
          <w:r w:rsidR="008F04D3" w:rsidDel="001B79B1">
            <w:rPr>
              <w:rFonts w:cstheme="minorHAnsi"/>
              <w:sz w:val="32"/>
              <w:szCs w:val="32"/>
              <w:lang w:val="en-IE"/>
            </w:rPr>
            <w:delText>“</w:delText>
          </w:r>
        </w:del>
      </w:ins>
      <w:ins w:id="190" w:author="Therese McDonnell" w:date="2024-04-13T07:04:00Z">
        <w:del w:id="191" w:author="Fiona McNicholas" w:date="2024-04-26T10:27:00Z">
          <w:r w:rsidR="00211E87" w:rsidDel="001B79B1">
            <w:rPr>
              <w:rFonts w:cstheme="minorHAnsi"/>
              <w:sz w:val="32"/>
              <w:szCs w:val="32"/>
              <w:lang w:val="en-IE"/>
            </w:rPr>
            <w:delText>s</w:delText>
          </w:r>
        </w:del>
      </w:ins>
      <w:ins w:id="192" w:author="Therese McDonnell" w:date="2024-04-13T08:19:00Z">
        <w:del w:id="193" w:author="Fiona McNicholas" w:date="2024-04-26T10:27:00Z">
          <w:r w:rsidR="008F04D3" w:rsidDel="001B79B1">
            <w:rPr>
              <w:rFonts w:cstheme="minorHAnsi"/>
              <w:sz w:val="32"/>
              <w:szCs w:val="32"/>
              <w:lang w:val="en-IE"/>
            </w:rPr>
            <w:delText>”</w:delText>
          </w:r>
        </w:del>
      </w:ins>
      <w:ins w:id="194" w:author="Therese McDonnell" w:date="2024-04-13T07:06:00Z">
        <w:del w:id="195" w:author="Fiona McNicholas" w:date="2024-04-26T10:27:00Z">
          <w:r w:rsidR="00211E87" w:rsidDel="001B79B1">
            <w:rPr>
              <w:rFonts w:cstheme="minorHAnsi"/>
              <w:sz w:val="32"/>
              <w:szCs w:val="32"/>
              <w:lang w:val="en-IE"/>
            </w:rPr>
            <w:delText xml:space="preserve">term </w:delText>
          </w:r>
        </w:del>
      </w:ins>
      <w:ins w:id="196" w:author="Therese McDonnell" w:date="2024-04-13T07:04:00Z">
        <w:del w:id="197" w:author="Fiona McNicholas" w:date="2024-04-26T10:27:00Z">
          <w:r w:rsidR="00211E87" w:rsidDel="001B79B1">
            <w:rPr>
              <w:rFonts w:cstheme="minorHAnsi"/>
              <w:sz w:val="32"/>
              <w:szCs w:val="32"/>
              <w:lang w:val="en-IE"/>
            </w:rPr>
            <w:delText>and broadened the search criteria by adopting</w:delText>
          </w:r>
        </w:del>
      </w:ins>
      <w:ins w:id="198" w:author="Therese McDonnell" w:date="2024-04-13T07:05:00Z">
        <w:del w:id="199" w:author="Fiona McNicholas" w:date="2024-04-26T10:27:00Z">
          <w:r w:rsidR="00211E87" w:rsidDel="001B79B1">
            <w:rPr>
              <w:rFonts w:cstheme="minorHAnsi"/>
              <w:sz w:val="32"/>
              <w:szCs w:val="32"/>
              <w:lang w:val="en-IE"/>
            </w:rPr>
            <w:delText xml:space="preserve"> </w:delText>
          </w:r>
        </w:del>
      </w:ins>
      <w:ins w:id="200" w:author="Therese McDonnell" w:date="2024-04-13T08:16:00Z">
        <w:del w:id="201" w:author="Fiona McNicholas" w:date="2024-04-26T10:27:00Z">
          <w:r w:rsidR="008F04D3" w:rsidDel="001B79B1">
            <w:rPr>
              <w:rFonts w:cstheme="minorHAnsi"/>
              <w:sz w:val="32"/>
              <w:szCs w:val="32"/>
              <w:lang w:val="en-IE"/>
            </w:rPr>
            <w:delText xml:space="preserve">search </w:delText>
          </w:r>
        </w:del>
      </w:ins>
      <w:ins w:id="202" w:author="Therese McDonnell" w:date="2024-04-13T07:05:00Z">
        <w:del w:id="203" w:author="Fiona McNicholas" w:date="2024-04-26T10:27:00Z">
          <w:r w:rsidR="00211E87" w:rsidDel="001B79B1">
            <w:rPr>
              <w:rFonts w:cstheme="minorHAnsi"/>
              <w:sz w:val="32"/>
              <w:szCs w:val="32"/>
              <w:lang w:val="en-IE"/>
            </w:rPr>
            <w:delText xml:space="preserve">terms </w:delText>
          </w:r>
        </w:del>
      </w:ins>
      <w:ins w:id="204" w:author="Therese McDonnell" w:date="2024-04-13T08:18:00Z">
        <w:del w:id="205" w:author="Fiona McNicholas" w:date="2024-04-26T10:27:00Z">
          <w:r w:rsidR="008F04D3" w:rsidDel="001B79B1">
            <w:rPr>
              <w:rFonts w:cstheme="minorHAnsi"/>
              <w:sz w:val="32"/>
              <w:szCs w:val="32"/>
              <w:lang w:val="en-IE"/>
            </w:rPr>
            <w:delText xml:space="preserve">related to </w:delText>
          </w:r>
        </w:del>
      </w:ins>
      <w:ins w:id="206" w:author="Therese McDonnell" w:date="2024-04-13T08:19:00Z">
        <w:del w:id="207" w:author="Fiona McNicholas" w:date="2024-04-26T10:27:00Z">
          <w:r w:rsidR="008F04D3" w:rsidDel="001B79B1">
            <w:rPr>
              <w:rFonts w:cstheme="minorHAnsi"/>
              <w:sz w:val="32"/>
              <w:szCs w:val="32"/>
              <w:lang w:val="en-IE"/>
            </w:rPr>
            <w:delText>SH</w:delText>
          </w:r>
        </w:del>
      </w:ins>
      <w:ins w:id="208" w:author="Therese McDonnell" w:date="2024-04-13T08:18:00Z">
        <w:del w:id="209" w:author="Fiona McNicholas" w:date="2024-04-26T10:27:00Z">
          <w:r w:rsidR="008F04D3" w:rsidDel="001B79B1">
            <w:rPr>
              <w:rFonts w:cstheme="minorHAnsi"/>
              <w:sz w:val="32"/>
              <w:szCs w:val="32"/>
              <w:lang w:val="en-IE"/>
            </w:rPr>
            <w:delText xml:space="preserve"> </w:delText>
          </w:r>
        </w:del>
      </w:ins>
      <w:ins w:id="210" w:author="Therese McDonnell" w:date="2024-04-13T07:05:00Z">
        <w:del w:id="211" w:author="Fiona McNicholas" w:date="2024-04-26T10:27:00Z">
          <w:r w:rsidR="00211E87" w:rsidDel="001B79B1">
            <w:rPr>
              <w:rFonts w:cstheme="minorHAnsi"/>
              <w:sz w:val="32"/>
              <w:szCs w:val="32"/>
              <w:lang w:val="en-IE"/>
            </w:rPr>
            <w:delText>used in a Cochrane Review</w:delText>
          </w:r>
        </w:del>
      </w:ins>
      <w:ins w:id="212" w:author="Therese McDonnell" w:date="2024-04-13T08:17:00Z">
        <w:del w:id="213" w:author="Fiona McNicholas" w:date="2024-04-26T10:27:00Z">
          <w:r w:rsidR="008F04D3" w:rsidDel="001B79B1">
            <w:rPr>
              <w:rFonts w:cstheme="minorHAnsi"/>
              <w:sz w:val="32"/>
              <w:szCs w:val="32"/>
              <w:lang w:val="en-IE"/>
            </w:rPr>
            <w:delText xml:space="preserve"> of </w:delText>
          </w:r>
        </w:del>
      </w:ins>
      <w:ins w:id="214" w:author="Therese McDonnell" w:date="2024-04-13T08:18:00Z">
        <w:del w:id="215" w:author="Fiona McNicholas" w:date="2024-04-26T10:27:00Z">
          <w:r w:rsidR="008F04D3" w:rsidDel="001B79B1">
            <w:rPr>
              <w:rFonts w:cstheme="minorHAnsi"/>
              <w:sz w:val="32"/>
              <w:szCs w:val="32"/>
              <w:lang w:val="en-IE"/>
            </w:rPr>
            <w:delText>i</w:delText>
          </w:r>
        </w:del>
      </w:ins>
      <w:ins w:id="216" w:author="Therese McDonnell" w:date="2024-04-13T08:17:00Z">
        <w:del w:id="217" w:author="Fiona McNicholas" w:date="2024-04-26T10:27:00Z">
          <w:r w:rsidR="008F04D3" w:rsidRPr="008F04D3" w:rsidDel="001B79B1">
            <w:rPr>
              <w:rFonts w:cstheme="minorHAnsi"/>
              <w:sz w:val="32"/>
              <w:szCs w:val="32"/>
              <w:lang w:val="en-IE"/>
              <w:rPrChange w:id="218" w:author="Therese McDonnell" w:date="2024-04-13T08:18:00Z">
                <w:rPr>
                  <w:rStyle w:val="cf01"/>
                </w:rPr>
              </w:rPrChange>
            </w:rPr>
            <w:delText xml:space="preserve">nterventions for </w:delText>
          </w:r>
        </w:del>
      </w:ins>
      <w:ins w:id="219" w:author="Therese McDonnell" w:date="2024-04-13T08:19:00Z">
        <w:del w:id="220" w:author="Fiona McNicholas" w:date="2024-04-26T10:27:00Z">
          <w:r w:rsidR="008F04D3" w:rsidDel="001B79B1">
            <w:rPr>
              <w:rFonts w:cstheme="minorHAnsi"/>
              <w:sz w:val="32"/>
              <w:szCs w:val="32"/>
              <w:lang w:val="en-IE"/>
            </w:rPr>
            <w:delText>SH</w:delText>
          </w:r>
        </w:del>
      </w:ins>
      <w:ins w:id="221" w:author="Therese McDonnell" w:date="2024-04-13T08:17:00Z">
        <w:del w:id="222" w:author="Fiona McNicholas" w:date="2024-04-26T10:27:00Z">
          <w:r w:rsidR="008F04D3" w:rsidRPr="008F04D3" w:rsidDel="001B79B1">
            <w:rPr>
              <w:rFonts w:cstheme="minorHAnsi"/>
              <w:sz w:val="32"/>
              <w:szCs w:val="32"/>
              <w:lang w:val="en-IE"/>
              <w:rPrChange w:id="223" w:author="Therese McDonnell" w:date="2024-04-13T08:18:00Z">
                <w:rPr>
                  <w:rStyle w:val="cf01"/>
                </w:rPr>
              </w:rPrChange>
            </w:rPr>
            <w:delText xml:space="preserve"> in children and adolescents</w:delText>
          </w:r>
          <w:r w:rsidR="008F04D3" w:rsidDel="001B79B1">
            <w:rPr>
              <w:rFonts w:cstheme="minorHAnsi"/>
              <w:sz w:val="32"/>
              <w:szCs w:val="32"/>
              <w:lang w:val="en-IE"/>
            </w:rPr>
            <w:delText xml:space="preserve"> </w:delText>
          </w:r>
        </w:del>
      </w:ins>
      <w:ins w:id="224" w:author="Therese McDonnell" w:date="2024-04-13T07:05:00Z">
        <w:del w:id="225" w:author="Fiona McNicholas" w:date="2024-04-26T10:27:00Z">
          <w:r w:rsidR="00211E87" w:rsidDel="001B79B1">
            <w:rPr>
              <w:rFonts w:cstheme="minorHAnsi"/>
              <w:sz w:val="32"/>
              <w:szCs w:val="32"/>
              <w:lang w:val="en-IE"/>
            </w:rPr>
            <w:delText xml:space="preserve">(Witt et al, 2021). </w:delText>
          </w:r>
        </w:del>
      </w:ins>
      <w:del w:id="226" w:author="Fiona McNicholas" w:date="2024-03-30T17:49:00Z">
        <w:r w:rsidR="00001F2D" w:rsidDel="00DC4D22">
          <w:rPr>
            <w:rFonts w:cstheme="minorHAnsi"/>
            <w:sz w:val="32"/>
            <w:szCs w:val="32"/>
            <w:lang w:val="en-IE"/>
          </w:rPr>
          <w:delText>with a sole focus on</w:delText>
        </w:r>
        <w:r w:rsidDel="00DC4D22">
          <w:rPr>
            <w:rFonts w:cstheme="minorHAnsi"/>
            <w:sz w:val="32"/>
            <w:szCs w:val="32"/>
            <w:lang w:val="en-IE"/>
          </w:rPr>
          <w:delText xml:space="preserve"> </w:delText>
        </w:r>
      </w:del>
      <w:del w:id="227" w:author="Fiona McNicholas" w:date="2024-03-23T20:36:00Z">
        <w:r w:rsidDel="006F733C">
          <w:rPr>
            <w:rFonts w:cstheme="minorHAnsi"/>
            <w:sz w:val="32"/>
            <w:szCs w:val="32"/>
            <w:lang w:val="en-IE"/>
          </w:rPr>
          <w:delText>SH</w:delText>
        </w:r>
      </w:del>
      <w:del w:id="228" w:author="Fiona McNicholas" w:date="2024-03-30T17:49:00Z">
        <w:r w:rsidRPr="009803E5" w:rsidDel="00DC4D22">
          <w:rPr>
            <w:rFonts w:cstheme="minorHAnsi"/>
            <w:sz w:val="32"/>
            <w:szCs w:val="32"/>
            <w:lang w:val="en-IE"/>
          </w:rPr>
          <w:delText>.</w:delText>
        </w:r>
      </w:del>
      <w:del w:id="229" w:author="Fiona McNicholas" w:date="2024-04-26T10:27:00Z">
        <w:r w:rsidRPr="00765B80" w:rsidDel="001B79B1">
          <w:rPr>
            <w:rFonts w:cstheme="minorHAnsi"/>
            <w:sz w:val="32"/>
            <w:szCs w:val="32"/>
            <w:lang w:val="en-IE"/>
          </w:rPr>
          <w:delText xml:space="preserve"> </w:delText>
        </w:r>
        <w:r w:rsidDel="001B79B1">
          <w:rPr>
            <w:rFonts w:cstheme="minorHAnsi"/>
            <w:sz w:val="32"/>
            <w:szCs w:val="32"/>
            <w:lang w:val="en-IE"/>
          </w:rPr>
          <w:delText xml:space="preserve">The search date for this study was </w:delText>
        </w:r>
      </w:del>
      <w:del w:id="230" w:author="Fiona McNicholas" w:date="2024-03-30T17:49:00Z">
        <w:r w:rsidDel="00DC4D22">
          <w:rPr>
            <w:rFonts w:cstheme="minorHAnsi"/>
            <w:sz w:val="32"/>
            <w:szCs w:val="32"/>
            <w:lang w:val="en-IE"/>
          </w:rPr>
          <w:delText xml:space="preserve">therefore </w:delText>
        </w:r>
      </w:del>
      <w:del w:id="231" w:author="Fiona McNicholas" w:date="2024-04-26T10:27:00Z">
        <w:r w:rsidDel="001B79B1">
          <w:rPr>
            <w:rFonts w:cstheme="minorHAnsi"/>
            <w:sz w:val="32"/>
            <w:szCs w:val="32"/>
            <w:lang w:val="en-IE"/>
          </w:rPr>
          <w:delText xml:space="preserve">extended to August </w:delText>
        </w:r>
      </w:del>
      <w:ins w:id="232" w:author="Therese McDonnell" w:date="2024-04-23T18:41:00Z">
        <w:del w:id="233" w:author="Fiona McNicholas" w:date="2024-04-26T10:27:00Z">
          <w:r w:rsidR="002C34B5" w:rsidDel="001B79B1">
            <w:rPr>
              <w:rFonts w:cstheme="minorHAnsi"/>
              <w:sz w:val="32"/>
              <w:szCs w:val="32"/>
              <w:lang w:val="en-IE"/>
            </w:rPr>
            <w:delText xml:space="preserve">March </w:delText>
          </w:r>
        </w:del>
      </w:ins>
      <w:del w:id="234" w:author="Fiona McNicholas" w:date="2024-04-26T10:27:00Z">
        <w:r w:rsidDel="001B79B1">
          <w:rPr>
            <w:rFonts w:cstheme="minorHAnsi"/>
            <w:sz w:val="32"/>
            <w:szCs w:val="32"/>
            <w:lang w:val="en-IE"/>
          </w:rPr>
          <w:delText xml:space="preserve">2023 </w:delText>
        </w:r>
      </w:del>
      <w:ins w:id="235" w:author="Therese McDonnell" w:date="2024-04-23T18:42:00Z">
        <w:del w:id="236" w:author="Fiona McNicholas" w:date="2024-04-26T10:27:00Z">
          <w:r w:rsidR="002C34B5" w:rsidDel="001B79B1">
            <w:rPr>
              <w:rFonts w:cstheme="minorHAnsi"/>
              <w:sz w:val="32"/>
              <w:szCs w:val="32"/>
              <w:lang w:val="en-IE"/>
            </w:rPr>
            <w:delText>2024</w:delText>
          </w:r>
        </w:del>
      </w:ins>
      <w:del w:id="237" w:author="Fiona McNicholas" w:date="2024-04-26T10:27:00Z">
        <w:r w:rsidDel="001B79B1">
          <w:rPr>
            <w:rFonts w:cstheme="minorHAnsi"/>
            <w:sz w:val="32"/>
            <w:szCs w:val="32"/>
            <w:lang w:val="en-IE"/>
          </w:rPr>
          <w:delText xml:space="preserve">with only the term </w:delText>
        </w:r>
        <w:r w:rsidR="00A020A1" w:rsidDel="001B79B1">
          <w:rPr>
            <w:rFonts w:cstheme="minorHAnsi"/>
            <w:sz w:val="32"/>
            <w:szCs w:val="32"/>
            <w:lang w:val="en-IE"/>
          </w:rPr>
          <w:delText>SH</w:delText>
        </w:r>
        <w:r w:rsidDel="001B79B1">
          <w:rPr>
            <w:rFonts w:cstheme="minorHAnsi"/>
            <w:sz w:val="32"/>
            <w:szCs w:val="32"/>
            <w:lang w:val="en-IE"/>
          </w:rPr>
          <w:delText xml:space="preserve"> retained.</w:delText>
        </w:r>
      </w:del>
    </w:p>
    <w:p w14:paraId="62BECE8C" w14:textId="59F79A0A" w:rsidR="00E305AF" w:rsidRDefault="00F453EA" w:rsidP="00F453EA">
      <w:pPr>
        <w:rPr>
          <w:rFonts w:cstheme="minorHAnsi"/>
          <w:sz w:val="32"/>
          <w:szCs w:val="32"/>
          <w:lang w:val="en-IE"/>
        </w:rPr>
      </w:pPr>
      <w:r w:rsidRPr="00765B80">
        <w:rPr>
          <w:rFonts w:cstheme="minorHAnsi"/>
          <w:sz w:val="32"/>
          <w:szCs w:val="32"/>
          <w:lang w:val="en-IE"/>
        </w:rPr>
        <w:lastRenderedPageBreak/>
        <w:t xml:space="preserve">A systematic search was conducted using the following </w:t>
      </w:r>
      <w:del w:id="238" w:author="Fiona McNicholas" w:date="2024-03-23T20:37:00Z">
        <w:r w:rsidRPr="00765B80" w:rsidDel="006F733C">
          <w:rPr>
            <w:rFonts w:cstheme="minorHAnsi"/>
            <w:sz w:val="32"/>
            <w:szCs w:val="32"/>
            <w:lang w:val="en-IE"/>
          </w:rPr>
          <w:delText>databases;</w:delText>
        </w:r>
      </w:del>
      <w:ins w:id="239" w:author="Fiona McNicholas" w:date="2024-03-23T20:37:00Z">
        <w:r w:rsidR="006F733C" w:rsidRPr="00765B80">
          <w:rPr>
            <w:rFonts w:cstheme="minorHAnsi"/>
            <w:sz w:val="32"/>
            <w:szCs w:val="32"/>
            <w:lang w:val="en-IE"/>
          </w:rPr>
          <w:t>databases:</w:t>
        </w:r>
      </w:ins>
      <w:r w:rsidRPr="00765B80">
        <w:rPr>
          <w:rFonts w:cstheme="minorHAnsi"/>
          <w:sz w:val="32"/>
          <w:szCs w:val="32"/>
          <w:lang w:val="en-IE"/>
        </w:rPr>
        <w:t xml:space="preserve"> Embase, PubMed, </w:t>
      </w:r>
      <w:proofErr w:type="spellStart"/>
      <w:r w:rsidRPr="00765B80">
        <w:rPr>
          <w:rFonts w:cstheme="minorHAnsi"/>
          <w:sz w:val="32"/>
          <w:szCs w:val="32"/>
          <w:lang w:val="en-IE"/>
        </w:rPr>
        <w:t>PsycInfo</w:t>
      </w:r>
      <w:proofErr w:type="spellEnd"/>
      <w:r w:rsidRPr="00765B80">
        <w:rPr>
          <w:rFonts w:cstheme="minorHAnsi"/>
          <w:sz w:val="32"/>
          <w:szCs w:val="32"/>
          <w:lang w:val="en-IE"/>
        </w:rPr>
        <w:t xml:space="preserve"> and CINAHL, to retrieve literature on prevalence of SH in children and adolescents in Ireland. Search terminology is presented in Table 1. </w:t>
      </w:r>
    </w:p>
    <w:p w14:paraId="6EDAB771" w14:textId="77777777" w:rsidR="00E305AF" w:rsidRDefault="00E305AF" w:rsidP="00E305AF">
      <w:pPr>
        <w:jc w:val="center"/>
        <w:rPr>
          <w:rFonts w:cstheme="minorHAnsi"/>
          <w:b/>
          <w:sz w:val="32"/>
          <w:szCs w:val="32"/>
          <w:lang w:val="en-IE"/>
        </w:rPr>
      </w:pPr>
      <w:r w:rsidRPr="00765B80">
        <w:rPr>
          <w:rFonts w:cstheme="minorHAnsi"/>
          <w:b/>
          <w:sz w:val="32"/>
          <w:szCs w:val="32"/>
          <w:lang w:val="en-IE"/>
        </w:rPr>
        <w:t>Insert Table 1 here: Search Strategy</w:t>
      </w:r>
    </w:p>
    <w:p w14:paraId="57BC544C" w14:textId="77777777" w:rsidR="00E305AF" w:rsidRPr="00765B80" w:rsidRDefault="00E305AF" w:rsidP="00E305AF">
      <w:pPr>
        <w:rPr>
          <w:rFonts w:cstheme="minorHAnsi"/>
          <w:b/>
          <w:sz w:val="32"/>
          <w:szCs w:val="32"/>
          <w:lang w:val="en-IE"/>
        </w:rPr>
      </w:pPr>
      <w:r w:rsidRPr="00765B80">
        <w:rPr>
          <w:rFonts w:cstheme="minorHAnsi"/>
          <w:b/>
          <w:sz w:val="32"/>
          <w:szCs w:val="32"/>
          <w:lang w:val="en-IE"/>
        </w:rPr>
        <w:t>Table 1:</w:t>
      </w:r>
      <w:r>
        <w:rPr>
          <w:rFonts w:cstheme="minorHAnsi"/>
          <w:b/>
          <w:sz w:val="32"/>
          <w:szCs w:val="32"/>
          <w:lang w:val="en-IE"/>
        </w:rPr>
        <w:t xml:space="preserve"> </w:t>
      </w:r>
      <w:r w:rsidRPr="00765B80">
        <w:rPr>
          <w:rFonts w:cstheme="minorHAnsi"/>
          <w:b/>
          <w:sz w:val="32"/>
          <w:szCs w:val="32"/>
          <w:lang w:val="en-IE"/>
        </w:rPr>
        <w:t>Search Strategy</w:t>
      </w:r>
    </w:p>
    <w:tbl>
      <w:tblPr>
        <w:tblStyle w:val="TableGrid"/>
        <w:tblW w:w="0" w:type="auto"/>
        <w:tblLook w:val="04A0" w:firstRow="1" w:lastRow="0" w:firstColumn="1" w:lastColumn="0" w:noHBand="0" w:noVBand="1"/>
      </w:tblPr>
      <w:tblGrid>
        <w:gridCol w:w="9016"/>
      </w:tblGrid>
      <w:tr w:rsidR="00E305AF" w:rsidRPr="00765B80" w14:paraId="282384B0" w14:textId="77777777" w:rsidTr="001F15C8">
        <w:tc>
          <w:tcPr>
            <w:tcW w:w="9016" w:type="dxa"/>
          </w:tcPr>
          <w:p w14:paraId="6EFAD753" w14:textId="17825EC2" w:rsidR="00E305AF" w:rsidRPr="00765B80" w:rsidRDefault="00E305AF" w:rsidP="00A53ABC">
            <w:pPr>
              <w:rPr>
                <w:rFonts w:cstheme="minorHAnsi"/>
                <w:sz w:val="32"/>
                <w:szCs w:val="32"/>
                <w:lang w:val="en-IE"/>
              </w:rPr>
            </w:pPr>
            <w:r w:rsidRPr="00765B80">
              <w:rPr>
                <w:rFonts w:cstheme="minorHAnsi"/>
                <w:sz w:val="32"/>
                <w:szCs w:val="32"/>
                <w:lang w:val="en-IE"/>
              </w:rPr>
              <w:t xml:space="preserve">Category 1: </w:t>
            </w:r>
            <w:del w:id="240" w:author="Fiona McNicholas" w:date="2024-03-23T20:37:00Z">
              <w:r w:rsidRPr="00765B80" w:rsidDel="006F733C">
                <w:rPr>
                  <w:rFonts w:cstheme="minorHAnsi"/>
                  <w:sz w:val="32"/>
                  <w:szCs w:val="32"/>
                  <w:lang w:val="en-IE"/>
                </w:rPr>
                <w:delText xml:space="preserve"> </w:delText>
              </w:r>
            </w:del>
            <w:r w:rsidRPr="00765B80">
              <w:rPr>
                <w:rFonts w:cstheme="minorHAnsi"/>
                <w:sz w:val="32"/>
                <w:szCs w:val="32"/>
                <w:lang w:val="en-IE"/>
              </w:rPr>
              <w:t>‘child*’, ‘</w:t>
            </w:r>
            <w:proofErr w:type="spellStart"/>
            <w:r w:rsidRPr="00765B80">
              <w:rPr>
                <w:rFonts w:cstheme="minorHAnsi"/>
                <w:sz w:val="32"/>
                <w:szCs w:val="32"/>
                <w:lang w:val="en-IE"/>
              </w:rPr>
              <w:t>adolescen</w:t>
            </w:r>
            <w:proofErr w:type="spellEnd"/>
            <w:r w:rsidRPr="00765B80">
              <w:rPr>
                <w:rFonts w:cstheme="minorHAnsi"/>
                <w:sz w:val="32"/>
                <w:szCs w:val="32"/>
                <w:lang w:val="en-IE"/>
              </w:rPr>
              <w:t>*’, ‘</w:t>
            </w:r>
            <w:proofErr w:type="spellStart"/>
            <w:r w:rsidRPr="00765B80">
              <w:rPr>
                <w:rFonts w:cstheme="minorHAnsi"/>
                <w:sz w:val="32"/>
                <w:szCs w:val="32"/>
                <w:lang w:val="en-IE"/>
              </w:rPr>
              <w:t>pediatric</w:t>
            </w:r>
            <w:proofErr w:type="spellEnd"/>
            <w:r w:rsidRPr="00765B80">
              <w:rPr>
                <w:rFonts w:cstheme="minorHAnsi"/>
                <w:sz w:val="32"/>
                <w:szCs w:val="32"/>
                <w:lang w:val="en-IE"/>
              </w:rPr>
              <w:t>’, ‘youth’, ‘teen*’</w:t>
            </w:r>
            <w:ins w:id="241" w:author="Therese McDonnell" w:date="2024-04-13T07:08:00Z">
              <w:r w:rsidR="00D6252A">
                <w:rPr>
                  <w:rFonts w:cstheme="minorHAnsi"/>
                  <w:sz w:val="32"/>
                  <w:szCs w:val="32"/>
                  <w:lang w:val="en-IE"/>
                </w:rPr>
                <w:t>, ‘young</w:t>
              </w:r>
            </w:ins>
            <w:ins w:id="242" w:author="Therese McDonnell" w:date="2024-04-13T07:09:00Z">
              <w:r w:rsidR="00D6252A">
                <w:rPr>
                  <w:rFonts w:cstheme="minorHAnsi"/>
                  <w:sz w:val="32"/>
                  <w:szCs w:val="32"/>
                  <w:lang w:val="en-IE"/>
                </w:rPr>
                <w:t>’</w:t>
              </w:r>
            </w:ins>
          </w:p>
        </w:tc>
      </w:tr>
      <w:tr w:rsidR="00E305AF" w:rsidRPr="00765B80" w14:paraId="010F15CD" w14:textId="77777777" w:rsidTr="001F15C8">
        <w:tc>
          <w:tcPr>
            <w:tcW w:w="9016" w:type="dxa"/>
          </w:tcPr>
          <w:p w14:paraId="75A61F63" w14:textId="77777777" w:rsidR="00E305AF" w:rsidRPr="00765B80" w:rsidRDefault="00E305AF" w:rsidP="00A53ABC">
            <w:pPr>
              <w:rPr>
                <w:rFonts w:cstheme="minorHAnsi"/>
                <w:sz w:val="32"/>
                <w:szCs w:val="32"/>
                <w:lang w:val="en-IE"/>
              </w:rPr>
            </w:pPr>
            <w:r w:rsidRPr="00765B80">
              <w:rPr>
                <w:rFonts w:cstheme="minorHAnsi"/>
                <w:sz w:val="32"/>
                <w:szCs w:val="32"/>
                <w:lang w:val="en-IE"/>
              </w:rPr>
              <w:t xml:space="preserve">Category 2: </w:t>
            </w:r>
            <w:del w:id="243" w:author="Fiona McNicholas" w:date="2024-03-23T20:37:00Z">
              <w:r w:rsidRPr="00765B80" w:rsidDel="006F733C">
                <w:rPr>
                  <w:rFonts w:cstheme="minorHAnsi"/>
                  <w:sz w:val="32"/>
                  <w:szCs w:val="32"/>
                  <w:lang w:val="en-IE"/>
                </w:rPr>
                <w:delText xml:space="preserve"> </w:delText>
              </w:r>
            </w:del>
            <w:r w:rsidRPr="00765B80">
              <w:rPr>
                <w:rFonts w:cstheme="minorHAnsi"/>
                <w:sz w:val="32"/>
                <w:szCs w:val="32"/>
                <w:lang w:val="en-IE"/>
              </w:rPr>
              <w:t>‘Ireland’, ‘Irish’</w:t>
            </w:r>
          </w:p>
        </w:tc>
      </w:tr>
      <w:tr w:rsidR="00E305AF" w:rsidRPr="00765B80" w14:paraId="0BFE314D" w14:textId="77777777" w:rsidTr="001F15C8">
        <w:tc>
          <w:tcPr>
            <w:tcW w:w="9016" w:type="dxa"/>
          </w:tcPr>
          <w:p w14:paraId="57DF911F" w14:textId="77F97DC3" w:rsidR="00D6252A" w:rsidRPr="00BC1505" w:rsidRDefault="00E305AF" w:rsidP="00A53ABC">
            <w:pPr>
              <w:rPr>
                <w:ins w:id="244" w:author="Therese McDonnell" w:date="2024-04-13T07:13:00Z"/>
                <w:rFonts w:cstheme="minorHAnsi"/>
                <w:color w:val="2E2E2E"/>
                <w:sz w:val="32"/>
                <w:szCs w:val="32"/>
                <w:shd w:val="clear" w:color="auto" w:fill="FFFFFF"/>
                <w:rPrChange w:id="245" w:author="Therese McDonnell" w:date="2024-04-13T07:46:00Z">
                  <w:rPr>
                    <w:ins w:id="246" w:author="Therese McDonnell" w:date="2024-04-13T07:13:00Z"/>
                    <w:rFonts w:ascii="Arial" w:hAnsi="Arial" w:cs="Arial"/>
                    <w:color w:val="2E2E2E"/>
                    <w:sz w:val="30"/>
                    <w:szCs w:val="30"/>
                    <w:shd w:val="clear" w:color="auto" w:fill="FFFFFF"/>
                  </w:rPr>
                </w:rPrChange>
              </w:rPr>
            </w:pPr>
            <w:r w:rsidRPr="00765B80">
              <w:rPr>
                <w:rFonts w:cstheme="minorHAnsi"/>
                <w:sz w:val="32"/>
                <w:szCs w:val="32"/>
                <w:lang w:val="en-IE"/>
              </w:rPr>
              <w:t xml:space="preserve">Category 3: </w:t>
            </w:r>
            <w:del w:id="247" w:author="Fiona McNicholas" w:date="2024-03-23T20:37:00Z">
              <w:r w:rsidRPr="00765B80" w:rsidDel="006F733C">
                <w:rPr>
                  <w:rFonts w:cstheme="minorHAnsi"/>
                  <w:sz w:val="32"/>
                  <w:szCs w:val="32"/>
                  <w:lang w:val="en-IE"/>
                </w:rPr>
                <w:delText xml:space="preserve"> </w:delText>
              </w:r>
            </w:del>
            <w:r w:rsidRPr="00765B80">
              <w:rPr>
                <w:rFonts w:cstheme="minorHAnsi"/>
                <w:sz w:val="32"/>
                <w:szCs w:val="32"/>
                <w:lang w:val="en-IE"/>
              </w:rPr>
              <w:t>‘self-harm</w:t>
            </w:r>
            <w:ins w:id="248" w:author="Therese McDonnell" w:date="2024-04-13T07:20:00Z">
              <w:r w:rsidR="00E93005">
                <w:rPr>
                  <w:rFonts w:cstheme="minorHAnsi"/>
                  <w:sz w:val="32"/>
                  <w:szCs w:val="32"/>
                  <w:lang w:val="en-IE"/>
                </w:rPr>
                <w:t>*</w:t>
              </w:r>
            </w:ins>
            <w:r w:rsidRPr="00765B80">
              <w:rPr>
                <w:rFonts w:cstheme="minorHAnsi"/>
                <w:sz w:val="32"/>
                <w:szCs w:val="32"/>
                <w:lang w:val="en-IE"/>
              </w:rPr>
              <w:t>’</w:t>
            </w:r>
            <w:ins w:id="249" w:author="Therese McDonnell" w:date="2024-04-13T07:11:00Z">
              <w:r w:rsidR="00D6252A">
                <w:rPr>
                  <w:rFonts w:cstheme="minorHAnsi"/>
                  <w:sz w:val="32"/>
                  <w:szCs w:val="32"/>
                  <w:lang w:val="en-IE"/>
                </w:rPr>
                <w:t>,</w:t>
              </w:r>
            </w:ins>
            <w:ins w:id="250" w:author="Therese McDonnell" w:date="2024-04-13T07:10:00Z">
              <w:r w:rsidR="00D6252A">
                <w:rPr>
                  <w:rFonts w:ascii="Arial" w:hAnsi="Arial" w:cs="Arial"/>
                  <w:color w:val="2E2E2E"/>
                  <w:sz w:val="30"/>
                  <w:szCs w:val="30"/>
                  <w:shd w:val="clear" w:color="auto" w:fill="FFFFFF"/>
                </w:rPr>
                <w:t xml:space="preserve"> </w:t>
              </w:r>
              <w:proofErr w:type="spellStart"/>
              <w:r w:rsidR="00D6252A" w:rsidRPr="00BC1505">
                <w:rPr>
                  <w:rFonts w:cstheme="minorHAnsi"/>
                  <w:color w:val="2E2E2E"/>
                  <w:sz w:val="32"/>
                  <w:szCs w:val="32"/>
                  <w:shd w:val="clear" w:color="auto" w:fill="FFFFFF"/>
                  <w:rPrChange w:id="251" w:author="Therese McDonnell" w:date="2024-04-13T07:46:00Z">
                    <w:rPr>
                      <w:rFonts w:ascii="Arial" w:hAnsi="Arial" w:cs="Arial"/>
                      <w:color w:val="2E2E2E"/>
                      <w:sz w:val="30"/>
                      <w:szCs w:val="30"/>
                      <w:shd w:val="clear" w:color="auto" w:fill="FFFFFF"/>
                    </w:rPr>
                  </w:rPrChange>
                </w:rPr>
                <w:t>selfharm</w:t>
              </w:r>
              <w:proofErr w:type="spellEnd"/>
              <w:r w:rsidR="00D6252A" w:rsidRPr="00BC1505">
                <w:rPr>
                  <w:rFonts w:cstheme="minorHAnsi"/>
                  <w:color w:val="2E2E2E"/>
                  <w:sz w:val="32"/>
                  <w:szCs w:val="32"/>
                  <w:shd w:val="clear" w:color="auto" w:fill="FFFFFF"/>
                  <w:rPrChange w:id="252" w:author="Therese McDonnell" w:date="2024-04-13T07:46:00Z">
                    <w:rPr>
                      <w:rFonts w:ascii="Arial" w:hAnsi="Arial" w:cs="Arial"/>
                      <w:color w:val="2E2E2E"/>
                      <w:sz w:val="30"/>
                      <w:szCs w:val="30"/>
                      <w:shd w:val="clear" w:color="auto" w:fill="FFFFFF"/>
                    </w:rPr>
                  </w:rPrChange>
                </w:rPr>
                <w:t>*</w:t>
              </w:r>
            </w:ins>
            <w:ins w:id="253" w:author="Therese McDonnell" w:date="2024-04-13T07:11:00Z">
              <w:r w:rsidR="00D6252A" w:rsidRPr="00BC1505">
                <w:rPr>
                  <w:rFonts w:cstheme="minorHAnsi"/>
                  <w:color w:val="2E2E2E"/>
                  <w:sz w:val="32"/>
                  <w:szCs w:val="32"/>
                  <w:shd w:val="clear" w:color="auto" w:fill="FFFFFF"/>
                  <w:rPrChange w:id="254" w:author="Therese McDonnell" w:date="2024-04-13T07:46:00Z">
                    <w:rPr>
                      <w:rFonts w:ascii="Arial" w:hAnsi="Arial" w:cs="Arial"/>
                      <w:color w:val="2E2E2E"/>
                      <w:sz w:val="30"/>
                      <w:szCs w:val="30"/>
                      <w:shd w:val="clear" w:color="auto" w:fill="FFFFFF"/>
                    </w:rPr>
                  </w:rPrChange>
                </w:rPr>
                <w:t>,</w:t>
              </w:r>
            </w:ins>
            <w:ins w:id="255" w:author="Therese McDonnell" w:date="2024-04-13T07:10:00Z">
              <w:r w:rsidR="00D6252A" w:rsidRPr="00BC1505">
                <w:rPr>
                  <w:rFonts w:cstheme="minorHAnsi"/>
                  <w:color w:val="2E2E2E"/>
                  <w:sz w:val="32"/>
                  <w:szCs w:val="32"/>
                  <w:shd w:val="clear" w:color="auto" w:fill="FFFFFF"/>
                  <w:rPrChange w:id="256" w:author="Therese McDonnell" w:date="2024-04-13T07:46:00Z">
                    <w:rPr>
                      <w:rFonts w:ascii="Arial" w:hAnsi="Arial" w:cs="Arial"/>
                      <w:color w:val="2E2E2E"/>
                      <w:sz w:val="30"/>
                      <w:szCs w:val="30"/>
                      <w:shd w:val="clear" w:color="auto" w:fill="FFFFFF"/>
                    </w:rPr>
                  </w:rPrChange>
                </w:rPr>
                <w:t xml:space="preserve"> </w:t>
              </w:r>
              <w:proofErr w:type="spellStart"/>
              <w:r w:rsidR="00D6252A" w:rsidRPr="00BC1505">
                <w:rPr>
                  <w:rFonts w:cstheme="minorHAnsi"/>
                  <w:color w:val="2E2E2E"/>
                  <w:sz w:val="32"/>
                  <w:szCs w:val="32"/>
                  <w:shd w:val="clear" w:color="auto" w:fill="FFFFFF"/>
                  <w:rPrChange w:id="257" w:author="Therese McDonnell" w:date="2024-04-13T07:46:00Z">
                    <w:rPr>
                      <w:rFonts w:ascii="Arial" w:hAnsi="Arial" w:cs="Arial"/>
                      <w:color w:val="2E2E2E"/>
                      <w:sz w:val="30"/>
                      <w:szCs w:val="30"/>
                      <w:shd w:val="clear" w:color="auto" w:fill="FFFFFF"/>
                    </w:rPr>
                  </w:rPrChange>
                </w:rPr>
                <w:t>suicid</w:t>
              </w:r>
              <w:proofErr w:type="spellEnd"/>
              <w:r w:rsidR="00D6252A" w:rsidRPr="00BC1505">
                <w:rPr>
                  <w:rFonts w:cstheme="minorHAnsi"/>
                  <w:color w:val="2E2E2E"/>
                  <w:sz w:val="32"/>
                  <w:szCs w:val="32"/>
                  <w:shd w:val="clear" w:color="auto" w:fill="FFFFFF"/>
                  <w:rPrChange w:id="258" w:author="Therese McDonnell" w:date="2024-04-13T07:46:00Z">
                    <w:rPr>
                      <w:rFonts w:ascii="Arial" w:hAnsi="Arial" w:cs="Arial"/>
                      <w:color w:val="2E2E2E"/>
                      <w:sz w:val="30"/>
                      <w:szCs w:val="30"/>
                      <w:shd w:val="clear" w:color="auto" w:fill="FFFFFF"/>
                    </w:rPr>
                  </w:rPrChange>
                </w:rPr>
                <w:t>*</w:t>
              </w:r>
            </w:ins>
            <w:ins w:id="259" w:author="Therese McDonnell" w:date="2024-04-13T07:11:00Z">
              <w:r w:rsidR="00D6252A" w:rsidRPr="00BC1505">
                <w:rPr>
                  <w:rFonts w:cstheme="minorHAnsi"/>
                  <w:color w:val="2E2E2E"/>
                  <w:sz w:val="32"/>
                  <w:szCs w:val="32"/>
                  <w:shd w:val="clear" w:color="auto" w:fill="FFFFFF"/>
                  <w:rPrChange w:id="260" w:author="Therese McDonnell" w:date="2024-04-13T07:46:00Z">
                    <w:rPr>
                      <w:rFonts w:ascii="Arial" w:hAnsi="Arial" w:cs="Arial"/>
                      <w:color w:val="2E2E2E"/>
                      <w:sz w:val="30"/>
                      <w:szCs w:val="30"/>
                      <w:shd w:val="clear" w:color="auto" w:fill="FFFFFF"/>
                    </w:rPr>
                  </w:rPrChange>
                </w:rPr>
                <w:t>,</w:t>
              </w:r>
            </w:ins>
            <w:ins w:id="261" w:author="Therese McDonnell" w:date="2024-04-13T07:10:00Z">
              <w:r w:rsidR="00D6252A" w:rsidRPr="00BC1505">
                <w:rPr>
                  <w:rFonts w:cstheme="minorHAnsi"/>
                  <w:color w:val="2E2E2E"/>
                  <w:sz w:val="32"/>
                  <w:szCs w:val="32"/>
                  <w:shd w:val="clear" w:color="auto" w:fill="FFFFFF"/>
                  <w:rPrChange w:id="262" w:author="Therese McDonnell" w:date="2024-04-13T07:46:00Z">
                    <w:rPr>
                      <w:rFonts w:ascii="Arial" w:hAnsi="Arial" w:cs="Arial"/>
                      <w:color w:val="2E2E2E"/>
                      <w:sz w:val="30"/>
                      <w:szCs w:val="30"/>
                      <w:shd w:val="clear" w:color="auto" w:fill="FFFFFF"/>
                    </w:rPr>
                  </w:rPrChange>
                </w:rPr>
                <w:t xml:space="preserve"> </w:t>
              </w:r>
              <w:proofErr w:type="spellStart"/>
              <w:r w:rsidR="00D6252A" w:rsidRPr="00BC1505">
                <w:rPr>
                  <w:rFonts w:cstheme="minorHAnsi"/>
                  <w:color w:val="2E2E2E"/>
                  <w:sz w:val="32"/>
                  <w:szCs w:val="32"/>
                  <w:shd w:val="clear" w:color="auto" w:fill="FFFFFF"/>
                  <w:rPrChange w:id="263" w:author="Therese McDonnell" w:date="2024-04-13T07:46:00Z">
                    <w:rPr>
                      <w:rFonts w:ascii="Arial" w:hAnsi="Arial" w:cs="Arial"/>
                      <w:color w:val="2E2E2E"/>
                      <w:sz w:val="30"/>
                      <w:szCs w:val="30"/>
                      <w:shd w:val="clear" w:color="auto" w:fill="FFFFFF"/>
                    </w:rPr>
                  </w:rPrChange>
                </w:rPr>
                <w:t>parasuicid</w:t>
              </w:r>
              <w:proofErr w:type="spellEnd"/>
              <w:r w:rsidR="00D6252A" w:rsidRPr="00BC1505">
                <w:rPr>
                  <w:rFonts w:cstheme="minorHAnsi"/>
                  <w:color w:val="2E2E2E"/>
                  <w:sz w:val="32"/>
                  <w:szCs w:val="32"/>
                  <w:shd w:val="clear" w:color="auto" w:fill="FFFFFF"/>
                  <w:rPrChange w:id="264" w:author="Therese McDonnell" w:date="2024-04-13T07:46:00Z">
                    <w:rPr>
                      <w:rFonts w:ascii="Arial" w:hAnsi="Arial" w:cs="Arial"/>
                      <w:color w:val="2E2E2E"/>
                      <w:sz w:val="30"/>
                      <w:szCs w:val="30"/>
                      <w:shd w:val="clear" w:color="auto" w:fill="FFFFFF"/>
                    </w:rPr>
                  </w:rPrChange>
                </w:rPr>
                <w:t>*</w:t>
              </w:r>
            </w:ins>
            <w:ins w:id="265" w:author="Therese McDonnell" w:date="2024-04-13T07:11:00Z">
              <w:r w:rsidR="00D6252A" w:rsidRPr="00BC1505">
                <w:rPr>
                  <w:rFonts w:cstheme="minorHAnsi"/>
                  <w:color w:val="2E2E2E"/>
                  <w:sz w:val="32"/>
                  <w:szCs w:val="32"/>
                  <w:shd w:val="clear" w:color="auto" w:fill="FFFFFF"/>
                  <w:rPrChange w:id="266" w:author="Therese McDonnell" w:date="2024-04-13T07:46:00Z">
                    <w:rPr>
                      <w:rFonts w:ascii="Arial" w:hAnsi="Arial" w:cs="Arial"/>
                      <w:color w:val="2E2E2E"/>
                      <w:sz w:val="30"/>
                      <w:szCs w:val="30"/>
                      <w:shd w:val="clear" w:color="auto" w:fill="FFFFFF"/>
                    </w:rPr>
                  </w:rPrChange>
                </w:rPr>
                <w:t>,</w:t>
              </w:r>
            </w:ins>
            <w:ins w:id="267" w:author="Therese McDonnell" w:date="2024-04-13T07:10:00Z">
              <w:r w:rsidR="00D6252A" w:rsidRPr="00BC1505">
                <w:rPr>
                  <w:rFonts w:cstheme="minorHAnsi"/>
                  <w:color w:val="2E2E2E"/>
                  <w:sz w:val="32"/>
                  <w:szCs w:val="32"/>
                  <w:shd w:val="clear" w:color="auto" w:fill="FFFFFF"/>
                  <w:rPrChange w:id="268" w:author="Therese McDonnell" w:date="2024-04-13T07:46:00Z">
                    <w:rPr>
                      <w:rFonts w:ascii="Arial" w:hAnsi="Arial" w:cs="Arial"/>
                      <w:color w:val="2E2E2E"/>
                      <w:sz w:val="30"/>
                      <w:szCs w:val="30"/>
                      <w:shd w:val="clear" w:color="auto" w:fill="FFFFFF"/>
                    </w:rPr>
                  </w:rPrChange>
                </w:rPr>
                <w:t xml:space="preserve"> 'auto </w:t>
              </w:r>
              <w:proofErr w:type="spellStart"/>
              <w:r w:rsidR="00D6252A" w:rsidRPr="00BC1505">
                <w:rPr>
                  <w:rFonts w:cstheme="minorHAnsi"/>
                  <w:color w:val="2E2E2E"/>
                  <w:sz w:val="32"/>
                  <w:szCs w:val="32"/>
                  <w:shd w:val="clear" w:color="auto" w:fill="FFFFFF"/>
                  <w:rPrChange w:id="269" w:author="Therese McDonnell" w:date="2024-04-13T07:46:00Z">
                    <w:rPr>
                      <w:rFonts w:ascii="Arial" w:hAnsi="Arial" w:cs="Arial"/>
                      <w:color w:val="2E2E2E"/>
                      <w:sz w:val="30"/>
                      <w:szCs w:val="30"/>
                      <w:shd w:val="clear" w:color="auto" w:fill="FFFFFF"/>
                    </w:rPr>
                  </w:rPrChange>
                </w:rPr>
                <w:t>mutilat</w:t>
              </w:r>
              <w:proofErr w:type="spellEnd"/>
              <w:r w:rsidR="00D6252A" w:rsidRPr="00BC1505">
                <w:rPr>
                  <w:rFonts w:cstheme="minorHAnsi"/>
                  <w:color w:val="2E2E2E"/>
                  <w:sz w:val="32"/>
                  <w:szCs w:val="32"/>
                  <w:shd w:val="clear" w:color="auto" w:fill="FFFFFF"/>
                  <w:rPrChange w:id="270" w:author="Therese McDonnell" w:date="2024-04-13T07:46:00Z">
                    <w:rPr>
                      <w:rFonts w:ascii="Arial" w:hAnsi="Arial" w:cs="Arial"/>
                      <w:color w:val="2E2E2E"/>
                      <w:sz w:val="30"/>
                      <w:szCs w:val="30"/>
                      <w:shd w:val="clear" w:color="auto" w:fill="FFFFFF"/>
                    </w:rPr>
                  </w:rPrChange>
                </w:rPr>
                <w:t>*'</w:t>
              </w:r>
            </w:ins>
            <w:ins w:id="271" w:author="Therese McDonnell" w:date="2024-04-13T07:11:00Z">
              <w:r w:rsidR="00D6252A" w:rsidRPr="00BC1505">
                <w:rPr>
                  <w:rFonts w:cstheme="minorHAnsi"/>
                  <w:color w:val="2E2E2E"/>
                  <w:sz w:val="32"/>
                  <w:szCs w:val="32"/>
                  <w:shd w:val="clear" w:color="auto" w:fill="FFFFFF"/>
                  <w:rPrChange w:id="272" w:author="Therese McDonnell" w:date="2024-04-13T07:46:00Z">
                    <w:rPr>
                      <w:rFonts w:ascii="Arial" w:hAnsi="Arial" w:cs="Arial"/>
                      <w:color w:val="2E2E2E"/>
                      <w:sz w:val="30"/>
                      <w:szCs w:val="30"/>
                      <w:shd w:val="clear" w:color="auto" w:fill="FFFFFF"/>
                    </w:rPr>
                  </w:rPrChange>
                </w:rPr>
                <w:t>,</w:t>
              </w:r>
            </w:ins>
            <w:ins w:id="273" w:author="Therese McDonnell" w:date="2024-04-13T07:10:00Z">
              <w:r w:rsidR="00D6252A" w:rsidRPr="00BC1505">
                <w:rPr>
                  <w:rFonts w:cstheme="minorHAnsi"/>
                  <w:color w:val="2E2E2E"/>
                  <w:sz w:val="32"/>
                  <w:szCs w:val="32"/>
                  <w:shd w:val="clear" w:color="auto" w:fill="FFFFFF"/>
                  <w:rPrChange w:id="274" w:author="Therese McDonnell" w:date="2024-04-13T07:46:00Z">
                    <w:rPr>
                      <w:rFonts w:ascii="Arial" w:hAnsi="Arial" w:cs="Arial"/>
                      <w:color w:val="2E2E2E"/>
                      <w:sz w:val="30"/>
                      <w:szCs w:val="30"/>
                      <w:shd w:val="clear" w:color="auto" w:fill="FFFFFF"/>
                    </w:rPr>
                  </w:rPrChange>
                </w:rPr>
                <w:t xml:space="preserve"> </w:t>
              </w:r>
              <w:proofErr w:type="spellStart"/>
              <w:r w:rsidR="00D6252A" w:rsidRPr="00BC1505">
                <w:rPr>
                  <w:rFonts w:cstheme="minorHAnsi"/>
                  <w:color w:val="2E2E2E"/>
                  <w:sz w:val="32"/>
                  <w:szCs w:val="32"/>
                  <w:shd w:val="clear" w:color="auto" w:fill="FFFFFF"/>
                  <w:rPrChange w:id="275" w:author="Therese McDonnell" w:date="2024-04-13T07:46:00Z">
                    <w:rPr>
                      <w:rFonts w:ascii="Arial" w:hAnsi="Arial" w:cs="Arial"/>
                      <w:color w:val="2E2E2E"/>
                      <w:sz w:val="30"/>
                      <w:szCs w:val="30"/>
                      <w:shd w:val="clear" w:color="auto" w:fill="FFFFFF"/>
                    </w:rPr>
                  </w:rPrChange>
                </w:rPr>
                <w:t>automutilat</w:t>
              </w:r>
              <w:proofErr w:type="spellEnd"/>
              <w:r w:rsidR="00D6252A" w:rsidRPr="00BC1505">
                <w:rPr>
                  <w:rFonts w:cstheme="minorHAnsi"/>
                  <w:color w:val="2E2E2E"/>
                  <w:sz w:val="32"/>
                  <w:szCs w:val="32"/>
                  <w:shd w:val="clear" w:color="auto" w:fill="FFFFFF"/>
                  <w:rPrChange w:id="276" w:author="Therese McDonnell" w:date="2024-04-13T07:46:00Z">
                    <w:rPr>
                      <w:rFonts w:ascii="Arial" w:hAnsi="Arial" w:cs="Arial"/>
                      <w:color w:val="2E2E2E"/>
                      <w:sz w:val="30"/>
                      <w:szCs w:val="30"/>
                      <w:shd w:val="clear" w:color="auto" w:fill="FFFFFF"/>
                    </w:rPr>
                  </w:rPrChange>
                </w:rPr>
                <w:t>*</w:t>
              </w:r>
            </w:ins>
            <w:ins w:id="277" w:author="Therese McDonnell" w:date="2024-04-13T07:11:00Z">
              <w:r w:rsidR="00D6252A" w:rsidRPr="00BC1505">
                <w:rPr>
                  <w:rFonts w:cstheme="minorHAnsi"/>
                  <w:color w:val="2E2E2E"/>
                  <w:sz w:val="32"/>
                  <w:szCs w:val="32"/>
                  <w:shd w:val="clear" w:color="auto" w:fill="FFFFFF"/>
                  <w:rPrChange w:id="278" w:author="Therese McDonnell" w:date="2024-04-13T07:46:00Z">
                    <w:rPr>
                      <w:rFonts w:ascii="Arial" w:hAnsi="Arial" w:cs="Arial"/>
                      <w:color w:val="2E2E2E"/>
                      <w:sz w:val="30"/>
                      <w:szCs w:val="30"/>
                      <w:shd w:val="clear" w:color="auto" w:fill="FFFFFF"/>
                    </w:rPr>
                  </w:rPrChange>
                </w:rPr>
                <w:t>,</w:t>
              </w:r>
            </w:ins>
            <w:ins w:id="279" w:author="Therese McDonnell" w:date="2024-04-13T07:10:00Z">
              <w:r w:rsidR="00D6252A" w:rsidRPr="00BC1505">
                <w:rPr>
                  <w:rFonts w:cstheme="minorHAnsi"/>
                  <w:color w:val="2E2E2E"/>
                  <w:sz w:val="32"/>
                  <w:szCs w:val="32"/>
                  <w:shd w:val="clear" w:color="auto" w:fill="FFFFFF"/>
                  <w:rPrChange w:id="280" w:author="Therese McDonnell" w:date="2024-04-13T07:46:00Z">
                    <w:rPr>
                      <w:rFonts w:ascii="Arial" w:hAnsi="Arial" w:cs="Arial"/>
                      <w:color w:val="2E2E2E"/>
                      <w:sz w:val="30"/>
                      <w:szCs w:val="30"/>
                      <w:shd w:val="clear" w:color="auto" w:fill="FFFFFF"/>
                    </w:rPr>
                  </w:rPrChange>
                </w:rPr>
                <w:t xml:space="preserve"> '</w:t>
              </w:r>
              <w:proofErr w:type="spellStart"/>
              <w:r w:rsidR="00D6252A" w:rsidRPr="00BC1505">
                <w:rPr>
                  <w:rFonts w:cstheme="minorHAnsi"/>
                  <w:color w:val="2E2E2E"/>
                  <w:sz w:val="32"/>
                  <w:szCs w:val="32"/>
                  <w:shd w:val="clear" w:color="auto" w:fill="FFFFFF"/>
                  <w:rPrChange w:id="281" w:author="Therese McDonnell" w:date="2024-04-13T07:46:00Z">
                    <w:rPr>
                      <w:rFonts w:ascii="Arial" w:hAnsi="Arial" w:cs="Arial"/>
                      <w:color w:val="2E2E2E"/>
                      <w:sz w:val="30"/>
                      <w:szCs w:val="30"/>
                      <w:shd w:val="clear" w:color="auto" w:fill="FFFFFF"/>
                    </w:rPr>
                  </w:rPrChange>
                </w:rPr>
                <w:t>self destruct</w:t>
              </w:r>
              <w:proofErr w:type="spellEnd"/>
              <w:r w:rsidR="00D6252A" w:rsidRPr="00BC1505">
                <w:rPr>
                  <w:rFonts w:cstheme="minorHAnsi"/>
                  <w:color w:val="2E2E2E"/>
                  <w:sz w:val="32"/>
                  <w:szCs w:val="32"/>
                  <w:shd w:val="clear" w:color="auto" w:fill="FFFFFF"/>
                  <w:rPrChange w:id="282" w:author="Therese McDonnell" w:date="2024-04-13T07:46:00Z">
                    <w:rPr>
                      <w:rFonts w:ascii="Arial" w:hAnsi="Arial" w:cs="Arial"/>
                      <w:color w:val="2E2E2E"/>
                      <w:sz w:val="30"/>
                      <w:szCs w:val="30"/>
                      <w:shd w:val="clear" w:color="auto" w:fill="FFFFFF"/>
                    </w:rPr>
                  </w:rPrChange>
                </w:rPr>
                <w:t>*'</w:t>
              </w:r>
            </w:ins>
            <w:ins w:id="283" w:author="Therese McDonnell" w:date="2024-04-13T07:11:00Z">
              <w:r w:rsidR="00D6252A" w:rsidRPr="00BC1505">
                <w:rPr>
                  <w:rFonts w:cstheme="minorHAnsi"/>
                  <w:color w:val="2E2E2E"/>
                  <w:sz w:val="32"/>
                  <w:szCs w:val="32"/>
                  <w:shd w:val="clear" w:color="auto" w:fill="FFFFFF"/>
                  <w:rPrChange w:id="284" w:author="Therese McDonnell" w:date="2024-04-13T07:46:00Z">
                    <w:rPr>
                      <w:rFonts w:ascii="Arial" w:hAnsi="Arial" w:cs="Arial"/>
                      <w:color w:val="2E2E2E"/>
                      <w:sz w:val="30"/>
                      <w:szCs w:val="30"/>
                      <w:shd w:val="clear" w:color="auto" w:fill="FFFFFF"/>
                    </w:rPr>
                  </w:rPrChange>
                </w:rPr>
                <w:t xml:space="preserve"> </w:t>
              </w:r>
            </w:ins>
            <w:proofErr w:type="spellStart"/>
            <w:ins w:id="285" w:author="Therese McDonnell" w:date="2024-04-13T07:10:00Z">
              <w:r w:rsidR="00D6252A" w:rsidRPr="00BC1505">
                <w:rPr>
                  <w:rFonts w:cstheme="minorHAnsi"/>
                  <w:color w:val="2E2E2E"/>
                  <w:sz w:val="32"/>
                  <w:szCs w:val="32"/>
                  <w:shd w:val="clear" w:color="auto" w:fill="FFFFFF"/>
                  <w:rPrChange w:id="286" w:author="Therese McDonnell" w:date="2024-04-13T07:46:00Z">
                    <w:rPr>
                      <w:rFonts w:ascii="Arial" w:hAnsi="Arial" w:cs="Arial"/>
                      <w:color w:val="2E2E2E"/>
                      <w:sz w:val="30"/>
                      <w:szCs w:val="30"/>
                      <w:shd w:val="clear" w:color="auto" w:fill="FFFFFF"/>
                    </w:rPr>
                  </w:rPrChange>
                </w:rPr>
                <w:t>selfdestruct</w:t>
              </w:r>
              <w:proofErr w:type="spellEnd"/>
              <w:r w:rsidR="00D6252A" w:rsidRPr="00BC1505">
                <w:rPr>
                  <w:rFonts w:cstheme="minorHAnsi"/>
                  <w:color w:val="2E2E2E"/>
                  <w:sz w:val="32"/>
                  <w:szCs w:val="32"/>
                  <w:shd w:val="clear" w:color="auto" w:fill="FFFFFF"/>
                  <w:rPrChange w:id="287" w:author="Therese McDonnell" w:date="2024-04-13T07:46:00Z">
                    <w:rPr>
                      <w:rFonts w:ascii="Arial" w:hAnsi="Arial" w:cs="Arial"/>
                      <w:color w:val="2E2E2E"/>
                      <w:sz w:val="30"/>
                      <w:szCs w:val="30"/>
                      <w:shd w:val="clear" w:color="auto" w:fill="FFFFFF"/>
                    </w:rPr>
                  </w:rPrChange>
                </w:rPr>
                <w:t>*</w:t>
              </w:r>
            </w:ins>
            <w:ins w:id="288" w:author="Therese McDonnell" w:date="2024-04-13T07:11:00Z">
              <w:r w:rsidR="00D6252A" w:rsidRPr="00BC1505">
                <w:rPr>
                  <w:rFonts w:cstheme="minorHAnsi"/>
                  <w:color w:val="2E2E2E"/>
                  <w:sz w:val="32"/>
                  <w:szCs w:val="32"/>
                  <w:shd w:val="clear" w:color="auto" w:fill="FFFFFF"/>
                  <w:rPrChange w:id="289" w:author="Therese McDonnell" w:date="2024-04-13T07:46:00Z">
                    <w:rPr>
                      <w:rFonts w:ascii="Arial" w:hAnsi="Arial" w:cs="Arial"/>
                      <w:color w:val="2E2E2E"/>
                      <w:sz w:val="30"/>
                      <w:szCs w:val="30"/>
                      <w:shd w:val="clear" w:color="auto" w:fill="FFFFFF"/>
                    </w:rPr>
                  </w:rPrChange>
                </w:rPr>
                <w:t>,</w:t>
              </w:r>
            </w:ins>
            <w:ins w:id="290" w:author="Therese McDonnell" w:date="2024-04-13T07:10:00Z">
              <w:r w:rsidR="00D6252A" w:rsidRPr="00BC1505">
                <w:rPr>
                  <w:rFonts w:cstheme="minorHAnsi"/>
                  <w:color w:val="2E2E2E"/>
                  <w:sz w:val="32"/>
                  <w:szCs w:val="32"/>
                  <w:shd w:val="clear" w:color="auto" w:fill="FFFFFF"/>
                  <w:rPrChange w:id="291" w:author="Therese McDonnell" w:date="2024-04-13T07:46:00Z">
                    <w:rPr>
                      <w:rFonts w:ascii="Arial" w:hAnsi="Arial" w:cs="Arial"/>
                      <w:color w:val="2E2E2E"/>
                      <w:sz w:val="30"/>
                      <w:szCs w:val="30"/>
                      <w:shd w:val="clear" w:color="auto" w:fill="FFFFFF"/>
                    </w:rPr>
                  </w:rPrChange>
                </w:rPr>
                <w:t xml:space="preserve"> 'self </w:t>
              </w:r>
              <w:proofErr w:type="spellStart"/>
              <w:r w:rsidR="00D6252A" w:rsidRPr="00BC1505">
                <w:rPr>
                  <w:rFonts w:cstheme="minorHAnsi"/>
                  <w:color w:val="2E2E2E"/>
                  <w:sz w:val="32"/>
                  <w:szCs w:val="32"/>
                  <w:shd w:val="clear" w:color="auto" w:fill="FFFFFF"/>
                  <w:rPrChange w:id="292" w:author="Therese McDonnell" w:date="2024-04-13T07:46:00Z">
                    <w:rPr>
                      <w:rFonts w:ascii="Arial" w:hAnsi="Arial" w:cs="Arial"/>
                      <w:color w:val="2E2E2E"/>
                      <w:sz w:val="30"/>
                      <w:szCs w:val="30"/>
                      <w:shd w:val="clear" w:color="auto" w:fill="FFFFFF"/>
                    </w:rPr>
                  </w:rPrChange>
                </w:rPr>
                <w:t>immolat</w:t>
              </w:r>
              <w:proofErr w:type="spellEnd"/>
              <w:r w:rsidR="00D6252A" w:rsidRPr="00BC1505">
                <w:rPr>
                  <w:rFonts w:cstheme="minorHAnsi"/>
                  <w:color w:val="2E2E2E"/>
                  <w:sz w:val="32"/>
                  <w:szCs w:val="32"/>
                  <w:shd w:val="clear" w:color="auto" w:fill="FFFFFF"/>
                  <w:rPrChange w:id="293" w:author="Therese McDonnell" w:date="2024-04-13T07:46:00Z">
                    <w:rPr>
                      <w:rFonts w:ascii="Arial" w:hAnsi="Arial" w:cs="Arial"/>
                      <w:color w:val="2E2E2E"/>
                      <w:sz w:val="30"/>
                      <w:szCs w:val="30"/>
                      <w:shd w:val="clear" w:color="auto" w:fill="FFFFFF"/>
                    </w:rPr>
                  </w:rPrChange>
                </w:rPr>
                <w:t>*'</w:t>
              </w:r>
            </w:ins>
            <w:ins w:id="294" w:author="Therese McDonnell" w:date="2024-04-13T07:11:00Z">
              <w:r w:rsidR="00D6252A" w:rsidRPr="00BC1505">
                <w:rPr>
                  <w:rFonts w:cstheme="minorHAnsi"/>
                  <w:color w:val="2E2E2E"/>
                  <w:sz w:val="32"/>
                  <w:szCs w:val="32"/>
                  <w:shd w:val="clear" w:color="auto" w:fill="FFFFFF"/>
                  <w:rPrChange w:id="295" w:author="Therese McDonnell" w:date="2024-04-13T07:46:00Z">
                    <w:rPr>
                      <w:rFonts w:ascii="Arial" w:hAnsi="Arial" w:cs="Arial"/>
                      <w:color w:val="2E2E2E"/>
                      <w:sz w:val="30"/>
                      <w:szCs w:val="30"/>
                      <w:shd w:val="clear" w:color="auto" w:fill="FFFFFF"/>
                    </w:rPr>
                  </w:rPrChange>
                </w:rPr>
                <w:t>,</w:t>
              </w:r>
            </w:ins>
            <w:ins w:id="296" w:author="Therese McDonnell" w:date="2024-04-13T07:10:00Z">
              <w:r w:rsidR="00D6252A" w:rsidRPr="00BC1505">
                <w:rPr>
                  <w:rFonts w:cstheme="minorHAnsi"/>
                  <w:color w:val="2E2E2E"/>
                  <w:sz w:val="32"/>
                  <w:szCs w:val="32"/>
                  <w:shd w:val="clear" w:color="auto" w:fill="FFFFFF"/>
                  <w:rPrChange w:id="297" w:author="Therese McDonnell" w:date="2024-04-13T07:46:00Z">
                    <w:rPr>
                      <w:rFonts w:ascii="Arial" w:hAnsi="Arial" w:cs="Arial"/>
                      <w:color w:val="2E2E2E"/>
                      <w:sz w:val="30"/>
                      <w:szCs w:val="30"/>
                      <w:shd w:val="clear" w:color="auto" w:fill="FFFFFF"/>
                    </w:rPr>
                  </w:rPrChange>
                </w:rPr>
                <w:t xml:space="preserve"> </w:t>
              </w:r>
              <w:proofErr w:type="spellStart"/>
              <w:r w:rsidR="00D6252A" w:rsidRPr="00BC1505">
                <w:rPr>
                  <w:rFonts w:cstheme="minorHAnsi"/>
                  <w:color w:val="2E2E2E"/>
                  <w:sz w:val="32"/>
                  <w:szCs w:val="32"/>
                  <w:shd w:val="clear" w:color="auto" w:fill="FFFFFF"/>
                  <w:rPrChange w:id="298" w:author="Therese McDonnell" w:date="2024-04-13T07:46:00Z">
                    <w:rPr>
                      <w:rFonts w:ascii="Arial" w:hAnsi="Arial" w:cs="Arial"/>
                      <w:color w:val="2E2E2E"/>
                      <w:sz w:val="30"/>
                      <w:szCs w:val="30"/>
                      <w:shd w:val="clear" w:color="auto" w:fill="FFFFFF"/>
                    </w:rPr>
                  </w:rPrChange>
                </w:rPr>
                <w:t>selfimmolat</w:t>
              </w:r>
              <w:proofErr w:type="spellEnd"/>
              <w:r w:rsidR="00D6252A" w:rsidRPr="00BC1505">
                <w:rPr>
                  <w:rFonts w:cstheme="minorHAnsi"/>
                  <w:color w:val="2E2E2E"/>
                  <w:sz w:val="32"/>
                  <w:szCs w:val="32"/>
                  <w:shd w:val="clear" w:color="auto" w:fill="FFFFFF"/>
                  <w:rPrChange w:id="299" w:author="Therese McDonnell" w:date="2024-04-13T07:46:00Z">
                    <w:rPr>
                      <w:rFonts w:ascii="Arial" w:hAnsi="Arial" w:cs="Arial"/>
                      <w:color w:val="2E2E2E"/>
                      <w:sz w:val="30"/>
                      <w:szCs w:val="30"/>
                      <w:shd w:val="clear" w:color="auto" w:fill="FFFFFF"/>
                    </w:rPr>
                  </w:rPrChange>
                </w:rPr>
                <w:t>*</w:t>
              </w:r>
            </w:ins>
            <w:ins w:id="300" w:author="Therese McDonnell" w:date="2024-04-13T07:11:00Z">
              <w:r w:rsidR="00D6252A" w:rsidRPr="00BC1505">
                <w:rPr>
                  <w:rFonts w:cstheme="minorHAnsi"/>
                  <w:color w:val="2E2E2E"/>
                  <w:sz w:val="32"/>
                  <w:szCs w:val="32"/>
                  <w:shd w:val="clear" w:color="auto" w:fill="FFFFFF"/>
                  <w:rPrChange w:id="301" w:author="Therese McDonnell" w:date="2024-04-13T07:46:00Z">
                    <w:rPr>
                      <w:rFonts w:ascii="Arial" w:hAnsi="Arial" w:cs="Arial"/>
                      <w:color w:val="2E2E2E"/>
                      <w:sz w:val="30"/>
                      <w:szCs w:val="30"/>
                      <w:shd w:val="clear" w:color="auto" w:fill="FFFFFF"/>
                    </w:rPr>
                  </w:rPrChange>
                </w:rPr>
                <w:t>,</w:t>
              </w:r>
            </w:ins>
            <w:ins w:id="302" w:author="Therese McDonnell" w:date="2024-04-13T07:10:00Z">
              <w:r w:rsidR="00D6252A" w:rsidRPr="00BC1505">
                <w:rPr>
                  <w:rFonts w:cstheme="minorHAnsi"/>
                  <w:color w:val="2E2E2E"/>
                  <w:sz w:val="32"/>
                  <w:szCs w:val="32"/>
                  <w:shd w:val="clear" w:color="auto" w:fill="FFFFFF"/>
                  <w:rPrChange w:id="303" w:author="Therese McDonnell" w:date="2024-04-13T07:46:00Z">
                    <w:rPr>
                      <w:rFonts w:ascii="Arial" w:hAnsi="Arial" w:cs="Arial"/>
                      <w:color w:val="2E2E2E"/>
                      <w:sz w:val="30"/>
                      <w:szCs w:val="30"/>
                      <w:shd w:val="clear" w:color="auto" w:fill="FFFFFF"/>
                    </w:rPr>
                  </w:rPrChange>
                </w:rPr>
                <w:t xml:space="preserve"> '</w:t>
              </w:r>
              <w:proofErr w:type="spellStart"/>
              <w:r w:rsidR="00D6252A" w:rsidRPr="00BC1505">
                <w:rPr>
                  <w:rFonts w:cstheme="minorHAnsi"/>
                  <w:color w:val="2E2E2E"/>
                  <w:sz w:val="32"/>
                  <w:szCs w:val="32"/>
                  <w:shd w:val="clear" w:color="auto" w:fill="FFFFFF"/>
                  <w:rPrChange w:id="304" w:author="Therese McDonnell" w:date="2024-04-13T07:46:00Z">
                    <w:rPr>
                      <w:rFonts w:ascii="Arial" w:hAnsi="Arial" w:cs="Arial"/>
                      <w:color w:val="2E2E2E"/>
                      <w:sz w:val="30"/>
                      <w:szCs w:val="30"/>
                      <w:shd w:val="clear" w:color="auto" w:fill="FFFFFF"/>
                    </w:rPr>
                  </w:rPrChange>
                </w:rPr>
                <w:t>self inflict</w:t>
              </w:r>
              <w:proofErr w:type="spellEnd"/>
              <w:r w:rsidR="00D6252A" w:rsidRPr="00BC1505">
                <w:rPr>
                  <w:rFonts w:cstheme="minorHAnsi"/>
                  <w:color w:val="2E2E2E"/>
                  <w:sz w:val="32"/>
                  <w:szCs w:val="32"/>
                  <w:shd w:val="clear" w:color="auto" w:fill="FFFFFF"/>
                  <w:rPrChange w:id="305" w:author="Therese McDonnell" w:date="2024-04-13T07:46:00Z">
                    <w:rPr>
                      <w:rFonts w:ascii="Arial" w:hAnsi="Arial" w:cs="Arial"/>
                      <w:color w:val="2E2E2E"/>
                      <w:sz w:val="30"/>
                      <w:szCs w:val="30"/>
                      <w:shd w:val="clear" w:color="auto" w:fill="FFFFFF"/>
                    </w:rPr>
                  </w:rPrChange>
                </w:rPr>
                <w:t>*'</w:t>
              </w:r>
            </w:ins>
            <w:ins w:id="306" w:author="Therese McDonnell" w:date="2024-04-13T07:12:00Z">
              <w:r w:rsidR="00D6252A" w:rsidRPr="00BC1505">
                <w:rPr>
                  <w:rFonts w:cstheme="minorHAnsi"/>
                  <w:color w:val="2E2E2E"/>
                  <w:sz w:val="32"/>
                  <w:szCs w:val="32"/>
                  <w:shd w:val="clear" w:color="auto" w:fill="FFFFFF"/>
                  <w:rPrChange w:id="307" w:author="Therese McDonnell" w:date="2024-04-13T07:46:00Z">
                    <w:rPr>
                      <w:rFonts w:ascii="Arial" w:hAnsi="Arial" w:cs="Arial"/>
                      <w:color w:val="2E2E2E"/>
                      <w:sz w:val="30"/>
                      <w:szCs w:val="30"/>
                      <w:shd w:val="clear" w:color="auto" w:fill="FFFFFF"/>
                    </w:rPr>
                  </w:rPrChange>
                </w:rPr>
                <w:t>,</w:t>
              </w:r>
            </w:ins>
            <w:ins w:id="308" w:author="Therese McDonnell" w:date="2024-04-13T07:10:00Z">
              <w:r w:rsidR="00D6252A" w:rsidRPr="00BC1505">
                <w:rPr>
                  <w:rFonts w:cstheme="minorHAnsi"/>
                  <w:color w:val="2E2E2E"/>
                  <w:sz w:val="32"/>
                  <w:szCs w:val="32"/>
                  <w:shd w:val="clear" w:color="auto" w:fill="FFFFFF"/>
                  <w:rPrChange w:id="309" w:author="Therese McDonnell" w:date="2024-04-13T07:46:00Z">
                    <w:rPr>
                      <w:rFonts w:ascii="Arial" w:hAnsi="Arial" w:cs="Arial"/>
                      <w:color w:val="2E2E2E"/>
                      <w:sz w:val="30"/>
                      <w:szCs w:val="30"/>
                      <w:shd w:val="clear" w:color="auto" w:fill="FFFFFF"/>
                    </w:rPr>
                  </w:rPrChange>
                </w:rPr>
                <w:t xml:space="preserve"> </w:t>
              </w:r>
              <w:proofErr w:type="spellStart"/>
              <w:r w:rsidR="00D6252A" w:rsidRPr="00BC1505">
                <w:rPr>
                  <w:rFonts w:cstheme="minorHAnsi"/>
                  <w:color w:val="2E2E2E"/>
                  <w:sz w:val="32"/>
                  <w:szCs w:val="32"/>
                  <w:shd w:val="clear" w:color="auto" w:fill="FFFFFF"/>
                  <w:rPrChange w:id="310" w:author="Therese McDonnell" w:date="2024-04-13T07:46:00Z">
                    <w:rPr>
                      <w:rFonts w:ascii="Arial" w:hAnsi="Arial" w:cs="Arial"/>
                      <w:color w:val="2E2E2E"/>
                      <w:sz w:val="30"/>
                      <w:szCs w:val="30"/>
                      <w:shd w:val="clear" w:color="auto" w:fill="FFFFFF"/>
                    </w:rPr>
                  </w:rPrChange>
                </w:rPr>
                <w:t>selfinflict</w:t>
              </w:r>
              <w:proofErr w:type="spellEnd"/>
              <w:r w:rsidR="00D6252A" w:rsidRPr="00BC1505">
                <w:rPr>
                  <w:rFonts w:cstheme="minorHAnsi"/>
                  <w:color w:val="2E2E2E"/>
                  <w:sz w:val="32"/>
                  <w:szCs w:val="32"/>
                  <w:shd w:val="clear" w:color="auto" w:fill="FFFFFF"/>
                  <w:rPrChange w:id="311" w:author="Therese McDonnell" w:date="2024-04-13T07:46:00Z">
                    <w:rPr>
                      <w:rFonts w:ascii="Arial" w:hAnsi="Arial" w:cs="Arial"/>
                      <w:color w:val="2E2E2E"/>
                      <w:sz w:val="30"/>
                      <w:szCs w:val="30"/>
                      <w:shd w:val="clear" w:color="auto" w:fill="FFFFFF"/>
                    </w:rPr>
                  </w:rPrChange>
                </w:rPr>
                <w:t>*</w:t>
              </w:r>
            </w:ins>
            <w:ins w:id="312" w:author="Therese McDonnell" w:date="2024-04-13T07:12:00Z">
              <w:r w:rsidR="00D6252A" w:rsidRPr="00BC1505">
                <w:rPr>
                  <w:rFonts w:cstheme="minorHAnsi"/>
                  <w:color w:val="2E2E2E"/>
                  <w:sz w:val="32"/>
                  <w:szCs w:val="32"/>
                  <w:shd w:val="clear" w:color="auto" w:fill="FFFFFF"/>
                  <w:rPrChange w:id="313" w:author="Therese McDonnell" w:date="2024-04-13T07:46:00Z">
                    <w:rPr>
                      <w:rFonts w:ascii="Arial" w:hAnsi="Arial" w:cs="Arial"/>
                      <w:color w:val="2E2E2E"/>
                      <w:sz w:val="30"/>
                      <w:szCs w:val="30"/>
                      <w:shd w:val="clear" w:color="auto" w:fill="FFFFFF"/>
                    </w:rPr>
                  </w:rPrChange>
                </w:rPr>
                <w:t>,</w:t>
              </w:r>
            </w:ins>
            <w:ins w:id="314" w:author="Therese McDonnell" w:date="2024-04-13T07:10:00Z">
              <w:r w:rsidR="00D6252A" w:rsidRPr="00BC1505">
                <w:rPr>
                  <w:rFonts w:cstheme="minorHAnsi"/>
                  <w:color w:val="2E2E2E"/>
                  <w:sz w:val="32"/>
                  <w:szCs w:val="32"/>
                  <w:shd w:val="clear" w:color="auto" w:fill="FFFFFF"/>
                  <w:rPrChange w:id="315" w:author="Therese McDonnell" w:date="2024-04-13T07:46:00Z">
                    <w:rPr>
                      <w:rFonts w:ascii="Arial" w:hAnsi="Arial" w:cs="Arial"/>
                      <w:color w:val="2E2E2E"/>
                      <w:sz w:val="30"/>
                      <w:szCs w:val="30"/>
                      <w:shd w:val="clear" w:color="auto" w:fill="FFFFFF"/>
                    </w:rPr>
                  </w:rPrChange>
                </w:rPr>
                <w:t xml:space="preserve"> 'self </w:t>
              </w:r>
              <w:proofErr w:type="spellStart"/>
              <w:r w:rsidR="00D6252A" w:rsidRPr="00BC1505">
                <w:rPr>
                  <w:rFonts w:cstheme="minorHAnsi"/>
                  <w:color w:val="2E2E2E"/>
                  <w:sz w:val="32"/>
                  <w:szCs w:val="32"/>
                  <w:shd w:val="clear" w:color="auto" w:fill="FFFFFF"/>
                  <w:rPrChange w:id="316" w:author="Therese McDonnell" w:date="2024-04-13T07:46:00Z">
                    <w:rPr>
                      <w:rFonts w:ascii="Arial" w:hAnsi="Arial" w:cs="Arial"/>
                      <w:color w:val="2E2E2E"/>
                      <w:sz w:val="30"/>
                      <w:szCs w:val="30"/>
                      <w:shd w:val="clear" w:color="auto" w:fill="FFFFFF"/>
                    </w:rPr>
                  </w:rPrChange>
                </w:rPr>
                <w:t>injur</w:t>
              </w:r>
              <w:proofErr w:type="spellEnd"/>
              <w:r w:rsidR="00D6252A" w:rsidRPr="00BC1505">
                <w:rPr>
                  <w:rFonts w:cstheme="minorHAnsi"/>
                  <w:color w:val="2E2E2E"/>
                  <w:sz w:val="32"/>
                  <w:szCs w:val="32"/>
                  <w:shd w:val="clear" w:color="auto" w:fill="FFFFFF"/>
                  <w:rPrChange w:id="317" w:author="Therese McDonnell" w:date="2024-04-13T07:46:00Z">
                    <w:rPr>
                      <w:rFonts w:ascii="Arial" w:hAnsi="Arial" w:cs="Arial"/>
                      <w:color w:val="2E2E2E"/>
                      <w:sz w:val="30"/>
                      <w:szCs w:val="30"/>
                      <w:shd w:val="clear" w:color="auto" w:fill="FFFFFF"/>
                    </w:rPr>
                  </w:rPrChange>
                </w:rPr>
                <w:t>*'</w:t>
              </w:r>
            </w:ins>
            <w:ins w:id="318" w:author="Therese McDonnell" w:date="2024-04-13T07:12:00Z">
              <w:r w:rsidR="00D6252A" w:rsidRPr="00BC1505">
                <w:rPr>
                  <w:rFonts w:cstheme="minorHAnsi"/>
                  <w:color w:val="2E2E2E"/>
                  <w:sz w:val="32"/>
                  <w:szCs w:val="32"/>
                  <w:shd w:val="clear" w:color="auto" w:fill="FFFFFF"/>
                  <w:rPrChange w:id="319" w:author="Therese McDonnell" w:date="2024-04-13T07:46:00Z">
                    <w:rPr>
                      <w:rFonts w:ascii="Arial" w:hAnsi="Arial" w:cs="Arial"/>
                      <w:color w:val="2E2E2E"/>
                      <w:sz w:val="30"/>
                      <w:szCs w:val="30"/>
                      <w:shd w:val="clear" w:color="auto" w:fill="FFFFFF"/>
                    </w:rPr>
                  </w:rPrChange>
                </w:rPr>
                <w:t>,</w:t>
              </w:r>
            </w:ins>
            <w:ins w:id="320" w:author="Therese McDonnell" w:date="2024-04-13T07:10:00Z">
              <w:r w:rsidR="00D6252A" w:rsidRPr="00BC1505">
                <w:rPr>
                  <w:rFonts w:cstheme="minorHAnsi"/>
                  <w:color w:val="2E2E2E"/>
                  <w:sz w:val="32"/>
                  <w:szCs w:val="32"/>
                  <w:shd w:val="clear" w:color="auto" w:fill="FFFFFF"/>
                  <w:rPrChange w:id="321" w:author="Therese McDonnell" w:date="2024-04-13T07:46:00Z">
                    <w:rPr>
                      <w:rFonts w:ascii="Arial" w:hAnsi="Arial" w:cs="Arial"/>
                      <w:color w:val="2E2E2E"/>
                      <w:sz w:val="30"/>
                      <w:szCs w:val="30"/>
                      <w:shd w:val="clear" w:color="auto" w:fill="FFFFFF"/>
                    </w:rPr>
                  </w:rPrChange>
                </w:rPr>
                <w:t xml:space="preserve"> </w:t>
              </w:r>
              <w:proofErr w:type="spellStart"/>
              <w:r w:rsidR="00D6252A" w:rsidRPr="00BC1505">
                <w:rPr>
                  <w:rFonts w:cstheme="minorHAnsi"/>
                  <w:color w:val="2E2E2E"/>
                  <w:sz w:val="32"/>
                  <w:szCs w:val="32"/>
                  <w:shd w:val="clear" w:color="auto" w:fill="FFFFFF"/>
                  <w:rPrChange w:id="322" w:author="Therese McDonnell" w:date="2024-04-13T07:46:00Z">
                    <w:rPr>
                      <w:rFonts w:ascii="Arial" w:hAnsi="Arial" w:cs="Arial"/>
                      <w:color w:val="2E2E2E"/>
                      <w:sz w:val="30"/>
                      <w:szCs w:val="30"/>
                      <w:shd w:val="clear" w:color="auto" w:fill="FFFFFF"/>
                    </w:rPr>
                  </w:rPrChange>
                </w:rPr>
                <w:t>selfinjur</w:t>
              </w:r>
              <w:proofErr w:type="spellEnd"/>
              <w:r w:rsidR="00D6252A" w:rsidRPr="00BC1505">
                <w:rPr>
                  <w:rFonts w:cstheme="minorHAnsi"/>
                  <w:color w:val="2E2E2E"/>
                  <w:sz w:val="32"/>
                  <w:szCs w:val="32"/>
                  <w:shd w:val="clear" w:color="auto" w:fill="FFFFFF"/>
                  <w:rPrChange w:id="323" w:author="Therese McDonnell" w:date="2024-04-13T07:46:00Z">
                    <w:rPr>
                      <w:rFonts w:ascii="Arial" w:hAnsi="Arial" w:cs="Arial"/>
                      <w:color w:val="2E2E2E"/>
                      <w:sz w:val="30"/>
                      <w:szCs w:val="30"/>
                      <w:shd w:val="clear" w:color="auto" w:fill="FFFFFF"/>
                    </w:rPr>
                  </w:rPrChange>
                </w:rPr>
                <w:t>*</w:t>
              </w:r>
            </w:ins>
            <w:ins w:id="324" w:author="Therese McDonnell" w:date="2024-04-13T07:12:00Z">
              <w:r w:rsidR="00D6252A" w:rsidRPr="00BC1505">
                <w:rPr>
                  <w:rFonts w:cstheme="minorHAnsi"/>
                  <w:color w:val="2E2E2E"/>
                  <w:sz w:val="32"/>
                  <w:szCs w:val="32"/>
                  <w:shd w:val="clear" w:color="auto" w:fill="FFFFFF"/>
                  <w:rPrChange w:id="325" w:author="Therese McDonnell" w:date="2024-04-13T07:46:00Z">
                    <w:rPr>
                      <w:rFonts w:ascii="Arial" w:hAnsi="Arial" w:cs="Arial"/>
                      <w:color w:val="2E2E2E"/>
                      <w:sz w:val="30"/>
                      <w:szCs w:val="30"/>
                      <w:shd w:val="clear" w:color="auto" w:fill="FFFFFF"/>
                    </w:rPr>
                  </w:rPrChange>
                </w:rPr>
                <w:t>,</w:t>
              </w:r>
            </w:ins>
            <w:ins w:id="326" w:author="Therese McDonnell" w:date="2024-04-13T07:10:00Z">
              <w:r w:rsidR="00D6252A" w:rsidRPr="00BC1505">
                <w:rPr>
                  <w:rFonts w:cstheme="minorHAnsi"/>
                  <w:color w:val="2E2E2E"/>
                  <w:sz w:val="32"/>
                  <w:szCs w:val="32"/>
                  <w:shd w:val="clear" w:color="auto" w:fill="FFFFFF"/>
                  <w:rPrChange w:id="327" w:author="Therese McDonnell" w:date="2024-04-13T07:46:00Z">
                    <w:rPr>
                      <w:rFonts w:ascii="Arial" w:hAnsi="Arial" w:cs="Arial"/>
                      <w:color w:val="2E2E2E"/>
                      <w:sz w:val="30"/>
                      <w:szCs w:val="30"/>
                      <w:shd w:val="clear" w:color="auto" w:fill="FFFFFF"/>
                    </w:rPr>
                  </w:rPrChange>
                </w:rPr>
                <w:t xml:space="preserve"> </w:t>
              </w:r>
              <w:proofErr w:type="spellStart"/>
              <w:r w:rsidR="00D6252A" w:rsidRPr="00BC1505">
                <w:rPr>
                  <w:rFonts w:cstheme="minorHAnsi"/>
                  <w:color w:val="2E2E2E"/>
                  <w:sz w:val="32"/>
                  <w:szCs w:val="32"/>
                  <w:shd w:val="clear" w:color="auto" w:fill="FFFFFF"/>
                  <w:rPrChange w:id="328" w:author="Therese McDonnell" w:date="2024-04-13T07:46:00Z">
                    <w:rPr>
                      <w:rFonts w:ascii="Arial" w:hAnsi="Arial" w:cs="Arial"/>
                      <w:color w:val="2E2E2E"/>
                      <w:sz w:val="30"/>
                      <w:szCs w:val="30"/>
                      <w:shd w:val="clear" w:color="auto" w:fill="FFFFFF"/>
                    </w:rPr>
                  </w:rPrChange>
                </w:rPr>
                <w:t>selfmutilat</w:t>
              </w:r>
              <w:proofErr w:type="spellEnd"/>
              <w:r w:rsidR="00D6252A" w:rsidRPr="00BC1505">
                <w:rPr>
                  <w:rFonts w:cstheme="minorHAnsi"/>
                  <w:color w:val="2E2E2E"/>
                  <w:sz w:val="32"/>
                  <w:szCs w:val="32"/>
                  <w:shd w:val="clear" w:color="auto" w:fill="FFFFFF"/>
                  <w:rPrChange w:id="329" w:author="Therese McDonnell" w:date="2024-04-13T07:46:00Z">
                    <w:rPr>
                      <w:rFonts w:ascii="Arial" w:hAnsi="Arial" w:cs="Arial"/>
                      <w:color w:val="2E2E2E"/>
                      <w:sz w:val="30"/>
                      <w:szCs w:val="30"/>
                      <w:shd w:val="clear" w:color="auto" w:fill="FFFFFF"/>
                    </w:rPr>
                  </w:rPrChange>
                </w:rPr>
                <w:t>*</w:t>
              </w:r>
            </w:ins>
            <w:ins w:id="330" w:author="Therese McDonnell" w:date="2024-04-13T07:12:00Z">
              <w:r w:rsidR="00D6252A" w:rsidRPr="00BC1505">
                <w:rPr>
                  <w:rFonts w:cstheme="minorHAnsi"/>
                  <w:color w:val="2E2E2E"/>
                  <w:sz w:val="32"/>
                  <w:szCs w:val="32"/>
                  <w:shd w:val="clear" w:color="auto" w:fill="FFFFFF"/>
                  <w:rPrChange w:id="331" w:author="Therese McDonnell" w:date="2024-04-13T07:46:00Z">
                    <w:rPr>
                      <w:rFonts w:ascii="Arial" w:hAnsi="Arial" w:cs="Arial"/>
                      <w:color w:val="2E2E2E"/>
                      <w:sz w:val="30"/>
                      <w:szCs w:val="30"/>
                      <w:shd w:val="clear" w:color="auto" w:fill="FFFFFF"/>
                    </w:rPr>
                  </w:rPrChange>
                </w:rPr>
                <w:t>,</w:t>
              </w:r>
            </w:ins>
            <w:ins w:id="332" w:author="Therese McDonnell" w:date="2024-04-13T07:10:00Z">
              <w:r w:rsidR="00D6252A" w:rsidRPr="00BC1505">
                <w:rPr>
                  <w:rFonts w:cstheme="minorHAnsi"/>
                  <w:color w:val="2E2E2E"/>
                  <w:sz w:val="32"/>
                  <w:szCs w:val="32"/>
                  <w:shd w:val="clear" w:color="auto" w:fill="FFFFFF"/>
                  <w:rPrChange w:id="333" w:author="Therese McDonnell" w:date="2024-04-13T07:46:00Z">
                    <w:rPr>
                      <w:rFonts w:ascii="Arial" w:hAnsi="Arial" w:cs="Arial"/>
                      <w:color w:val="2E2E2E"/>
                      <w:sz w:val="30"/>
                      <w:szCs w:val="30"/>
                      <w:shd w:val="clear" w:color="auto" w:fill="FFFFFF"/>
                    </w:rPr>
                  </w:rPrChange>
                </w:rPr>
                <w:t xml:space="preserve"> 'self </w:t>
              </w:r>
              <w:proofErr w:type="spellStart"/>
              <w:r w:rsidR="00D6252A" w:rsidRPr="00BC1505">
                <w:rPr>
                  <w:rFonts w:cstheme="minorHAnsi"/>
                  <w:color w:val="2E2E2E"/>
                  <w:sz w:val="32"/>
                  <w:szCs w:val="32"/>
                  <w:shd w:val="clear" w:color="auto" w:fill="FFFFFF"/>
                  <w:rPrChange w:id="334" w:author="Therese McDonnell" w:date="2024-04-13T07:46:00Z">
                    <w:rPr>
                      <w:rFonts w:ascii="Arial" w:hAnsi="Arial" w:cs="Arial"/>
                      <w:color w:val="2E2E2E"/>
                      <w:sz w:val="30"/>
                      <w:szCs w:val="30"/>
                      <w:shd w:val="clear" w:color="auto" w:fill="FFFFFF"/>
                    </w:rPr>
                  </w:rPrChange>
                </w:rPr>
                <w:t>mutilat</w:t>
              </w:r>
              <w:proofErr w:type="spellEnd"/>
              <w:r w:rsidR="00D6252A" w:rsidRPr="00BC1505">
                <w:rPr>
                  <w:rFonts w:cstheme="minorHAnsi"/>
                  <w:color w:val="2E2E2E"/>
                  <w:sz w:val="32"/>
                  <w:szCs w:val="32"/>
                  <w:shd w:val="clear" w:color="auto" w:fill="FFFFFF"/>
                  <w:rPrChange w:id="335" w:author="Therese McDonnell" w:date="2024-04-13T07:46:00Z">
                    <w:rPr>
                      <w:rFonts w:ascii="Arial" w:hAnsi="Arial" w:cs="Arial"/>
                      <w:color w:val="2E2E2E"/>
                      <w:sz w:val="30"/>
                      <w:szCs w:val="30"/>
                      <w:shd w:val="clear" w:color="auto" w:fill="FFFFFF"/>
                    </w:rPr>
                  </w:rPrChange>
                </w:rPr>
                <w:t>*'</w:t>
              </w:r>
            </w:ins>
            <w:ins w:id="336" w:author="Therese McDonnell" w:date="2024-04-13T07:12:00Z">
              <w:r w:rsidR="00D6252A" w:rsidRPr="00BC1505">
                <w:rPr>
                  <w:rFonts w:cstheme="minorHAnsi"/>
                  <w:color w:val="2E2E2E"/>
                  <w:sz w:val="32"/>
                  <w:szCs w:val="32"/>
                  <w:shd w:val="clear" w:color="auto" w:fill="FFFFFF"/>
                  <w:rPrChange w:id="337" w:author="Therese McDonnell" w:date="2024-04-13T07:46:00Z">
                    <w:rPr>
                      <w:rFonts w:ascii="Arial" w:hAnsi="Arial" w:cs="Arial"/>
                      <w:color w:val="2E2E2E"/>
                      <w:sz w:val="30"/>
                      <w:szCs w:val="30"/>
                      <w:shd w:val="clear" w:color="auto" w:fill="FFFFFF"/>
                    </w:rPr>
                  </w:rPrChange>
                </w:rPr>
                <w:t>,</w:t>
              </w:r>
            </w:ins>
            <w:ins w:id="338" w:author="Therese McDonnell" w:date="2024-04-13T07:10:00Z">
              <w:r w:rsidR="00D6252A" w:rsidRPr="00BC1505">
                <w:rPr>
                  <w:rFonts w:cstheme="minorHAnsi"/>
                  <w:color w:val="2E2E2E"/>
                  <w:sz w:val="32"/>
                  <w:szCs w:val="32"/>
                  <w:shd w:val="clear" w:color="auto" w:fill="FFFFFF"/>
                  <w:rPrChange w:id="339" w:author="Therese McDonnell" w:date="2024-04-13T07:46:00Z">
                    <w:rPr>
                      <w:rFonts w:ascii="Arial" w:hAnsi="Arial" w:cs="Arial"/>
                      <w:color w:val="2E2E2E"/>
                      <w:sz w:val="30"/>
                      <w:szCs w:val="30"/>
                      <w:shd w:val="clear" w:color="auto" w:fill="FFFFFF"/>
                    </w:rPr>
                  </w:rPrChange>
                </w:rPr>
                <w:t xml:space="preserve"> '</w:t>
              </w:r>
              <w:proofErr w:type="spellStart"/>
              <w:r w:rsidR="00D6252A" w:rsidRPr="00BC1505">
                <w:rPr>
                  <w:rFonts w:cstheme="minorHAnsi"/>
                  <w:color w:val="2E2E2E"/>
                  <w:sz w:val="32"/>
                  <w:szCs w:val="32"/>
                  <w:shd w:val="clear" w:color="auto" w:fill="FFFFFF"/>
                  <w:rPrChange w:id="340" w:author="Therese McDonnell" w:date="2024-04-13T07:46:00Z">
                    <w:rPr>
                      <w:rFonts w:ascii="Arial" w:hAnsi="Arial" w:cs="Arial"/>
                      <w:color w:val="2E2E2E"/>
                      <w:sz w:val="30"/>
                      <w:szCs w:val="30"/>
                      <w:shd w:val="clear" w:color="auto" w:fill="FFFFFF"/>
                    </w:rPr>
                  </w:rPrChange>
                </w:rPr>
                <w:t>self poison</w:t>
              </w:r>
              <w:proofErr w:type="spellEnd"/>
              <w:r w:rsidR="00D6252A" w:rsidRPr="00BC1505">
                <w:rPr>
                  <w:rFonts w:cstheme="minorHAnsi"/>
                  <w:color w:val="2E2E2E"/>
                  <w:sz w:val="32"/>
                  <w:szCs w:val="32"/>
                  <w:shd w:val="clear" w:color="auto" w:fill="FFFFFF"/>
                  <w:rPrChange w:id="341" w:author="Therese McDonnell" w:date="2024-04-13T07:46:00Z">
                    <w:rPr>
                      <w:rFonts w:ascii="Arial" w:hAnsi="Arial" w:cs="Arial"/>
                      <w:color w:val="2E2E2E"/>
                      <w:sz w:val="30"/>
                      <w:szCs w:val="30"/>
                      <w:shd w:val="clear" w:color="auto" w:fill="FFFFFF"/>
                    </w:rPr>
                  </w:rPrChange>
                </w:rPr>
                <w:t>*'</w:t>
              </w:r>
            </w:ins>
            <w:ins w:id="342" w:author="Therese McDonnell" w:date="2024-04-13T07:13:00Z">
              <w:r w:rsidR="00D6252A" w:rsidRPr="00BC1505">
                <w:rPr>
                  <w:rFonts w:cstheme="minorHAnsi"/>
                  <w:color w:val="2E2E2E"/>
                  <w:sz w:val="32"/>
                  <w:szCs w:val="32"/>
                  <w:shd w:val="clear" w:color="auto" w:fill="FFFFFF"/>
                  <w:rPrChange w:id="343" w:author="Therese McDonnell" w:date="2024-04-13T07:46:00Z">
                    <w:rPr>
                      <w:rFonts w:ascii="Arial" w:hAnsi="Arial" w:cs="Arial"/>
                      <w:color w:val="2E2E2E"/>
                      <w:sz w:val="30"/>
                      <w:szCs w:val="30"/>
                      <w:shd w:val="clear" w:color="auto" w:fill="FFFFFF"/>
                    </w:rPr>
                  </w:rPrChange>
                </w:rPr>
                <w:t>,</w:t>
              </w:r>
            </w:ins>
            <w:ins w:id="344" w:author="Therese McDonnell" w:date="2024-04-13T07:12:00Z">
              <w:r w:rsidR="00D6252A" w:rsidRPr="00BC1505">
                <w:rPr>
                  <w:rFonts w:cstheme="minorHAnsi"/>
                  <w:color w:val="2E2E2E"/>
                  <w:sz w:val="32"/>
                  <w:szCs w:val="32"/>
                  <w:shd w:val="clear" w:color="auto" w:fill="FFFFFF"/>
                  <w:rPrChange w:id="345" w:author="Therese McDonnell" w:date="2024-04-13T07:46:00Z">
                    <w:rPr>
                      <w:rFonts w:ascii="Arial" w:hAnsi="Arial" w:cs="Arial"/>
                      <w:color w:val="2E2E2E"/>
                      <w:sz w:val="30"/>
                      <w:szCs w:val="30"/>
                      <w:shd w:val="clear" w:color="auto" w:fill="FFFFFF"/>
                    </w:rPr>
                  </w:rPrChange>
                </w:rPr>
                <w:t xml:space="preserve"> </w:t>
              </w:r>
            </w:ins>
            <w:proofErr w:type="spellStart"/>
            <w:ins w:id="346" w:author="Therese McDonnell" w:date="2024-04-13T07:10:00Z">
              <w:r w:rsidR="00D6252A" w:rsidRPr="00BC1505">
                <w:rPr>
                  <w:rFonts w:cstheme="minorHAnsi"/>
                  <w:color w:val="2E2E2E"/>
                  <w:sz w:val="32"/>
                  <w:szCs w:val="32"/>
                  <w:shd w:val="clear" w:color="auto" w:fill="FFFFFF"/>
                  <w:rPrChange w:id="347" w:author="Therese McDonnell" w:date="2024-04-13T07:46:00Z">
                    <w:rPr>
                      <w:rFonts w:ascii="Arial" w:hAnsi="Arial" w:cs="Arial"/>
                      <w:color w:val="2E2E2E"/>
                      <w:sz w:val="30"/>
                      <w:szCs w:val="30"/>
                      <w:shd w:val="clear" w:color="auto" w:fill="FFFFFF"/>
                    </w:rPr>
                  </w:rPrChange>
                </w:rPr>
                <w:t>selfpoison</w:t>
              </w:r>
              <w:proofErr w:type="spellEnd"/>
              <w:r w:rsidR="00D6252A" w:rsidRPr="00BC1505">
                <w:rPr>
                  <w:rFonts w:cstheme="minorHAnsi"/>
                  <w:color w:val="2E2E2E"/>
                  <w:sz w:val="32"/>
                  <w:szCs w:val="32"/>
                  <w:shd w:val="clear" w:color="auto" w:fill="FFFFFF"/>
                  <w:rPrChange w:id="348" w:author="Therese McDonnell" w:date="2024-04-13T07:46:00Z">
                    <w:rPr>
                      <w:rFonts w:ascii="Arial" w:hAnsi="Arial" w:cs="Arial"/>
                      <w:color w:val="2E2E2E"/>
                      <w:sz w:val="30"/>
                      <w:szCs w:val="30"/>
                      <w:shd w:val="clear" w:color="auto" w:fill="FFFFFF"/>
                    </w:rPr>
                  </w:rPrChange>
                </w:rPr>
                <w:t>*</w:t>
              </w:r>
            </w:ins>
            <w:ins w:id="349" w:author="Therese McDonnell" w:date="2024-04-13T07:13:00Z">
              <w:r w:rsidR="00D6252A" w:rsidRPr="00BC1505">
                <w:rPr>
                  <w:rFonts w:cstheme="minorHAnsi"/>
                  <w:color w:val="2E2E2E"/>
                  <w:sz w:val="32"/>
                  <w:szCs w:val="32"/>
                  <w:shd w:val="clear" w:color="auto" w:fill="FFFFFF"/>
                  <w:rPrChange w:id="350" w:author="Therese McDonnell" w:date="2024-04-13T07:46:00Z">
                    <w:rPr>
                      <w:rFonts w:ascii="Arial" w:hAnsi="Arial" w:cs="Arial"/>
                      <w:color w:val="2E2E2E"/>
                      <w:sz w:val="30"/>
                      <w:szCs w:val="30"/>
                      <w:shd w:val="clear" w:color="auto" w:fill="FFFFFF"/>
                    </w:rPr>
                  </w:rPrChange>
                </w:rPr>
                <w:t>,</w:t>
              </w:r>
            </w:ins>
            <w:ins w:id="351" w:author="Therese McDonnell" w:date="2024-04-13T07:17:00Z">
              <w:r w:rsidR="001056A0" w:rsidRPr="00BC1505">
                <w:rPr>
                  <w:rFonts w:cstheme="minorHAnsi"/>
                  <w:color w:val="2E2E2E"/>
                  <w:sz w:val="32"/>
                  <w:szCs w:val="32"/>
                  <w:shd w:val="clear" w:color="auto" w:fill="FFFFFF"/>
                  <w:rPrChange w:id="352" w:author="Therese McDonnell" w:date="2024-04-13T07:46:00Z">
                    <w:rPr>
                      <w:rFonts w:ascii="Arial" w:hAnsi="Arial" w:cs="Arial"/>
                      <w:color w:val="2E2E2E"/>
                      <w:sz w:val="30"/>
                      <w:szCs w:val="30"/>
                      <w:shd w:val="clear" w:color="auto" w:fill="FFFFFF"/>
                    </w:rPr>
                  </w:rPrChange>
                </w:rPr>
                <w:t xml:space="preserve">'head bang*', headbang*, NSSI*, </w:t>
              </w:r>
              <w:proofErr w:type="spellStart"/>
              <w:r w:rsidR="001056A0" w:rsidRPr="00BC1505">
                <w:rPr>
                  <w:rFonts w:cstheme="minorHAnsi"/>
                  <w:color w:val="2E2E2E"/>
                  <w:sz w:val="32"/>
                  <w:szCs w:val="32"/>
                  <w:shd w:val="clear" w:color="auto" w:fill="FFFFFF"/>
                  <w:rPrChange w:id="353" w:author="Therese McDonnell" w:date="2024-04-13T07:46:00Z">
                    <w:rPr>
                      <w:rFonts w:ascii="Arial" w:hAnsi="Arial" w:cs="Arial"/>
                      <w:color w:val="2E2E2E"/>
                      <w:sz w:val="30"/>
                      <w:szCs w:val="30"/>
                      <w:shd w:val="clear" w:color="auto" w:fill="FFFFFF"/>
                    </w:rPr>
                  </w:rPrChange>
                </w:rPr>
                <w:t>nonsuicid</w:t>
              </w:r>
              <w:proofErr w:type="spellEnd"/>
              <w:r w:rsidR="001056A0" w:rsidRPr="00BC1505">
                <w:rPr>
                  <w:rFonts w:cstheme="minorHAnsi"/>
                  <w:color w:val="2E2E2E"/>
                  <w:sz w:val="32"/>
                  <w:szCs w:val="32"/>
                  <w:shd w:val="clear" w:color="auto" w:fill="FFFFFF"/>
                  <w:rPrChange w:id="354" w:author="Therese McDonnell" w:date="2024-04-13T07:46:00Z">
                    <w:rPr>
                      <w:rFonts w:ascii="Arial" w:hAnsi="Arial" w:cs="Arial"/>
                      <w:color w:val="2E2E2E"/>
                      <w:sz w:val="30"/>
                      <w:szCs w:val="30"/>
                      <w:shd w:val="clear" w:color="auto" w:fill="FFFFFF"/>
                    </w:rPr>
                  </w:rPrChange>
                </w:rPr>
                <w:t>*, non</w:t>
              </w:r>
              <w:r w:rsidR="001056A0" w:rsidRPr="00BC1505">
                <w:rPr>
                  <w:rFonts w:cstheme="minorHAnsi"/>
                  <w:color w:val="2E2E2E"/>
                  <w:sz w:val="32"/>
                  <w:szCs w:val="32"/>
                  <w:shd w:val="clear" w:color="auto" w:fill="FFFFFF"/>
                  <w:rPrChange w:id="355" w:author="Therese McDonnell" w:date="2024-04-13T07:46:00Z">
                    <w:rPr>
                      <w:rFonts w:ascii="Cambria Math" w:hAnsi="Cambria Math" w:cs="Cambria Math"/>
                      <w:color w:val="2E2E2E"/>
                      <w:sz w:val="30"/>
                      <w:szCs w:val="30"/>
                      <w:shd w:val="clear" w:color="auto" w:fill="FFFFFF"/>
                    </w:rPr>
                  </w:rPrChange>
                </w:rPr>
                <w:t>‐</w:t>
              </w:r>
              <w:proofErr w:type="spellStart"/>
              <w:r w:rsidR="001056A0" w:rsidRPr="00BC1505">
                <w:rPr>
                  <w:rFonts w:cstheme="minorHAnsi"/>
                  <w:color w:val="2E2E2E"/>
                  <w:sz w:val="32"/>
                  <w:szCs w:val="32"/>
                  <w:shd w:val="clear" w:color="auto" w:fill="FFFFFF"/>
                  <w:rPrChange w:id="356" w:author="Therese McDonnell" w:date="2024-04-13T07:46:00Z">
                    <w:rPr>
                      <w:rFonts w:ascii="Arial" w:hAnsi="Arial" w:cs="Arial"/>
                      <w:color w:val="2E2E2E"/>
                      <w:sz w:val="30"/>
                      <w:szCs w:val="30"/>
                      <w:shd w:val="clear" w:color="auto" w:fill="FFFFFF"/>
                    </w:rPr>
                  </w:rPrChange>
                </w:rPr>
                <w:t>suicid</w:t>
              </w:r>
              <w:proofErr w:type="spellEnd"/>
              <w:r w:rsidR="001056A0" w:rsidRPr="00BC1505">
                <w:rPr>
                  <w:rFonts w:cstheme="minorHAnsi"/>
                  <w:color w:val="2E2E2E"/>
                  <w:sz w:val="32"/>
                  <w:szCs w:val="32"/>
                  <w:shd w:val="clear" w:color="auto" w:fill="FFFFFF"/>
                  <w:rPrChange w:id="357" w:author="Therese McDonnell" w:date="2024-04-13T07:46:00Z">
                    <w:rPr>
                      <w:rFonts w:ascii="Arial" w:hAnsi="Arial" w:cs="Arial"/>
                      <w:color w:val="2E2E2E"/>
                      <w:sz w:val="30"/>
                      <w:szCs w:val="30"/>
                      <w:shd w:val="clear" w:color="auto" w:fill="FFFFFF"/>
                    </w:rPr>
                  </w:rPrChange>
                </w:rPr>
                <w:t>*, overdose*</w:t>
              </w:r>
            </w:ins>
          </w:p>
          <w:p w14:paraId="3AC3FE43" w14:textId="2E6BEA5E" w:rsidR="00E305AF" w:rsidRPr="00765B80" w:rsidRDefault="001056A0">
            <w:pPr>
              <w:spacing w:after="0"/>
              <w:rPr>
                <w:rFonts w:cstheme="minorHAnsi"/>
                <w:sz w:val="32"/>
                <w:szCs w:val="32"/>
                <w:lang w:val="en-IE"/>
              </w:rPr>
              <w:pPrChange w:id="358" w:author="Therese McDonnell" w:date="2024-04-13T08:15:00Z">
                <w:pPr/>
              </w:pPrChange>
            </w:pPr>
            <w:ins w:id="359" w:author="Therese McDonnell" w:date="2024-04-13T07:15:00Z">
              <w:r w:rsidRPr="00BC1505">
                <w:rPr>
                  <w:rFonts w:cstheme="minorHAnsi"/>
                  <w:color w:val="2E2E2E"/>
                  <w:sz w:val="32"/>
                  <w:szCs w:val="32"/>
                  <w:shd w:val="clear" w:color="auto" w:fill="FFFFFF"/>
                  <w:rPrChange w:id="360" w:author="Therese McDonnell" w:date="2024-04-13T07:46:00Z">
                    <w:rPr>
                      <w:rFonts w:ascii="Arial" w:hAnsi="Arial" w:cs="Arial"/>
                      <w:color w:val="2E2E2E"/>
                      <w:sz w:val="30"/>
                      <w:szCs w:val="30"/>
                      <w:shd w:val="clear" w:color="auto" w:fill="FFFFFF"/>
                    </w:rPr>
                  </w:rPrChange>
                </w:rPr>
                <w:t xml:space="preserve">Proximity search for </w:t>
              </w:r>
            </w:ins>
            <w:ins w:id="361" w:author="Therese McDonnell" w:date="2024-04-13T07:10:00Z">
              <w:r w:rsidR="00D6252A" w:rsidRPr="00BC1505">
                <w:rPr>
                  <w:rFonts w:cstheme="minorHAnsi"/>
                  <w:color w:val="2E2E2E"/>
                  <w:sz w:val="32"/>
                  <w:szCs w:val="32"/>
                  <w:shd w:val="clear" w:color="auto" w:fill="FFFFFF"/>
                  <w:rPrChange w:id="362" w:author="Therese McDonnell" w:date="2024-04-13T07:46:00Z">
                    <w:rPr>
                      <w:rFonts w:ascii="Arial" w:hAnsi="Arial" w:cs="Arial"/>
                      <w:color w:val="2E2E2E"/>
                      <w:sz w:val="30"/>
                      <w:szCs w:val="30"/>
                      <w:shd w:val="clear" w:color="auto" w:fill="FFFFFF"/>
                    </w:rPr>
                  </w:rPrChange>
                </w:rPr>
                <w:t>'self</w:t>
              </w:r>
            </w:ins>
            <w:ins w:id="363" w:author="Therese McDonnell" w:date="2024-04-13T07:13:00Z">
              <w:r w:rsidRPr="00BC1505">
                <w:rPr>
                  <w:rFonts w:cstheme="minorHAnsi"/>
                  <w:color w:val="2E2E2E"/>
                  <w:sz w:val="32"/>
                  <w:szCs w:val="32"/>
                  <w:shd w:val="clear" w:color="auto" w:fill="FFFFFF"/>
                  <w:rPrChange w:id="364" w:author="Therese McDonnell" w:date="2024-04-13T07:46:00Z">
                    <w:rPr>
                      <w:rFonts w:ascii="Arial" w:hAnsi="Arial" w:cs="Arial"/>
                      <w:color w:val="2E2E2E"/>
                      <w:sz w:val="30"/>
                      <w:szCs w:val="30"/>
                      <w:shd w:val="clear" w:color="auto" w:fill="FFFFFF"/>
                    </w:rPr>
                  </w:rPrChange>
                </w:rPr>
                <w:t>’</w:t>
              </w:r>
            </w:ins>
            <w:ins w:id="365" w:author="Therese McDonnell" w:date="2024-04-13T07:15:00Z">
              <w:r w:rsidRPr="00BC1505">
                <w:rPr>
                  <w:rFonts w:cstheme="minorHAnsi"/>
                  <w:color w:val="2E2E2E"/>
                  <w:sz w:val="32"/>
                  <w:szCs w:val="32"/>
                  <w:shd w:val="clear" w:color="auto" w:fill="FFFFFF"/>
                  <w:rPrChange w:id="366" w:author="Therese McDonnell" w:date="2024-04-13T07:46:00Z">
                    <w:rPr>
                      <w:rFonts w:ascii="Arial" w:hAnsi="Arial" w:cs="Arial"/>
                      <w:color w:val="2E2E2E"/>
                      <w:sz w:val="30"/>
                      <w:szCs w:val="30"/>
                      <w:shd w:val="clear" w:color="auto" w:fill="FFFFFF"/>
                    </w:rPr>
                  </w:rPrChange>
                </w:rPr>
                <w:t xml:space="preserve"> appearing within 2 words of the following:</w:t>
              </w:r>
            </w:ins>
            <w:ins w:id="367" w:author="Therese McDonnell" w:date="2024-04-13T07:10:00Z">
              <w:r w:rsidR="00D6252A" w:rsidRPr="00BC1505">
                <w:rPr>
                  <w:rFonts w:cstheme="minorHAnsi"/>
                  <w:color w:val="2E2E2E"/>
                  <w:sz w:val="32"/>
                  <w:szCs w:val="32"/>
                  <w:shd w:val="clear" w:color="auto" w:fill="FFFFFF"/>
                  <w:rPrChange w:id="368" w:author="Therese McDonnell" w:date="2024-04-13T07:46:00Z">
                    <w:rPr>
                      <w:rFonts w:ascii="Arial" w:hAnsi="Arial" w:cs="Arial"/>
                      <w:color w:val="2E2E2E"/>
                      <w:sz w:val="30"/>
                      <w:szCs w:val="30"/>
                      <w:shd w:val="clear" w:color="auto" w:fill="FFFFFF"/>
                    </w:rPr>
                  </w:rPrChange>
                </w:rPr>
                <w:t xml:space="preserve"> cut</w:t>
              </w:r>
            </w:ins>
            <w:ins w:id="369" w:author="Therese McDonnell" w:date="2024-04-13T07:16:00Z">
              <w:r w:rsidRPr="00BC1505">
                <w:rPr>
                  <w:rFonts w:cstheme="minorHAnsi"/>
                  <w:color w:val="2E2E2E"/>
                  <w:sz w:val="32"/>
                  <w:szCs w:val="32"/>
                  <w:shd w:val="clear" w:color="auto" w:fill="FFFFFF"/>
                  <w:rPrChange w:id="370" w:author="Therese McDonnell" w:date="2024-04-13T07:46:00Z">
                    <w:rPr>
                      <w:rFonts w:ascii="Arial" w:hAnsi="Arial" w:cs="Arial"/>
                      <w:color w:val="2E2E2E"/>
                      <w:sz w:val="30"/>
                      <w:szCs w:val="30"/>
                      <w:shd w:val="clear" w:color="auto" w:fill="FFFFFF"/>
                    </w:rPr>
                  </w:rPrChange>
                </w:rPr>
                <w:t xml:space="preserve">, </w:t>
              </w:r>
            </w:ins>
            <w:ins w:id="371" w:author="Therese McDonnell" w:date="2024-04-13T07:10:00Z">
              <w:r w:rsidR="00D6252A" w:rsidRPr="00BC1505">
                <w:rPr>
                  <w:rFonts w:cstheme="minorHAnsi"/>
                  <w:color w:val="2E2E2E"/>
                  <w:sz w:val="32"/>
                  <w:szCs w:val="32"/>
                  <w:shd w:val="clear" w:color="auto" w:fill="FFFFFF"/>
                  <w:rPrChange w:id="372" w:author="Therese McDonnell" w:date="2024-04-13T07:46:00Z">
                    <w:rPr>
                      <w:rFonts w:ascii="Arial" w:hAnsi="Arial" w:cs="Arial"/>
                      <w:color w:val="2E2E2E"/>
                      <w:sz w:val="30"/>
                      <w:szCs w:val="30"/>
                      <w:shd w:val="clear" w:color="auto" w:fill="FFFFFF"/>
                    </w:rPr>
                  </w:rPrChange>
                </w:rPr>
                <w:t>cuts</w:t>
              </w:r>
            </w:ins>
            <w:ins w:id="373" w:author="Therese McDonnell" w:date="2024-04-13T08:15:00Z">
              <w:r w:rsidR="008F04D3">
                <w:rPr>
                  <w:rFonts w:cstheme="minorHAnsi"/>
                  <w:color w:val="2E2E2E"/>
                  <w:sz w:val="32"/>
                  <w:szCs w:val="32"/>
                  <w:shd w:val="clear" w:color="auto" w:fill="FFFFFF"/>
                </w:rPr>
                <w:t>,</w:t>
              </w:r>
            </w:ins>
            <w:ins w:id="374" w:author="Therese McDonnell" w:date="2024-04-13T07:16:00Z">
              <w:r w:rsidRPr="00BC1505">
                <w:rPr>
                  <w:rFonts w:cstheme="minorHAnsi"/>
                  <w:color w:val="2E2E2E"/>
                  <w:sz w:val="32"/>
                  <w:szCs w:val="32"/>
                  <w:shd w:val="clear" w:color="auto" w:fill="FFFFFF"/>
                  <w:rPrChange w:id="375" w:author="Therese McDonnell" w:date="2024-04-13T07:46:00Z">
                    <w:rPr>
                      <w:rFonts w:ascii="Arial" w:hAnsi="Arial" w:cs="Arial"/>
                      <w:color w:val="2E2E2E"/>
                      <w:sz w:val="30"/>
                      <w:szCs w:val="30"/>
                      <w:shd w:val="clear" w:color="auto" w:fill="FFFFFF"/>
                    </w:rPr>
                  </w:rPrChange>
                </w:rPr>
                <w:t xml:space="preserve"> </w:t>
              </w:r>
            </w:ins>
            <w:ins w:id="376" w:author="Therese McDonnell" w:date="2024-04-13T07:10:00Z">
              <w:r w:rsidR="00D6252A" w:rsidRPr="00BC1505">
                <w:rPr>
                  <w:rFonts w:cstheme="minorHAnsi"/>
                  <w:color w:val="2E2E2E"/>
                  <w:sz w:val="32"/>
                  <w:szCs w:val="32"/>
                  <w:shd w:val="clear" w:color="auto" w:fill="FFFFFF"/>
                  <w:rPrChange w:id="377" w:author="Therese McDonnell" w:date="2024-04-13T07:46:00Z">
                    <w:rPr>
                      <w:rFonts w:ascii="Arial" w:hAnsi="Arial" w:cs="Arial"/>
                      <w:color w:val="2E2E2E"/>
                      <w:sz w:val="30"/>
                      <w:szCs w:val="30"/>
                      <w:shd w:val="clear" w:color="auto" w:fill="FFFFFF"/>
                    </w:rPr>
                  </w:rPrChange>
                </w:rPr>
                <w:t>cutting</w:t>
              </w:r>
            </w:ins>
            <w:ins w:id="378" w:author="Therese McDonnell" w:date="2024-04-13T07:16:00Z">
              <w:r w:rsidRPr="00BC1505">
                <w:rPr>
                  <w:rFonts w:cstheme="minorHAnsi"/>
                  <w:color w:val="2E2E2E"/>
                  <w:sz w:val="32"/>
                  <w:szCs w:val="32"/>
                  <w:shd w:val="clear" w:color="auto" w:fill="FFFFFF"/>
                  <w:rPrChange w:id="379" w:author="Therese McDonnell" w:date="2024-04-13T07:46:00Z">
                    <w:rPr>
                      <w:rFonts w:ascii="Arial" w:hAnsi="Arial" w:cs="Arial"/>
                      <w:color w:val="2E2E2E"/>
                      <w:sz w:val="30"/>
                      <w:szCs w:val="30"/>
                      <w:shd w:val="clear" w:color="auto" w:fill="FFFFFF"/>
                    </w:rPr>
                  </w:rPrChange>
                </w:rPr>
                <w:t xml:space="preserve">, </w:t>
              </w:r>
            </w:ins>
            <w:ins w:id="380" w:author="Therese McDonnell" w:date="2024-04-13T07:10:00Z">
              <w:r w:rsidR="00D6252A" w:rsidRPr="00BC1505">
                <w:rPr>
                  <w:rFonts w:cstheme="minorHAnsi"/>
                  <w:color w:val="2E2E2E"/>
                  <w:sz w:val="32"/>
                  <w:szCs w:val="32"/>
                  <w:shd w:val="clear" w:color="auto" w:fill="FFFFFF"/>
                  <w:rPrChange w:id="381" w:author="Therese McDonnell" w:date="2024-04-13T07:46:00Z">
                    <w:rPr>
                      <w:rFonts w:ascii="Arial" w:hAnsi="Arial" w:cs="Arial"/>
                      <w:color w:val="2E2E2E"/>
                      <w:sz w:val="30"/>
                      <w:szCs w:val="30"/>
                      <w:shd w:val="clear" w:color="auto" w:fill="FFFFFF"/>
                    </w:rPr>
                  </w:rPrChange>
                </w:rPr>
                <w:t>cutter</w:t>
              </w:r>
            </w:ins>
            <w:ins w:id="382" w:author="Therese McDonnell" w:date="2024-04-13T07:16:00Z">
              <w:r w:rsidRPr="00BC1505">
                <w:rPr>
                  <w:rFonts w:cstheme="minorHAnsi"/>
                  <w:color w:val="2E2E2E"/>
                  <w:sz w:val="32"/>
                  <w:szCs w:val="32"/>
                  <w:shd w:val="clear" w:color="auto" w:fill="FFFFFF"/>
                  <w:rPrChange w:id="383" w:author="Therese McDonnell" w:date="2024-04-13T07:46:00Z">
                    <w:rPr>
                      <w:rFonts w:ascii="Arial" w:hAnsi="Arial" w:cs="Arial"/>
                      <w:color w:val="2E2E2E"/>
                      <w:sz w:val="30"/>
                      <w:szCs w:val="30"/>
                      <w:shd w:val="clear" w:color="auto" w:fill="FFFFFF"/>
                    </w:rPr>
                  </w:rPrChange>
                </w:rPr>
                <w:t xml:space="preserve">, </w:t>
              </w:r>
            </w:ins>
            <w:ins w:id="384" w:author="Therese McDonnell" w:date="2024-04-13T07:10:00Z">
              <w:r w:rsidR="00D6252A" w:rsidRPr="00BC1505">
                <w:rPr>
                  <w:rFonts w:cstheme="minorHAnsi"/>
                  <w:color w:val="2E2E2E"/>
                  <w:sz w:val="32"/>
                  <w:szCs w:val="32"/>
                  <w:shd w:val="clear" w:color="auto" w:fill="FFFFFF"/>
                  <w:rPrChange w:id="385" w:author="Therese McDonnell" w:date="2024-04-13T07:46:00Z">
                    <w:rPr>
                      <w:rFonts w:ascii="Arial" w:hAnsi="Arial" w:cs="Arial"/>
                      <w:color w:val="2E2E2E"/>
                      <w:sz w:val="30"/>
                      <w:szCs w:val="30"/>
                      <w:shd w:val="clear" w:color="auto" w:fill="FFFFFF"/>
                    </w:rPr>
                  </w:rPrChange>
                </w:rPr>
                <w:t>burn</w:t>
              </w:r>
            </w:ins>
            <w:ins w:id="386" w:author="Therese McDonnell" w:date="2024-04-13T07:16:00Z">
              <w:r w:rsidRPr="00BC1505">
                <w:rPr>
                  <w:rFonts w:cstheme="minorHAnsi"/>
                  <w:color w:val="2E2E2E"/>
                  <w:sz w:val="32"/>
                  <w:szCs w:val="32"/>
                  <w:shd w:val="clear" w:color="auto" w:fill="FFFFFF"/>
                  <w:rPrChange w:id="387" w:author="Therese McDonnell" w:date="2024-04-13T07:46:00Z">
                    <w:rPr>
                      <w:rFonts w:ascii="Arial" w:hAnsi="Arial" w:cs="Arial"/>
                      <w:color w:val="2E2E2E"/>
                      <w:sz w:val="30"/>
                      <w:szCs w:val="30"/>
                      <w:shd w:val="clear" w:color="auto" w:fill="FFFFFF"/>
                    </w:rPr>
                  </w:rPrChange>
                </w:rPr>
                <w:t>,</w:t>
              </w:r>
            </w:ins>
            <w:ins w:id="388" w:author="Therese McDonnell" w:date="2024-04-13T07:10:00Z">
              <w:r w:rsidR="00D6252A" w:rsidRPr="00BC1505">
                <w:rPr>
                  <w:rFonts w:cstheme="minorHAnsi"/>
                  <w:color w:val="2E2E2E"/>
                  <w:sz w:val="32"/>
                  <w:szCs w:val="32"/>
                  <w:shd w:val="clear" w:color="auto" w:fill="FFFFFF"/>
                  <w:rPrChange w:id="389" w:author="Therese McDonnell" w:date="2024-04-13T07:46:00Z">
                    <w:rPr>
                      <w:rFonts w:ascii="Arial" w:hAnsi="Arial" w:cs="Arial"/>
                      <w:color w:val="2E2E2E"/>
                      <w:sz w:val="30"/>
                      <w:szCs w:val="30"/>
                      <w:shd w:val="clear" w:color="auto" w:fill="FFFFFF"/>
                    </w:rPr>
                  </w:rPrChange>
                </w:rPr>
                <w:t xml:space="preserve"> burns</w:t>
              </w:r>
            </w:ins>
            <w:ins w:id="390" w:author="Therese McDonnell" w:date="2024-04-13T07:16:00Z">
              <w:r w:rsidRPr="00BC1505">
                <w:rPr>
                  <w:rFonts w:cstheme="minorHAnsi"/>
                  <w:color w:val="2E2E2E"/>
                  <w:sz w:val="32"/>
                  <w:szCs w:val="32"/>
                  <w:shd w:val="clear" w:color="auto" w:fill="FFFFFF"/>
                  <w:rPrChange w:id="391" w:author="Therese McDonnell" w:date="2024-04-13T07:46:00Z">
                    <w:rPr>
                      <w:rFonts w:ascii="Arial" w:hAnsi="Arial" w:cs="Arial"/>
                      <w:color w:val="2E2E2E"/>
                      <w:sz w:val="30"/>
                      <w:szCs w:val="30"/>
                      <w:shd w:val="clear" w:color="auto" w:fill="FFFFFF"/>
                    </w:rPr>
                  </w:rPrChange>
                </w:rPr>
                <w:t xml:space="preserve">, </w:t>
              </w:r>
            </w:ins>
            <w:ins w:id="392" w:author="Therese McDonnell" w:date="2024-04-13T07:10:00Z">
              <w:r w:rsidR="00D6252A" w:rsidRPr="00BC1505">
                <w:rPr>
                  <w:rFonts w:cstheme="minorHAnsi"/>
                  <w:color w:val="2E2E2E"/>
                  <w:sz w:val="32"/>
                  <w:szCs w:val="32"/>
                  <w:shd w:val="clear" w:color="auto" w:fill="FFFFFF"/>
                  <w:rPrChange w:id="393" w:author="Therese McDonnell" w:date="2024-04-13T07:46:00Z">
                    <w:rPr>
                      <w:rFonts w:ascii="Arial" w:hAnsi="Arial" w:cs="Arial"/>
                      <w:color w:val="2E2E2E"/>
                      <w:sz w:val="30"/>
                      <w:szCs w:val="30"/>
                      <w:shd w:val="clear" w:color="auto" w:fill="FFFFFF"/>
                    </w:rPr>
                  </w:rPrChange>
                </w:rPr>
                <w:t>burning</w:t>
              </w:r>
            </w:ins>
            <w:ins w:id="394" w:author="Therese McDonnell" w:date="2024-04-13T07:16:00Z">
              <w:r w:rsidRPr="00BC1505">
                <w:rPr>
                  <w:rFonts w:cstheme="minorHAnsi"/>
                  <w:color w:val="2E2E2E"/>
                  <w:sz w:val="32"/>
                  <w:szCs w:val="32"/>
                  <w:shd w:val="clear" w:color="auto" w:fill="FFFFFF"/>
                  <w:rPrChange w:id="395" w:author="Therese McDonnell" w:date="2024-04-13T07:46:00Z">
                    <w:rPr>
                      <w:rFonts w:ascii="Arial" w:hAnsi="Arial" w:cs="Arial"/>
                      <w:color w:val="2E2E2E"/>
                      <w:sz w:val="30"/>
                      <w:szCs w:val="30"/>
                      <w:shd w:val="clear" w:color="auto" w:fill="FFFFFF"/>
                    </w:rPr>
                  </w:rPrChange>
                </w:rPr>
                <w:t>,</w:t>
              </w:r>
            </w:ins>
            <w:ins w:id="396" w:author="Therese McDonnell" w:date="2024-04-13T07:10:00Z">
              <w:r w:rsidR="00D6252A" w:rsidRPr="00BC1505">
                <w:rPr>
                  <w:rFonts w:cstheme="minorHAnsi"/>
                  <w:color w:val="2E2E2E"/>
                  <w:sz w:val="32"/>
                  <w:szCs w:val="32"/>
                  <w:shd w:val="clear" w:color="auto" w:fill="FFFFFF"/>
                  <w:rPrChange w:id="397" w:author="Therese McDonnell" w:date="2024-04-13T07:46:00Z">
                    <w:rPr>
                      <w:rFonts w:ascii="Arial" w:hAnsi="Arial" w:cs="Arial"/>
                      <w:color w:val="2E2E2E"/>
                      <w:sz w:val="30"/>
                      <w:szCs w:val="30"/>
                      <w:shd w:val="clear" w:color="auto" w:fill="FFFFFF"/>
                    </w:rPr>
                  </w:rPrChange>
                </w:rPr>
                <w:t xml:space="preserve"> bite</w:t>
              </w:r>
            </w:ins>
            <w:ins w:id="398" w:author="Therese McDonnell" w:date="2024-04-13T07:16:00Z">
              <w:r w:rsidRPr="00BC1505">
                <w:rPr>
                  <w:rFonts w:cstheme="minorHAnsi"/>
                  <w:color w:val="2E2E2E"/>
                  <w:sz w:val="32"/>
                  <w:szCs w:val="32"/>
                  <w:shd w:val="clear" w:color="auto" w:fill="FFFFFF"/>
                  <w:rPrChange w:id="399" w:author="Therese McDonnell" w:date="2024-04-13T07:46:00Z">
                    <w:rPr>
                      <w:rFonts w:ascii="Arial" w:hAnsi="Arial" w:cs="Arial"/>
                      <w:color w:val="2E2E2E"/>
                      <w:sz w:val="30"/>
                      <w:szCs w:val="30"/>
                      <w:shd w:val="clear" w:color="auto" w:fill="FFFFFF"/>
                    </w:rPr>
                  </w:rPrChange>
                </w:rPr>
                <w:t>,</w:t>
              </w:r>
            </w:ins>
            <w:ins w:id="400" w:author="Therese McDonnell" w:date="2024-04-13T07:10:00Z">
              <w:r w:rsidR="00D6252A" w:rsidRPr="00BC1505">
                <w:rPr>
                  <w:rFonts w:cstheme="minorHAnsi"/>
                  <w:color w:val="2E2E2E"/>
                  <w:sz w:val="32"/>
                  <w:szCs w:val="32"/>
                  <w:shd w:val="clear" w:color="auto" w:fill="FFFFFF"/>
                  <w:rPrChange w:id="401" w:author="Therese McDonnell" w:date="2024-04-13T07:46:00Z">
                    <w:rPr>
                      <w:rFonts w:ascii="Arial" w:hAnsi="Arial" w:cs="Arial"/>
                      <w:color w:val="2E2E2E"/>
                      <w:sz w:val="30"/>
                      <w:szCs w:val="30"/>
                      <w:shd w:val="clear" w:color="auto" w:fill="FFFFFF"/>
                    </w:rPr>
                  </w:rPrChange>
                </w:rPr>
                <w:t xml:space="preserve"> bites</w:t>
              </w:r>
            </w:ins>
            <w:ins w:id="402" w:author="Therese McDonnell" w:date="2024-04-13T07:16:00Z">
              <w:r w:rsidRPr="00BC1505">
                <w:rPr>
                  <w:rFonts w:cstheme="minorHAnsi"/>
                  <w:color w:val="2E2E2E"/>
                  <w:sz w:val="32"/>
                  <w:szCs w:val="32"/>
                  <w:shd w:val="clear" w:color="auto" w:fill="FFFFFF"/>
                  <w:rPrChange w:id="403" w:author="Therese McDonnell" w:date="2024-04-13T07:46:00Z">
                    <w:rPr>
                      <w:rFonts w:ascii="Arial" w:hAnsi="Arial" w:cs="Arial"/>
                      <w:color w:val="2E2E2E"/>
                      <w:sz w:val="30"/>
                      <w:szCs w:val="30"/>
                      <w:shd w:val="clear" w:color="auto" w:fill="FFFFFF"/>
                    </w:rPr>
                  </w:rPrChange>
                </w:rPr>
                <w:t>,</w:t>
              </w:r>
            </w:ins>
            <w:ins w:id="404" w:author="Therese McDonnell" w:date="2024-04-13T07:10:00Z">
              <w:r w:rsidR="00D6252A" w:rsidRPr="00BC1505">
                <w:rPr>
                  <w:rFonts w:cstheme="minorHAnsi"/>
                  <w:color w:val="2E2E2E"/>
                  <w:sz w:val="32"/>
                  <w:szCs w:val="32"/>
                  <w:shd w:val="clear" w:color="auto" w:fill="FFFFFF"/>
                  <w:rPrChange w:id="405" w:author="Therese McDonnell" w:date="2024-04-13T07:46:00Z">
                    <w:rPr>
                      <w:rFonts w:ascii="Arial" w:hAnsi="Arial" w:cs="Arial"/>
                      <w:color w:val="2E2E2E"/>
                      <w:sz w:val="30"/>
                      <w:szCs w:val="30"/>
                      <w:shd w:val="clear" w:color="auto" w:fill="FFFFFF"/>
                    </w:rPr>
                  </w:rPrChange>
                </w:rPr>
                <w:t xml:space="preserve"> biting</w:t>
              </w:r>
            </w:ins>
            <w:ins w:id="406" w:author="Therese McDonnell" w:date="2024-04-13T07:16:00Z">
              <w:r w:rsidRPr="00BC1505">
                <w:rPr>
                  <w:rFonts w:cstheme="minorHAnsi"/>
                  <w:color w:val="2E2E2E"/>
                  <w:sz w:val="32"/>
                  <w:szCs w:val="32"/>
                  <w:shd w:val="clear" w:color="auto" w:fill="FFFFFF"/>
                  <w:rPrChange w:id="407" w:author="Therese McDonnell" w:date="2024-04-13T07:46:00Z">
                    <w:rPr>
                      <w:rFonts w:ascii="Arial" w:hAnsi="Arial" w:cs="Arial"/>
                      <w:color w:val="2E2E2E"/>
                      <w:sz w:val="30"/>
                      <w:szCs w:val="30"/>
                      <w:shd w:val="clear" w:color="auto" w:fill="FFFFFF"/>
                    </w:rPr>
                  </w:rPrChange>
                </w:rPr>
                <w:t>,</w:t>
              </w:r>
            </w:ins>
            <w:ins w:id="408" w:author="Therese McDonnell" w:date="2024-04-13T07:10:00Z">
              <w:r w:rsidR="00D6252A" w:rsidRPr="00BC1505">
                <w:rPr>
                  <w:rFonts w:cstheme="minorHAnsi"/>
                  <w:color w:val="2E2E2E"/>
                  <w:sz w:val="32"/>
                  <w:szCs w:val="32"/>
                  <w:shd w:val="clear" w:color="auto" w:fill="FFFFFF"/>
                  <w:rPrChange w:id="409" w:author="Therese McDonnell" w:date="2024-04-13T07:46:00Z">
                    <w:rPr>
                      <w:rFonts w:ascii="Arial" w:hAnsi="Arial" w:cs="Arial"/>
                      <w:color w:val="2E2E2E"/>
                      <w:sz w:val="30"/>
                      <w:szCs w:val="30"/>
                      <w:shd w:val="clear" w:color="auto" w:fill="FFFFFF"/>
                    </w:rPr>
                  </w:rPrChange>
                </w:rPr>
                <w:t xml:space="preserve"> hit</w:t>
              </w:r>
            </w:ins>
            <w:ins w:id="410" w:author="Therese McDonnell" w:date="2024-04-13T07:17:00Z">
              <w:r w:rsidRPr="00BC1505">
                <w:rPr>
                  <w:rFonts w:cstheme="minorHAnsi"/>
                  <w:color w:val="2E2E2E"/>
                  <w:sz w:val="32"/>
                  <w:szCs w:val="32"/>
                  <w:shd w:val="clear" w:color="auto" w:fill="FFFFFF"/>
                  <w:rPrChange w:id="411" w:author="Therese McDonnell" w:date="2024-04-13T07:46:00Z">
                    <w:rPr>
                      <w:rFonts w:ascii="Arial" w:hAnsi="Arial" w:cs="Arial"/>
                      <w:color w:val="2E2E2E"/>
                      <w:sz w:val="30"/>
                      <w:szCs w:val="30"/>
                      <w:shd w:val="clear" w:color="auto" w:fill="FFFFFF"/>
                    </w:rPr>
                  </w:rPrChange>
                </w:rPr>
                <w:t xml:space="preserve">, </w:t>
              </w:r>
            </w:ins>
            <w:ins w:id="412" w:author="Therese McDonnell" w:date="2024-04-13T07:10:00Z">
              <w:r w:rsidR="00D6252A" w:rsidRPr="00BC1505">
                <w:rPr>
                  <w:rFonts w:cstheme="minorHAnsi"/>
                  <w:color w:val="2E2E2E"/>
                  <w:sz w:val="32"/>
                  <w:szCs w:val="32"/>
                  <w:shd w:val="clear" w:color="auto" w:fill="FFFFFF"/>
                  <w:rPrChange w:id="413" w:author="Therese McDonnell" w:date="2024-04-13T07:46:00Z">
                    <w:rPr>
                      <w:rFonts w:ascii="Arial" w:hAnsi="Arial" w:cs="Arial"/>
                      <w:color w:val="2E2E2E"/>
                      <w:sz w:val="30"/>
                      <w:szCs w:val="30"/>
                      <w:shd w:val="clear" w:color="auto" w:fill="FFFFFF"/>
                    </w:rPr>
                  </w:rPrChange>
                </w:rPr>
                <w:t>hits</w:t>
              </w:r>
            </w:ins>
            <w:ins w:id="414" w:author="Therese McDonnell" w:date="2024-04-13T07:17:00Z">
              <w:r w:rsidRPr="00BC1505">
                <w:rPr>
                  <w:rFonts w:cstheme="minorHAnsi"/>
                  <w:color w:val="2E2E2E"/>
                  <w:sz w:val="32"/>
                  <w:szCs w:val="32"/>
                  <w:shd w:val="clear" w:color="auto" w:fill="FFFFFF"/>
                  <w:rPrChange w:id="415" w:author="Therese McDonnell" w:date="2024-04-13T07:46:00Z">
                    <w:rPr>
                      <w:rFonts w:ascii="Arial" w:hAnsi="Arial" w:cs="Arial"/>
                      <w:color w:val="2E2E2E"/>
                      <w:sz w:val="30"/>
                      <w:szCs w:val="30"/>
                      <w:shd w:val="clear" w:color="auto" w:fill="FFFFFF"/>
                    </w:rPr>
                  </w:rPrChange>
                </w:rPr>
                <w:t xml:space="preserve">, </w:t>
              </w:r>
            </w:ins>
            <w:ins w:id="416" w:author="Therese McDonnell" w:date="2024-04-13T07:10:00Z">
              <w:r w:rsidR="00D6252A" w:rsidRPr="00BC1505">
                <w:rPr>
                  <w:rFonts w:cstheme="minorHAnsi"/>
                  <w:color w:val="2E2E2E"/>
                  <w:sz w:val="32"/>
                  <w:szCs w:val="32"/>
                  <w:shd w:val="clear" w:color="auto" w:fill="FFFFFF"/>
                  <w:rPrChange w:id="417" w:author="Therese McDonnell" w:date="2024-04-13T07:46:00Z">
                    <w:rPr>
                      <w:rFonts w:ascii="Arial" w:hAnsi="Arial" w:cs="Arial"/>
                      <w:color w:val="2E2E2E"/>
                      <w:sz w:val="30"/>
                      <w:szCs w:val="30"/>
                      <w:shd w:val="clear" w:color="auto" w:fill="FFFFFF"/>
                    </w:rPr>
                  </w:rPrChange>
                </w:rPr>
                <w:t xml:space="preserve">hitting </w:t>
              </w:r>
            </w:ins>
          </w:p>
        </w:tc>
      </w:tr>
      <w:tr w:rsidR="00E305AF" w:rsidRPr="00765B80" w14:paraId="31B2B8D1" w14:textId="77777777" w:rsidTr="001F15C8">
        <w:tc>
          <w:tcPr>
            <w:tcW w:w="9016" w:type="dxa"/>
          </w:tcPr>
          <w:p w14:paraId="31B61790" w14:textId="77777777" w:rsidR="00E305AF" w:rsidRPr="00765B80" w:rsidRDefault="00E305AF" w:rsidP="00A53ABC">
            <w:pPr>
              <w:rPr>
                <w:rFonts w:cstheme="minorHAnsi"/>
                <w:sz w:val="32"/>
                <w:szCs w:val="32"/>
                <w:lang w:val="en-IE"/>
              </w:rPr>
            </w:pPr>
            <w:r w:rsidRPr="00765B80">
              <w:rPr>
                <w:rFonts w:cstheme="minorHAnsi"/>
                <w:sz w:val="32"/>
                <w:szCs w:val="32"/>
                <w:lang w:val="en-IE"/>
              </w:rPr>
              <w:t>Category 4: ‘incidence’, ‘prevalence’, ‘epidemiology’</w:t>
            </w:r>
          </w:p>
        </w:tc>
      </w:tr>
    </w:tbl>
    <w:p w14:paraId="28A9C245" w14:textId="4C098160" w:rsidR="00E305AF" w:rsidRPr="008F04D3" w:rsidDel="00A2041E" w:rsidRDefault="00DD3C36" w:rsidP="00F453EA">
      <w:pPr>
        <w:rPr>
          <w:del w:id="418" w:author="Therese McDonnell" w:date="2024-04-13T07:21:00Z"/>
          <w:rFonts w:cstheme="minorHAnsi"/>
          <w:sz w:val="32"/>
          <w:szCs w:val="32"/>
          <w:lang w:val="en-IE"/>
          <w:rPrChange w:id="419" w:author="Therese McDonnell" w:date="2024-04-13T08:15:00Z">
            <w:rPr>
              <w:del w:id="420" w:author="Therese McDonnell" w:date="2024-04-13T07:21:00Z"/>
              <w:rFonts w:cstheme="minorHAnsi"/>
              <w:sz w:val="28"/>
              <w:szCs w:val="28"/>
              <w:lang w:val="en-IE"/>
            </w:rPr>
          </w:rPrChange>
        </w:rPr>
      </w:pPr>
      <w:ins w:id="421" w:author="Therese McDonnell" w:date="2024-04-13T07:41:00Z">
        <w:r w:rsidRPr="008F04D3">
          <w:rPr>
            <w:rFonts w:cstheme="minorHAnsi"/>
            <w:i/>
            <w:iCs/>
            <w:sz w:val="28"/>
            <w:szCs w:val="28"/>
            <w:lang w:val="en-IE"/>
            <w:rPrChange w:id="422" w:author="Therese McDonnell" w:date="2024-04-13T08:15:00Z">
              <w:rPr>
                <w:rFonts w:cstheme="minorHAnsi"/>
                <w:sz w:val="28"/>
                <w:szCs w:val="28"/>
                <w:lang w:val="en-IE"/>
              </w:rPr>
            </w:rPrChange>
          </w:rPr>
          <w:t>Word se</w:t>
        </w:r>
        <w:r w:rsidR="00BC077A" w:rsidRPr="008F04D3">
          <w:rPr>
            <w:rFonts w:cstheme="minorHAnsi"/>
            <w:i/>
            <w:iCs/>
            <w:sz w:val="28"/>
            <w:szCs w:val="28"/>
            <w:lang w:val="en-IE"/>
            <w:rPrChange w:id="423" w:author="Therese McDonnell" w:date="2024-04-13T08:15:00Z">
              <w:rPr>
                <w:rFonts w:cstheme="minorHAnsi"/>
                <w:sz w:val="28"/>
                <w:szCs w:val="28"/>
                <w:lang w:val="en-IE"/>
              </w:rPr>
            </w:rPrChange>
          </w:rPr>
          <w:t>arches restricted to title and abs</w:t>
        </w:r>
      </w:ins>
      <w:ins w:id="424" w:author="Therese McDonnell" w:date="2024-04-13T07:42:00Z">
        <w:r w:rsidR="00BC077A" w:rsidRPr="008F04D3">
          <w:rPr>
            <w:rFonts w:cstheme="minorHAnsi"/>
            <w:i/>
            <w:iCs/>
            <w:sz w:val="28"/>
            <w:szCs w:val="28"/>
            <w:lang w:val="en-IE"/>
            <w:rPrChange w:id="425" w:author="Therese McDonnell" w:date="2024-04-13T08:15:00Z">
              <w:rPr>
                <w:rFonts w:cstheme="minorHAnsi"/>
                <w:sz w:val="28"/>
                <w:szCs w:val="28"/>
                <w:lang w:val="en-IE"/>
              </w:rPr>
            </w:rPrChange>
          </w:rPr>
          <w:t>tracts</w:t>
        </w:r>
        <w:r w:rsidR="00BC077A" w:rsidRPr="008F04D3">
          <w:rPr>
            <w:rFonts w:cstheme="minorHAnsi"/>
            <w:sz w:val="32"/>
            <w:szCs w:val="32"/>
            <w:lang w:val="en-IE"/>
            <w:rPrChange w:id="426" w:author="Therese McDonnell" w:date="2024-04-13T08:15:00Z">
              <w:rPr>
                <w:rFonts w:cstheme="minorHAnsi"/>
                <w:sz w:val="28"/>
                <w:szCs w:val="28"/>
                <w:lang w:val="en-IE"/>
              </w:rPr>
            </w:rPrChange>
          </w:rPr>
          <w:t xml:space="preserve"> </w:t>
        </w:r>
      </w:ins>
      <w:del w:id="427" w:author="Therese McDonnell" w:date="2024-04-13T07:21:00Z">
        <w:r w:rsidR="001F15C8" w:rsidRPr="008F04D3" w:rsidDel="00A2041E">
          <w:rPr>
            <w:rFonts w:cstheme="minorHAnsi"/>
            <w:sz w:val="32"/>
            <w:szCs w:val="32"/>
            <w:lang w:val="en-IE"/>
            <w:rPrChange w:id="428" w:author="Therese McDonnell" w:date="2024-04-13T08:15:00Z">
              <w:rPr>
                <w:rFonts w:cstheme="minorHAnsi"/>
                <w:sz w:val="28"/>
                <w:szCs w:val="28"/>
                <w:lang w:val="en-IE"/>
              </w:rPr>
            </w:rPrChange>
          </w:rPr>
          <w:delText>MeSH Headings: ‘MH’, ‘mental disorder’, ’child psychiatry’, ‘child psychology’</w:delText>
        </w:r>
      </w:del>
    </w:p>
    <w:p w14:paraId="018B93B2" w14:textId="77777777" w:rsidR="00A218D9" w:rsidRDefault="00A218D9" w:rsidP="00F453EA">
      <w:pPr>
        <w:rPr>
          <w:rFonts w:cstheme="minorHAnsi"/>
          <w:sz w:val="32"/>
          <w:szCs w:val="32"/>
          <w:lang w:val="en-IE"/>
        </w:rPr>
      </w:pPr>
    </w:p>
    <w:p w14:paraId="291866A6" w14:textId="5005A5AC" w:rsidR="00E305AF" w:rsidRPr="00F5626F" w:rsidDel="00F5626F" w:rsidRDefault="00F453EA" w:rsidP="00962435">
      <w:pPr>
        <w:rPr>
          <w:del w:id="429" w:author="Fiona McNicholas" w:date="2024-03-23T20:48:00Z"/>
          <w:sz w:val="28"/>
          <w:szCs w:val="28"/>
          <w:rPrChange w:id="430" w:author="Fiona McNicholas" w:date="2024-03-23T20:48:00Z">
            <w:rPr>
              <w:del w:id="431" w:author="Fiona McNicholas" w:date="2024-03-23T20:48:00Z"/>
              <w:rFonts w:cstheme="minorHAnsi"/>
              <w:b/>
              <w:sz w:val="32"/>
              <w:szCs w:val="32"/>
              <w:lang w:val="en-IE"/>
            </w:rPr>
          </w:rPrChange>
        </w:rPr>
      </w:pPr>
      <w:r w:rsidRPr="00765B80">
        <w:rPr>
          <w:rFonts w:cstheme="minorHAnsi"/>
          <w:sz w:val="32"/>
          <w:szCs w:val="32"/>
          <w:lang w:val="en-IE"/>
        </w:rPr>
        <w:t xml:space="preserve">Past issues of Irish peer-reviewed publications (Irish Medical Journal, Irish Journal of Psychological Medicine, Irish Journal of Medical Science) were hand-checked from January 1980 to </w:t>
      </w:r>
      <w:del w:id="432" w:author="Therese McDonnell" w:date="2024-04-23T18:42:00Z">
        <w:r w:rsidRPr="00765B80" w:rsidDel="002C34B5">
          <w:rPr>
            <w:rFonts w:cstheme="minorHAnsi"/>
            <w:sz w:val="32"/>
            <w:szCs w:val="32"/>
            <w:lang w:val="en-IE"/>
          </w:rPr>
          <w:delText xml:space="preserve">July </w:delText>
        </w:r>
      </w:del>
      <w:ins w:id="433" w:author="Therese McDonnell" w:date="2024-04-23T18:42:00Z">
        <w:r w:rsidR="002C34B5">
          <w:rPr>
            <w:rFonts w:cstheme="minorHAnsi"/>
            <w:sz w:val="32"/>
            <w:szCs w:val="32"/>
            <w:lang w:val="en-IE"/>
          </w:rPr>
          <w:t>March</w:t>
        </w:r>
        <w:r w:rsidR="002C34B5" w:rsidRPr="00765B80">
          <w:rPr>
            <w:rFonts w:cstheme="minorHAnsi"/>
            <w:sz w:val="32"/>
            <w:szCs w:val="32"/>
            <w:lang w:val="en-IE"/>
          </w:rPr>
          <w:t xml:space="preserve"> </w:t>
        </w:r>
      </w:ins>
      <w:del w:id="434" w:author="Therese McDonnell" w:date="2024-04-23T18:42:00Z">
        <w:r w:rsidRPr="00765B80" w:rsidDel="002C34B5">
          <w:rPr>
            <w:rFonts w:cstheme="minorHAnsi"/>
            <w:sz w:val="32"/>
            <w:szCs w:val="32"/>
            <w:lang w:val="en-IE"/>
          </w:rPr>
          <w:delText xml:space="preserve">2023 </w:delText>
        </w:r>
      </w:del>
      <w:ins w:id="435" w:author="Therese McDonnell" w:date="2024-04-23T18:42:00Z">
        <w:r w:rsidR="002C34B5" w:rsidRPr="00765B80">
          <w:rPr>
            <w:rFonts w:cstheme="minorHAnsi"/>
            <w:sz w:val="32"/>
            <w:szCs w:val="32"/>
            <w:lang w:val="en-IE"/>
          </w:rPr>
          <w:t>202</w:t>
        </w:r>
        <w:r w:rsidR="002C34B5">
          <w:rPr>
            <w:rFonts w:cstheme="minorHAnsi"/>
            <w:sz w:val="32"/>
            <w:szCs w:val="32"/>
            <w:lang w:val="en-IE"/>
          </w:rPr>
          <w:t>4</w:t>
        </w:r>
        <w:r w:rsidR="002C34B5" w:rsidRPr="00765B80">
          <w:rPr>
            <w:rFonts w:cstheme="minorHAnsi"/>
            <w:sz w:val="32"/>
            <w:szCs w:val="32"/>
            <w:lang w:val="en-IE"/>
          </w:rPr>
          <w:t xml:space="preserve"> </w:t>
        </w:r>
      </w:ins>
      <w:ins w:id="436" w:author="Therese McDonnell" w:date="2024-04-13T07:28:00Z">
        <w:r w:rsidR="00DD5444">
          <w:rPr>
            <w:rFonts w:cstheme="minorHAnsi"/>
            <w:sz w:val="32"/>
            <w:szCs w:val="32"/>
            <w:lang w:val="en-IE"/>
          </w:rPr>
          <w:t>and references of included studies were also checked</w:t>
        </w:r>
        <w:r w:rsidR="00DD5444" w:rsidRPr="00765B80">
          <w:rPr>
            <w:rFonts w:cstheme="minorHAnsi"/>
            <w:sz w:val="32"/>
            <w:szCs w:val="32"/>
            <w:lang w:val="en-IE"/>
          </w:rPr>
          <w:t xml:space="preserve"> </w:t>
        </w:r>
      </w:ins>
      <w:r w:rsidRPr="00765B80">
        <w:rPr>
          <w:rFonts w:cstheme="minorHAnsi"/>
          <w:sz w:val="32"/>
          <w:szCs w:val="32"/>
          <w:lang w:val="en-IE"/>
        </w:rPr>
        <w:t xml:space="preserve">to identify any additional relevant studies. </w:t>
      </w:r>
      <w:ins w:id="437" w:author="Therese McDonnell" w:date="2024-04-13T07:33:00Z">
        <w:r w:rsidR="00715E6C">
          <w:rPr>
            <w:rFonts w:cstheme="minorHAnsi"/>
            <w:sz w:val="32"/>
            <w:szCs w:val="32"/>
            <w:lang w:val="en-IE"/>
          </w:rPr>
          <w:t>A search of g</w:t>
        </w:r>
      </w:ins>
      <w:ins w:id="438" w:author="Therese McDonnell" w:date="2024-04-13T07:32:00Z">
        <w:r w:rsidR="00715E6C">
          <w:rPr>
            <w:rFonts w:cstheme="minorHAnsi"/>
            <w:sz w:val="32"/>
            <w:szCs w:val="32"/>
            <w:lang w:val="en-IE"/>
          </w:rPr>
          <w:t>rey literature</w:t>
        </w:r>
      </w:ins>
      <w:ins w:id="439" w:author="Therese McDonnell" w:date="2024-04-13T07:33:00Z">
        <w:r w:rsidR="00715E6C">
          <w:rPr>
            <w:rFonts w:cstheme="minorHAnsi"/>
            <w:sz w:val="32"/>
            <w:szCs w:val="32"/>
            <w:lang w:val="en-IE"/>
          </w:rPr>
          <w:t xml:space="preserve"> was conducted, focusing on studies </w:t>
        </w:r>
      </w:ins>
      <w:ins w:id="440" w:author="Therese McDonnell" w:date="2024-04-13T07:34:00Z">
        <w:r w:rsidR="00380927">
          <w:rPr>
            <w:rFonts w:cstheme="minorHAnsi"/>
            <w:sz w:val="32"/>
            <w:szCs w:val="32"/>
            <w:lang w:val="en-IE"/>
          </w:rPr>
          <w:t>on</w:t>
        </w:r>
      </w:ins>
      <w:ins w:id="441" w:author="Therese McDonnell" w:date="2024-04-13T07:33:00Z">
        <w:r w:rsidR="00437A39">
          <w:rPr>
            <w:rFonts w:cstheme="minorHAnsi"/>
            <w:sz w:val="32"/>
            <w:szCs w:val="32"/>
            <w:lang w:val="en-IE"/>
          </w:rPr>
          <w:t xml:space="preserve"> the wellbeing of children and adole</w:t>
        </w:r>
      </w:ins>
      <w:ins w:id="442" w:author="Therese McDonnell" w:date="2024-04-13T07:34:00Z">
        <w:r w:rsidR="00437A39">
          <w:rPr>
            <w:rFonts w:cstheme="minorHAnsi"/>
            <w:sz w:val="32"/>
            <w:szCs w:val="32"/>
            <w:lang w:val="en-IE"/>
          </w:rPr>
          <w:t>scents</w:t>
        </w:r>
      </w:ins>
      <w:ins w:id="443" w:author="Therese McDonnell" w:date="2024-04-13T07:40:00Z">
        <w:r w:rsidR="00324024">
          <w:rPr>
            <w:rFonts w:cstheme="minorHAnsi"/>
            <w:sz w:val="32"/>
            <w:szCs w:val="32"/>
            <w:lang w:val="en-IE"/>
          </w:rPr>
          <w:t xml:space="preserve"> in Ireland</w:t>
        </w:r>
      </w:ins>
      <w:ins w:id="444" w:author="Fiona McNicholas" w:date="2024-04-26T10:29:00Z">
        <w:r w:rsidR="001B79B1">
          <w:rPr>
            <w:rFonts w:cstheme="minorHAnsi"/>
            <w:sz w:val="32"/>
            <w:szCs w:val="32"/>
            <w:lang w:val="en-IE"/>
          </w:rPr>
          <w:t xml:space="preserve"> which may have included data on SH</w:t>
        </w:r>
      </w:ins>
      <w:ins w:id="445" w:author="Therese McDonnell" w:date="2024-04-13T07:34:00Z">
        <w:r w:rsidR="00437A39">
          <w:rPr>
            <w:rFonts w:cstheme="minorHAnsi"/>
            <w:sz w:val="32"/>
            <w:szCs w:val="32"/>
            <w:lang w:val="en-IE"/>
          </w:rPr>
          <w:t>.</w:t>
        </w:r>
      </w:ins>
      <w:ins w:id="446" w:author="Therese McDonnell" w:date="2024-04-13T07:33:00Z">
        <w:r w:rsidR="00715E6C">
          <w:rPr>
            <w:rFonts w:cstheme="minorHAnsi"/>
            <w:sz w:val="32"/>
            <w:szCs w:val="32"/>
            <w:lang w:val="en-IE"/>
          </w:rPr>
          <w:t xml:space="preserve"> </w:t>
        </w:r>
      </w:ins>
      <w:ins w:id="447" w:author="Therese McDonnell" w:date="2024-04-13T07:32:00Z">
        <w:r w:rsidR="00715E6C">
          <w:rPr>
            <w:rFonts w:cstheme="minorHAnsi"/>
            <w:sz w:val="32"/>
            <w:szCs w:val="32"/>
            <w:lang w:val="en-IE"/>
          </w:rPr>
          <w:t xml:space="preserve"> </w:t>
        </w:r>
      </w:ins>
      <w:r w:rsidRPr="00765B80">
        <w:rPr>
          <w:rFonts w:cstheme="minorHAnsi"/>
          <w:sz w:val="32"/>
          <w:szCs w:val="32"/>
          <w:lang w:val="en-IE"/>
        </w:rPr>
        <w:t xml:space="preserve">The </w:t>
      </w:r>
      <w:proofErr w:type="spellStart"/>
      <w:r w:rsidRPr="00765B80">
        <w:rPr>
          <w:rFonts w:cstheme="minorHAnsi"/>
          <w:sz w:val="32"/>
          <w:szCs w:val="32"/>
          <w:lang w:val="en-IE"/>
        </w:rPr>
        <w:lastRenderedPageBreak/>
        <w:t>CoCoPop</w:t>
      </w:r>
      <w:proofErr w:type="spellEnd"/>
      <w:r w:rsidRPr="00765B80">
        <w:rPr>
          <w:rFonts w:cstheme="minorHAnsi"/>
          <w:sz w:val="32"/>
          <w:szCs w:val="32"/>
          <w:lang w:val="en-IE"/>
        </w:rPr>
        <w:t xml:space="preserve"> Framework (Condition, Context, Population) assisted in the search methodology and a PRISMA (Preferred Reporting Items for Systematic Reviews and Meta-Analyses) flow diagram documented study selection process, with inclusion and exclusion details listed. The Joanna Briggs Institute (JBI) criteria were independently applied to evaluate the stu</w:t>
      </w:r>
      <w:r w:rsidR="00D124FD">
        <w:rPr>
          <w:rFonts w:cstheme="minorHAnsi"/>
          <w:sz w:val="32"/>
          <w:szCs w:val="32"/>
          <w:lang w:val="en-IE"/>
        </w:rPr>
        <w:t>dy</w:t>
      </w:r>
      <w:r w:rsidRPr="00765B80">
        <w:rPr>
          <w:rFonts w:cstheme="minorHAnsi"/>
          <w:sz w:val="32"/>
          <w:szCs w:val="32"/>
          <w:lang w:val="en-IE"/>
        </w:rPr>
        <w:t xml:space="preserve"> risk of bias. </w:t>
      </w:r>
      <w:ins w:id="448" w:author="Therese McDonnell" w:date="2024-04-13T07:25:00Z">
        <w:r w:rsidR="00C10A6B">
          <w:rPr>
            <w:rFonts w:cstheme="minorHAnsi"/>
            <w:sz w:val="32"/>
            <w:szCs w:val="32"/>
            <w:lang w:val="en-IE"/>
          </w:rPr>
          <w:t>Using Covidence</w:t>
        </w:r>
        <w:r w:rsidR="00336E0D">
          <w:rPr>
            <w:rFonts w:cstheme="minorHAnsi"/>
            <w:sz w:val="32"/>
            <w:szCs w:val="32"/>
            <w:lang w:val="en-IE"/>
          </w:rPr>
          <w:t>™</w:t>
        </w:r>
      </w:ins>
      <w:ins w:id="449" w:author="Therese McDonnell" w:date="2024-04-13T08:20:00Z">
        <w:r w:rsidR="008F04D3">
          <w:rPr>
            <w:rFonts w:cstheme="minorHAnsi"/>
            <w:sz w:val="32"/>
            <w:szCs w:val="32"/>
            <w:lang w:val="en-IE"/>
          </w:rPr>
          <w:t>,</w:t>
        </w:r>
      </w:ins>
      <w:ins w:id="450" w:author="Therese McDonnell" w:date="2024-04-13T07:25:00Z">
        <w:r w:rsidR="00C10A6B">
          <w:rPr>
            <w:rFonts w:cstheme="minorHAnsi"/>
            <w:sz w:val="32"/>
            <w:szCs w:val="32"/>
            <w:lang w:val="en-IE"/>
          </w:rPr>
          <w:t xml:space="preserve"> </w:t>
        </w:r>
      </w:ins>
      <w:del w:id="451" w:author="Therese McDonnell" w:date="2024-04-13T07:25:00Z">
        <w:r w:rsidRPr="00765B80" w:rsidDel="00C10A6B">
          <w:rPr>
            <w:rFonts w:cstheme="minorHAnsi"/>
            <w:sz w:val="32"/>
            <w:szCs w:val="32"/>
            <w:lang w:val="en-IE"/>
          </w:rPr>
          <w:delText>T</w:delText>
        </w:r>
      </w:del>
      <w:ins w:id="452" w:author="Therese McDonnell" w:date="2024-04-13T07:25:00Z">
        <w:r w:rsidR="00336E0D">
          <w:rPr>
            <w:rFonts w:cstheme="minorHAnsi"/>
            <w:sz w:val="32"/>
            <w:szCs w:val="32"/>
            <w:lang w:val="en-IE"/>
          </w:rPr>
          <w:t>t</w:t>
        </w:r>
      </w:ins>
      <w:r w:rsidRPr="00765B80">
        <w:rPr>
          <w:rFonts w:cstheme="minorHAnsi"/>
          <w:sz w:val="32"/>
          <w:szCs w:val="32"/>
          <w:lang w:val="en-IE"/>
        </w:rPr>
        <w:t xml:space="preserve">wo independent researchers screened titles, abstracts and full text articles with any disagreements mediated through a third team member. The systematic review </w:t>
      </w:r>
      <w:r w:rsidR="00E14500">
        <w:rPr>
          <w:rFonts w:cstheme="minorHAnsi"/>
          <w:sz w:val="32"/>
          <w:szCs w:val="32"/>
          <w:lang w:val="en-IE"/>
        </w:rPr>
        <w:t>was</w:t>
      </w:r>
      <w:ins w:id="453" w:author="Therese McDonnell" w:date="2024-04-13T07:29:00Z">
        <w:r w:rsidR="00902CC5">
          <w:rPr>
            <w:rFonts w:cstheme="minorHAnsi"/>
            <w:sz w:val="32"/>
            <w:szCs w:val="32"/>
            <w:lang w:val="en-IE"/>
          </w:rPr>
          <w:t xml:space="preserve"> further developed from</w:t>
        </w:r>
      </w:ins>
      <w:r w:rsidR="00E14500">
        <w:rPr>
          <w:rFonts w:cstheme="minorHAnsi"/>
          <w:sz w:val="32"/>
          <w:szCs w:val="32"/>
          <w:lang w:val="en-IE"/>
        </w:rPr>
        <w:t xml:space="preserve"> </w:t>
      </w:r>
      <w:del w:id="454" w:author="Therese McDonnell" w:date="2024-04-13T07:29:00Z">
        <w:r w:rsidRPr="00765B80" w:rsidDel="005C10B5">
          <w:rPr>
            <w:rFonts w:cstheme="minorHAnsi"/>
            <w:sz w:val="32"/>
            <w:szCs w:val="32"/>
            <w:lang w:val="en-IE"/>
          </w:rPr>
          <w:delText xml:space="preserve">prospectively </w:delText>
        </w:r>
      </w:del>
      <w:ins w:id="455" w:author="Therese McDonnell" w:date="2024-04-13T07:29:00Z">
        <w:r w:rsidR="005C10B5">
          <w:rPr>
            <w:rFonts w:cstheme="minorHAnsi"/>
            <w:sz w:val="32"/>
            <w:szCs w:val="32"/>
            <w:lang w:val="en-IE"/>
          </w:rPr>
          <w:t xml:space="preserve">the </w:t>
        </w:r>
      </w:ins>
      <w:ins w:id="456" w:author="Therese McDonnell" w:date="2024-04-13T08:20:00Z">
        <w:r w:rsidR="008F04D3">
          <w:rPr>
            <w:rFonts w:cstheme="minorHAnsi"/>
            <w:sz w:val="32"/>
            <w:szCs w:val="32"/>
            <w:lang w:val="en-IE"/>
          </w:rPr>
          <w:t xml:space="preserve">original </w:t>
        </w:r>
      </w:ins>
      <w:ins w:id="457" w:author="Therese McDonnell" w:date="2024-04-13T07:29:00Z">
        <w:r w:rsidR="005C10B5">
          <w:rPr>
            <w:rFonts w:cstheme="minorHAnsi"/>
            <w:sz w:val="32"/>
            <w:szCs w:val="32"/>
            <w:lang w:val="en-IE"/>
          </w:rPr>
          <w:t>review</w:t>
        </w:r>
        <w:r w:rsidR="005C10B5" w:rsidRPr="00765B80">
          <w:rPr>
            <w:rFonts w:cstheme="minorHAnsi"/>
            <w:sz w:val="32"/>
            <w:szCs w:val="32"/>
            <w:lang w:val="en-IE"/>
          </w:rPr>
          <w:t xml:space="preserve"> </w:t>
        </w:r>
      </w:ins>
      <w:r w:rsidRPr="00765B80">
        <w:rPr>
          <w:rFonts w:cstheme="minorHAnsi"/>
          <w:sz w:val="32"/>
          <w:szCs w:val="32"/>
          <w:lang w:val="en-IE"/>
        </w:rPr>
        <w:t>registered in PROSPERO (the International Prospective Register of Systematic Reviews)</w:t>
      </w:r>
      <w:r w:rsidR="000C422F">
        <w:rPr>
          <w:rFonts w:cstheme="minorHAnsi"/>
          <w:sz w:val="32"/>
          <w:szCs w:val="32"/>
          <w:lang w:val="en-IE"/>
        </w:rPr>
        <w:t xml:space="preserve">. </w:t>
      </w:r>
      <w:r w:rsidR="00E14500">
        <w:rPr>
          <w:rFonts w:cstheme="minorHAnsi"/>
          <w:sz w:val="32"/>
          <w:szCs w:val="32"/>
          <w:lang w:val="en-IE"/>
        </w:rPr>
        <w:t>For this paper, o</w:t>
      </w:r>
      <w:r w:rsidRPr="00765B80">
        <w:rPr>
          <w:rFonts w:cstheme="minorHAnsi"/>
          <w:sz w:val="32"/>
          <w:szCs w:val="32"/>
          <w:lang w:val="en-IE"/>
        </w:rPr>
        <w:t xml:space="preserve">nly studies with empirical data for youth under 18, conducted in ROI, and documenting rates of </w:t>
      </w:r>
      <w:r w:rsidR="00A020A1">
        <w:rPr>
          <w:rFonts w:cstheme="minorHAnsi"/>
          <w:sz w:val="32"/>
          <w:szCs w:val="32"/>
          <w:lang w:val="en-IE"/>
        </w:rPr>
        <w:t>SH</w:t>
      </w:r>
      <w:r w:rsidRPr="00765B80">
        <w:rPr>
          <w:rFonts w:cstheme="minorHAnsi"/>
          <w:sz w:val="32"/>
          <w:szCs w:val="32"/>
          <w:lang w:val="en-IE"/>
        </w:rPr>
        <w:t xml:space="preserve"> </w:t>
      </w:r>
      <w:del w:id="458" w:author="Fiona McNicholas" w:date="2024-03-23T20:38:00Z">
        <w:r w:rsidRPr="00765B80" w:rsidDel="00A259F8">
          <w:rPr>
            <w:rFonts w:cstheme="minorHAnsi"/>
            <w:sz w:val="32"/>
            <w:szCs w:val="32"/>
            <w:lang w:val="en-IE"/>
          </w:rPr>
          <w:delText xml:space="preserve">(SH) </w:delText>
        </w:r>
      </w:del>
      <w:r w:rsidRPr="00765B80">
        <w:rPr>
          <w:rFonts w:cstheme="minorHAnsi"/>
          <w:sz w:val="32"/>
          <w:szCs w:val="32"/>
          <w:lang w:val="en-IE"/>
        </w:rPr>
        <w:t xml:space="preserve">were included. Duplicates were excluded using </w:t>
      </w:r>
      <w:del w:id="459" w:author="Therese McDonnell" w:date="2024-04-13T07:29:00Z">
        <w:r w:rsidRPr="00765B80" w:rsidDel="005C10B5">
          <w:rPr>
            <w:rFonts w:cstheme="minorHAnsi"/>
            <w:sz w:val="32"/>
            <w:szCs w:val="32"/>
            <w:lang w:val="en-IE"/>
          </w:rPr>
          <w:delText>EndNote</w:delText>
        </w:r>
      </w:del>
      <w:ins w:id="460" w:author="Therese McDonnell" w:date="2024-04-13T07:29:00Z">
        <w:r w:rsidR="005C10B5">
          <w:rPr>
            <w:rFonts w:cstheme="minorHAnsi"/>
            <w:sz w:val="32"/>
            <w:szCs w:val="32"/>
            <w:lang w:val="en-IE"/>
          </w:rPr>
          <w:t>Covidence</w:t>
        </w:r>
      </w:ins>
      <w:ins w:id="461" w:author="Therese McDonnell" w:date="2024-04-13T07:35:00Z">
        <w:r w:rsidR="00380927">
          <w:rPr>
            <w:rFonts w:cstheme="minorHAnsi"/>
            <w:sz w:val="32"/>
            <w:szCs w:val="32"/>
            <w:lang w:val="en-IE"/>
          </w:rPr>
          <w:t>™</w:t>
        </w:r>
      </w:ins>
      <w:r w:rsidR="00D124FD">
        <w:rPr>
          <w:rFonts w:cstheme="minorHAnsi"/>
          <w:sz w:val="32"/>
          <w:szCs w:val="32"/>
          <w:lang w:val="en-IE"/>
        </w:rPr>
        <w:t>.</w:t>
      </w:r>
      <w:r w:rsidRPr="00765B80">
        <w:rPr>
          <w:rFonts w:cstheme="minorHAnsi"/>
          <w:bCs/>
          <w:sz w:val="32"/>
          <w:szCs w:val="32"/>
          <w:lang w:val="en-IE"/>
        </w:rPr>
        <w:t xml:space="preserve"> </w:t>
      </w:r>
      <w:r w:rsidR="00B2198D">
        <w:rPr>
          <w:rFonts w:cstheme="minorHAnsi"/>
          <w:bCs/>
          <w:sz w:val="32"/>
          <w:szCs w:val="32"/>
          <w:lang w:val="en-IE"/>
        </w:rPr>
        <w:t>Similar to the previous study (Lynch et al, 2023), r</w:t>
      </w:r>
      <w:r w:rsidR="00B2198D" w:rsidRPr="00B2198D">
        <w:rPr>
          <w:rFonts w:cstheme="minorHAnsi"/>
          <w:bCs/>
          <w:sz w:val="32"/>
          <w:szCs w:val="32"/>
          <w:lang w:val="en-IE"/>
        </w:rPr>
        <w:t xml:space="preserve">easons for exclusion </w:t>
      </w:r>
      <w:ins w:id="462" w:author="Therese McDonnell" w:date="2024-04-13T07:30:00Z">
        <w:r w:rsidR="00FC1B90">
          <w:rPr>
            <w:rFonts w:cstheme="minorHAnsi"/>
            <w:bCs/>
            <w:sz w:val="32"/>
            <w:szCs w:val="32"/>
            <w:lang w:val="en-IE"/>
          </w:rPr>
          <w:t xml:space="preserve">at full text review </w:t>
        </w:r>
      </w:ins>
      <w:r w:rsidR="00B2198D" w:rsidRPr="00B2198D">
        <w:rPr>
          <w:rFonts w:cstheme="minorHAnsi"/>
          <w:bCs/>
          <w:sz w:val="32"/>
          <w:szCs w:val="32"/>
          <w:lang w:val="en-IE"/>
        </w:rPr>
        <w:t xml:space="preserve">were documented </w:t>
      </w:r>
      <w:del w:id="463" w:author="Therese McDonnell" w:date="2024-04-23T18:43:00Z">
        <w:r w:rsidR="00B2198D" w:rsidRPr="00B2198D" w:rsidDel="002C34B5">
          <w:rPr>
            <w:rFonts w:cstheme="minorHAnsi"/>
            <w:bCs/>
            <w:sz w:val="32"/>
            <w:szCs w:val="32"/>
            <w:lang w:val="en-IE"/>
          </w:rPr>
          <w:delText>u</w:delText>
        </w:r>
      </w:del>
      <w:ins w:id="464" w:author="Therese McDonnell" w:date="2024-04-23T18:43:00Z">
        <w:r w:rsidR="002C34B5">
          <w:rPr>
            <w:rFonts w:cstheme="minorHAnsi"/>
            <w:bCs/>
            <w:sz w:val="32"/>
            <w:szCs w:val="32"/>
            <w:lang w:val="en-IE"/>
          </w:rPr>
          <w:t>as</w:t>
        </w:r>
        <w:r w:rsidR="002C34B5" w:rsidRPr="00B2198D">
          <w:rPr>
            <w:rFonts w:cstheme="minorHAnsi"/>
            <w:bCs/>
            <w:sz w:val="32"/>
            <w:szCs w:val="32"/>
            <w:lang w:val="en-IE"/>
          </w:rPr>
          <w:t xml:space="preserve"> </w:t>
        </w:r>
        <w:r w:rsidR="002C34B5">
          <w:rPr>
            <w:rFonts w:cstheme="minorHAnsi"/>
            <w:bCs/>
            <w:sz w:val="32"/>
            <w:szCs w:val="32"/>
            <w:lang w:val="en-IE"/>
          </w:rPr>
          <w:t xml:space="preserve">either </w:t>
        </w:r>
        <w:r w:rsidR="002C34B5" w:rsidRPr="00B2198D">
          <w:rPr>
            <w:rFonts w:cstheme="minorHAnsi"/>
            <w:bCs/>
            <w:sz w:val="32"/>
            <w:szCs w:val="32"/>
            <w:lang w:val="en-IE"/>
          </w:rPr>
          <w:t>no quantitative data for ROI</w:t>
        </w:r>
        <w:r w:rsidR="002C34B5">
          <w:rPr>
            <w:rFonts w:cstheme="minorHAnsi"/>
            <w:bCs/>
            <w:sz w:val="32"/>
            <w:szCs w:val="32"/>
            <w:lang w:val="en-IE"/>
          </w:rPr>
          <w:t xml:space="preserve"> (reason 1) or</w:t>
        </w:r>
        <w:r w:rsidR="002C34B5" w:rsidRPr="00B2198D">
          <w:rPr>
            <w:rFonts w:cstheme="minorHAnsi"/>
            <w:bCs/>
            <w:sz w:val="32"/>
            <w:szCs w:val="32"/>
            <w:lang w:val="en-IE"/>
          </w:rPr>
          <w:t xml:space="preserve"> population </w:t>
        </w:r>
        <w:r w:rsidR="002C34B5">
          <w:rPr>
            <w:rFonts w:cstheme="minorHAnsi"/>
            <w:bCs/>
            <w:sz w:val="32"/>
            <w:szCs w:val="32"/>
            <w:lang w:val="en-IE"/>
          </w:rPr>
          <w:t>drawn from</w:t>
        </w:r>
        <w:r w:rsidR="002C34B5" w:rsidRPr="00B2198D">
          <w:rPr>
            <w:rFonts w:cstheme="minorHAnsi"/>
            <w:bCs/>
            <w:sz w:val="32"/>
            <w:szCs w:val="32"/>
            <w:lang w:val="en-IE"/>
          </w:rPr>
          <w:t xml:space="preserve"> a specific vulnerable group</w:t>
        </w:r>
        <w:r w:rsidR="002C34B5">
          <w:rPr>
            <w:rFonts w:cstheme="minorHAnsi"/>
            <w:bCs/>
            <w:sz w:val="32"/>
            <w:szCs w:val="32"/>
            <w:lang w:val="en-IE"/>
          </w:rPr>
          <w:t xml:space="preserve"> or </w:t>
        </w:r>
        <w:r w:rsidR="002C34B5" w:rsidRPr="00B2198D">
          <w:rPr>
            <w:rFonts w:cstheme="minorHAnsi"/>
            <w:bCs/>
            <w:sz w:val="32"/>
            <w:szCs w:val="32"/>
            <w:lang w:val="en-IE"/>
          </w:rPr>
          <w:t xml:space="preserve">clinical setting </w:t>
        </w:r>
        <w:r w:rsidR="002C34B5">
          <w:rPr>
            <w:rFonts w:cstheme="minorHAnsi"/>
            <w:bCs/>
            <w:sz w:val="32"/>
            <w:szCs w:val="32"/>
            <w:lang w:val="en-IE"/>
          </w:rPr>
          <w:t xml:space="preserve">and </w:t>
        </w:r>
        <w:r w:rsidR="002C34B5" w:rsidRPr="00B2198D">
          <w:rPr>
            <w:rFonts w:cstheme="minorHAnsi"/>
            <w:bCs/>
            <w:sz w:val="32"/>
            <w:szCs w:val="32"/>
            <w:lang w:val="en-IE"/>
          </w:rPr>
          <w:t xml:space="preserve">not </w:t>
        </w:r>
        <w:r w:rsidR="002C34B5">
          <w:rPr>
            <w:rFonts w:cstheme="minorHAnsi"/>
            <w:bCs/>
            <w:sz w:val="32"/>
            <w:szCs w:val="32"/>
            <w:lang w:val="en-IE"/>
          </w:rPr>
          <w:t xml:space="preserve">the </w:t>
        </w:r>
        <w:r w:rsidR="002C34B5" w:rsidRPr="00B2198D">
          <w:rPr>
            <w:rFonts w:cstheme="minorHAnsi"/>
            <w:bCs/>
            <w:sz w:val="32"/>
            <w:szCs w:val="32"/>
            <w:lang w:val="en-IE"/>
          </w:rPr>
          <w:t>general population</w:t>
        </w:r>
        <w:r w:rsidR="002C34B5">
          <w:rPr>
            <w:rFonts w:cstheme="minorHAnsi"/>
            <w:bCs/>
            <w:sz w:val="32"/>
            <w:szCs w:val="32"/>
            <w:lang w:val="en-IE"/>
          </w:rPr>
          <w:t xml:space="preserve"> (reason 2) </w:t>
        </w:r>
      </w:ins>
      <w:del w:id="465" w:author="Therese McDonnell" w:date="2024-04-23T18:43:00Z">
        <w:r w:rsidR="00B2198D" w:rsidRPr="00B2198D" w:rsidDel="002C34B5">
          <w:rPr>
            <w:rFonts w:cstheme="minorHAnsi"/>
            <w:bCs/>
            <w:sz w:val="32"/>
            <w:szCs w:val="32"/>
            <w:lang w:val="en-IE"/>
          </w:rPr>
          <w:delText xml:space="preserve">nder the following headings: 1=Population not </w:delText>
        </w:r>
        <w:r w:rsidR="00B2198D" w:rsidDel="002C34B5">
          <w:rPr>
            <w:rFonts w:cstheme="minorHAnsi"/>
            <w:bCs/>
            <w:sz w:val="32"/>
            <w:szCs w:val="32"/>
            <w:lang w:val="en-IE"/>
          </w:rPr>
          <w:delText xml:space="preserve">pertaining to </w:delText>
        </w:r>
        <w:r w:rsidR="00B2198D" w:rsidRPr="00B2198D" w:rsidDel="002C34B5">
          <w:rPr>
            <w:rFonts w:cstheme="minorHAnsi"/>
            <w:bCs/>
            <w:sz w:val="32"/>
            <w:szCs w:val="32"/>
            <w:lang w:val="en-IE"/>
          </w:rPr>
          <w:delText xml:space="preserve">ROI or </w:delText>
        </w:r>
        <w:r w:rsidR="00B2198D" w:rsidDel="002C34B5">
          <w:rPr>
            <w:rFonts w:cstheme="minorHAnsi"/>
            <w:bCs/>
            <w:sz w:val="32"/>
            <w:szCs w:val="32"/>
            <w:lang w:val="en-IE"/>
          </w:rPr>
          <w:delText xml:space="preserve">unable to </w:delText>
        </w:r>
        <w:r w:rsidR="00B2198D" w:rsidRPr="00B2198D" w:rsidDel="002C34B5">
          <w:rPr>
            <w:rFonts w:cstheme="minorHAnsi"/>
            <w:bCs/>
            <w:sz w:val="32"/>
            <w:szCs w:val="32"/>
            <w:lang w:val="en-IE"/>
          </w:rPr>
          <w:delText>separate</w:delText>
        </w:r>
        <w:r w:rsidR="00B2198D" w:rsidDel="002C34B5">
          <w:rPr>
            <w:rFonts w:cstheme="minorHAnsi"/>
            <w:bCs/>
            <w:sz w:val="32"/>
            <w:szCs w:val="32"/>
            <w:lang w:val="en-IE"/>
          </w:rPr>
          <w:delText xml:space="preserve"> ROI data</w:delText>
        </w:r>
        <w:r w:rsidR="00B2198D" w:rsidRPr="00B2198D" w:rsidDel="002C34B5">
          <w:rPr>
            <w:rFonts w:cstheme="minorHAnsi"/>
            <w:bCs/>
            <w:sz w:val="32"/>
            <w:szCs w:val="32"/>
            <w:lang w:val="en-IE"/>
          </w:rPr>
          <w:delText xml:space="preserve">; 2=Population not </w:delText>
        </w:r>
        <w:r w:rsidR="00B2198D" w:rsidDel="002C34B5">
          <w:rPr>
            <w:rFonts w:cstheme="minorHAnsi"/>
            <w:bCs/>
            <w:sz w:val="32"/>
            <w:szCs w:val="32"/>
            <w:lang w:val="en-IE"/>
          </w:rPr>
          <w:delText xml:space="preserve">aged </w:delText>
        </w:r>
        <w:r w:rsidR="00B2198D" w:rsidRPr="00B2198D" w:rsidDel="002C34B5">
          <w:rPr>
            <w:rFonts w:cstheme="minorHAnsi"/>
            <w:bCs/>
            <w:sz w:val="32"/>
            <w:szCs w:val="32"/>
            <w:lang w:val="en-IE"/>
          </w:rPr>
          <w:delText xml:space="preserve">under 18 or </w:delText>
        </w:r>
        <w:r w:rsidR="00B2198D" w:rsidDel="002C34B5">
          <w:rPr>
            <w:rFonts w:cstheme="minorHAnsi"/>
            <w:bCs/>
            <w:sz w:val="32"/>
            <w:szCs w:val="32"/>
            <w:lang w:val="en-IE"/>
          </w:rPr>
          <w:delText xml:space="preserve">unable to </w:delText>
        </w:r>
        <w:r w:rsidR="00B2198D" w:rsidRPr="00B2198D" w:rsidDel="002C34B5">
          <w:rPr>
            <w:rFonts w:cstheme="minorHAnsi"/>
            <w:bCs/>
            <w:sz w:val="32"/>
            <w:szCs w:val="32"/>
            <w:lang w:val="en-IE"/>
          </w:rPr>
          <w:delText xml:space="preserve">separate; 3= population </w:delText>
        </w:r>
        <w:r w:rsidR="00B2198D" w:rsidDel="002C34B5">
          <w:rPr>
            <w:rFonts w:cstheme="minorHAnsi"/>
            <w:bCs/>
            <w:sz w:val="32"/>
            <w:szCs w:val="32"/>
            <w:lang w:val="en-IE"/>
          </w:rPr>
          <w:delText>drawn from</w:delText>
        </w:r>
        <w:r w:rsidR="00B2198D" w:rsidRPr="00B2198D" w:rsidDel="002C34B5">
          <w:rPr>
            <w:rFonts w:cstheme="minorHAnsi"/>
            <w:bCs/>
            <w:sz w:val="32"/>
            <w:szCs w:val="32"/>
            <w:lang w:val="en-IE"/>
          </w:rPr>
          <w:delText xml:space="preserve"> a specific vulnerable group</w:delText>
        </w:r>
        <w:r w:rsidR="00B2198D" w:rsidDel="002C34B5">
          <w:rPr>
            <w:rFonts w:cstheme="minorHAnsi"/>
            <w:bCs/>
            <w:sz w:val="32"/>
            <w:szCs w:val="32"/>
            <w:lang w:val="en-IE"/>
          </w:rPr>
          <w:delText xml:space="preserve"> or </w:delText>
        </w:r>
        <w:r w:rsidR="00B2198D" w:rsidRPr="00B2198D" w:rsidDel="002C34B5">
          <w:rPr>
            <w:rFonts w:cstheme="minorHAnsi"/>
            <w:bCs/>
            <w:sz w:val="32"/>
            <w:szCs w:val="32"/>
            <w:lang w:val="en-IE"/>
          </w:rPr>
          <w:delText xml:space="preserve"> clinical setting </w:delText>
        </w:r>
        <w:r w:rsidR="00B2198D" w:rsidDel="002C34B5">
          <w:rPr>
            <w:rFonts w:cstheme="minorHAnsi"/>
            <w:bCs/>
            <w:sz w:val="32"/>
            <w:szCs w:val="32"/>
            <w:lang w:val="en-IE"/>
          </w:rPr>
          <w:delText xml:space="preserve">and </w:delText>
        </w:r>
        <w:r w:rsidR="00B2198D" w:rsidRPr="00B2198D" w:rsidDel="002C34B5">
          <w:rPr>
            <w:rFonts w:cstheme="minorHAnsi"/>
            <w:bCs/>
            <w:sz w:val="32"/>
            <w:szCs w:val="32"/>
            <w:lang w:val="en-IE"/>
          </w:rPr>
          <w:delText xml:space="preserve">not </w:delText>
        </w:r>
        <w:r w:rsidR="00B2198D" w:rsidDel="002C34B5">
          <w:rPr>
            <w:rFonts w:cstheme="minorHAnsi"/>
            <w:bCs/>
            <w:sz w:val="32"/>
            <w:szCs w:val="32"/>
            <w:lang w:val="en-IE"/>
          </w:rPr>
          <w:delText xml:space="preserve">the </w:delText>
        </w:r>
        <w:r w:rsidR="00B2198D" w:rsidRPr="00B2198D" w:rsidDel="002C34B5">
          <w:rPr>
            <w:rFonts w:cstheme="minorHAnsi"/>
            <w:bCs/>
            <w:sz w:val="32"/>
            <w:szCs w:val="32"/>
            <w:lang w:val="en-IE"/>
          </w:rPr>
          <w:delText>general population; 4= no quantitative data for ROI; 5= data not re</w:delText>
        </w:r>
        <w:r w:rsidR="00B2198D" w:rsidDel="002C34B5">
          <w:rPr>
            <w:rFonts w:cstheme="minorHAnsi"/>
            <w:bCs/>
            <w:sz w:val="32"/>
            <w:szCs w:val="32"/>
            <w:lang w:val="en-IE"/>
          </w:rPr>
          <w:delText xml:space="preserve">porting on </w:delText>
        </w:r>
        <w:r w:rsidR="00A020A1" w:rsidDel="002C34B5">
          <w:rPr>
            <w:rFonts w:cstheme="minorHAnsi"/>
            <w:bCs/>
            <w:sz w:val="32"/>
            <w:szCs w:val="32"/>
            <w:lang w:val="en-IE"/>
          </w:rPr>
          <w:delText>SH</w:delText>
        </w:r>
        <w:r w:rsidR="00E874A2" w:rsidDel="002C34B5">
          <w:rPr>
            <w:rFonts w:cstheme="minorHAnsi"/>
            <w:bCs/>
            <w:sz w:val="32"/>
            <w:szCs w:val="32"/>
            <w:lang w:val="en-IE"/>
          </w:rPr>
          <w:delText xml:space="preserve"> </w:delText>
        </w:r>
      </w:del>
      <w:r w:rsidR="00E874A2">
        <w:rPr>
          <w:rFonts w:cstheme="minorHAnsi"/>
          <w:bCs/>
          <w:sz w:val="32"/>
          <w:szCs w:val="32"/>
          <w:lang w:val="en-IE"/>
        </w:rPr>
        <w:t>(Figure 1)</w:t>
      </w:r>
      <w:r w:rsidR="00B2198D" w:rsidRPr="00B2198D">
        <w:rPr>
          <w:rFonts w:cstheme="minorHAnsi"/>
          <w:bCs/>
          <w:sz w:val="32"/>
          <w:szCs w:val="32"/>
          <w:lang w:val="en-IE"/>
        </w:rPr>
        <w:t>.</w:t>
      </w:r>
      <w:r w:rsidR="00B2198D">
        <w:rPr>
          <w:rFonts w:cstheme="minorHAnsi"/>
          <w:bCs/>
          <w:sz w:val="32"/>
          <w:szCs w:val="32"/>
          <w:lang w:val="en-IE"/>
        </w:rPr>
        <w:t xml:space="preserve"> </w:t>
      </w:r>
      <w:r w:rsidR="00B2198D">
        <w:rPr>
          <w:rFonts w:cstheme="minorHAnsi"/>
          <w:sz w:val="32"/>
          <w:szCs w:val="32"/>
          <w:lang w:val="en-IE"/>
        </w:rPr>
        <w:t xml:space="preserve">Given the existence of a </w:t>
      </w:r>
      <w:del w:id="466" w:author="Fiona McNicholas" w:date="2024-03-23T20:50:00Z">
        <w:r w:rsidR="00B2198D" w:rsidDel="00963BD8">
          <w:rPr>
            <w:rFonts w:cstheme="minorHAnsi"/>
            <w:sz w:val="32"/>
            <w:szCs w:val="32"/>
            <w:lang w:val="en-IE"/>
          </w:rPr>
          <w:delText xml:space="preserve">national register </w:delText>
        </w:r>
      </w:del>
      <w:ins w:id="467" w:author="Fiona McNicholas" w:date="2024-03-23T20:50:00Z">
        <w:r w:rsidR="00963BD8" w:rsidRPr="00963BD8">
          <w:rPr>
            <w:rFonts w:cstheme="minorHAnsi"/>
            <w:sz w:val="32"/>
            <w:szCs w:val="32"/>
            <w:lang w:val="en-IE"/>
          </w:rPr>
          <w:t>National Self-Harm Registry Ireland (NSHRI)</w:t>
        </w:r>
        <w:r w:rsidR="00963BD8">
          <w:rPr>
            <w:rFonts w:cstheme="minorHAnsi"/>
            <w:sz w:val="32"/>
            <w:szCs w:val="32"/>
            <w:lang w:val="en-IE"/>
          </w:rPr>
          <w:t xml:space="preserve"> </w:t>
        </w:r>
      </w:ins>
      <w:r w:rsidR="00B2198D">
        <w:rPr>
          <w:rFonts w:cstheme="minorHAnsi"/>
          <w:sz w:val="32"/>
          <w:szCs w:val="32"/>
          <w:lang w:val="en-IE"/>
        </w:rPr>
        <w:t xml:space="preserve">for youth presenting to hospital settings with SH, reports from this register were </w:t>
      </w:r>
      <w:del w:id="468" w:author="Fiona McNicholas" w:date="2024-03-23T20:39:00Z">
        <w:r w:rsidR="00B2198D" w:rsidDel="00A7106F">
          <w:rPr>
            <w:rFonts w:cstheme="minorHAnsi"/>
            <w:sz w:val="32"/>
            <w:szCs w:val="32"/>
            <w:lang w:val="en-IE"/>
          </w:rPr>
          <w:delText xml:space="preserve">also </w:delText>
        </w:r>
      </w:del>
      <w:r w:rsidR="00B2198D">
        <w:rPr>
          <w:rFonts w:cstheme="minorHAnsi"/>
          <w:sz w:val="32"/>
          <w:szCs w:val="32"/>
          <w:lang w:val="en-IE"/>
        </w:rPr>
        <w:t xml:space="preserve">scanned for </w:t>
      </w:r>
      <w:ins w:id="469" w:author="Fiona McNicholas" w:date="2024-03-27T15:51:00Z">
        <w:r w:rsidR="00B74D6D">
          <w:rPr>
            <w:rFonts w:cstheme="minorHAnsi"/>
            <w:sz w:val="32"/>
            <w:szCs w:val="32"/>
            <w:lang w:val="en-IE"/>
          </w:rPr>
          <w:t xml:space="preserve">the most up to date </w:t>
        </w:r>
      </w:ins>
      <w:del w:id="470" w:author="Fiona McNicholas" w:date="2024-03-27T15:51:00Z">
        <w:r w:rsidR="00B2198D" w:rsidDel="00B74D6D">
          <w:rPr>
            <w:rFonts w:cstheme="minorHAnsi"/>
            <w:sz w:val="32"/>
            <w:szCs w:val="32"/>
            <w:lang w:val="en-IE"/>
          </w:rPr>
          <w:delText>relevant</w:delText>
        </w:r>
      </w:del>
      <w:r w:rsidR="00B2198D">
        <w:rPr>
          <w:rFonts w:cstheme="minorHAnsi"/>
          <w:sz w:val="32"/>
          <w:szCs w:val="32"/>
          <w:lang w:val="en-IE"/>
        </w:rPr>
        <w:t xml:space="preserve"> data.</w:t>
      </w:r>
      <w:ins w:id="471" w:author="Fiona McNicholas" w:date="2024-03-23T20:39:00Z">
        <w:r w:rsidR="00A7106F">
          <w:rPr>
            <w:rFonts w:cstheme="minorHAnsi"/>
            <w:sz w:val="32"/>
            <w:szCs w:val="32"/>
            <w:lang w:val="en-IE"/>
          </w:rPr>
          <w:t xml:space="preserve"> Additional publications based on</w:t>
        </w:r>
      </w:ins>
      <w:ins w:id="472" w:author="Fiona McNicholas" w:date="2024-03-30T17:52:00Z">
        <w:r w:rsidR="00E51FDD">
          <w:rPr>
            <w:rFonts w:cstheme="minorHAnsi"/>
            <w:sz w:val="32"/>
            <w:szCs w:val="32"/>
            <w:lang w:val="en-IE"/>
          </w:rPr>
          <w:t xml:space="preserve"> data from</w:t>
        </w:r>
      </w:ins>
      <w:ins w:id="473" w:author="Fiona McNicholas" w:date="2024-03-23T20:39:00Z">
        <w:r w:rsidR="00A7106F">
          <w:rPr>
            <w:rFonts w:cstheme="minorHAnsi"/>
            <w:sz w:val="32"/>
            <w:szCs w:val="32"/>
            <w:lang w:val="en-IE"/>
          </w:rPr>
          <w:t xml:space="preserve"> the N</w:t>
        </w:r>
      </w:ins>
      <w:ins w:id="474" w:author="Fiona McNicholas" w:date="2024-03-23T20:48:00Z">
        <w:r w:rsidR="00F5626F">
          <w:rPr>
            <w:rFonts w:cstheme="minorHAnsi"/>
            <w:sz w:val="32"/>
            <w:szCs w:val="32"/>
            <w:lang w:val="en-IE"/>
          </w:rPr>
          <w:t>SHRI</w:t>
        </w:r>
      </w:ins>
      <w:ins w:id="475" w:author="Fiona McNicholas" w:date="2024-03-23T20:39:00Z">
        <w:r w:rsidR="00A7106F">
          <w:rPr>
            <w:rFonts w:cstheme="minorHAnsi"/>
            <w:sz w:val="32"/>
            <w:szCs w:val="32"/>
            <w:lang w:val="en-IE"/>
          </w:rPr>
          <w:t xml:space="preserve"> were therefore not </w:t>
        </w:r>
      </w:ins>
      <w:ins w:id="476" w:author="Fiona McNicholas" w:date="2024-03-23T20:40:00Z">
        <w:r w:rsidR="00A7106F">
          <w:rPr>
            <w:rFonts w:cstheme="minorHAnsi"/>
            <w:sz w:val="32"/>
            <w:szCs w:val="32"/>
            <w:lang w:val="en-IE"/>
          </w:rPr>
          <w:t>included</w:t>
        </w:r>
      </w:ins>
      <w:ins w:id="477" w:author="Fiona McNicholas" w:date="2024-03-27T15:51:00Z">
        <w:r w:rsidR="00B74D6D">
          <w:rPr>
            <w:rFonts w:cstheme="minorHAnsi"/>
            <w:sz w:val="32"/>
            <w:szCs w:val="32"/>
            <w:lang w:val="en-IE"/>
          </w:rPr>
          <w:t xml:space="preserve"> unless providing additional </w:t>
        </w:r>
      </w:ins>
      <w:ins w:id="478" w:author="Fiona McNicholas" w:date="2024-03-30T17:52:00Z">
        <w:r w:rsidR="00401FC9">
          <w:rPr>
            <w:rFonts w:cstheme="minorHAnsi"/>
            <w:sz w:val="32"/>
            <w:szCs w:val="32"/>
            <w:lang w:val="en-IE"/>
          </w:rPr>
          <w:t>relevant sub-analysis</w:t>
        </w:r>
      </w:ins>
      <w:ins w:id="479" w:author="Fiona McNicholas" w:date="2024-03-23T20:40:00Z">
        <w:r w:rsidR="00A7106F">
          <w:rPr>
            <w:rFonts w:cstheme="minorHAnsi"/>
            <w:sz w:val="32"/>
            <w:szCs w:val="32"/>
            <w:lang w:val="en-IE"/>
          </w:rPr>
          <w:t>.</w:t>
        </w:r>
      </w:ins>
      <w:ins w:id="480" w:author="Fiona McNicholas" w:date="2024-03-23T20:48:00Z">
        <w:r w:rsidR="00962435" w:rsidRPr="00962435">
          <w:rPr>
            <w:sz w:val="28"/>
            <w:szCs w:val="28"/>
          </w:rPr>
          <w:t xml:space="preserve"> </w:t>
        </w:r>
      </w:ins>
    </w:p>
    <w:p w14:paraId="0D93F9A4" w14:textId="42BD6E56" w:rsidR="00222BD9" w:rsidRDefault="00F453EA" w:rsidP="00F453EA">
      <w:pPr>
        <w:rPr>
          <w:rFonts w:cstheme="minorHAnsi"/>
          <w:sz w:val="32"/>
          <w:szCs w:val="32"/>
          <w:lang w:val="en-IE"/>
        </w:rPr>
      </w:pPr>
      <w:r w:rsidRPr="00765B80">
        <w:rPr>
          <w:rFonts w:cstheme="minorHAnsi"/>
          <w:sz w:val="32"/>
          <w:szCs w:val="32"/>
          <w:lang w:val="en-IE"/>
        </w:rPr>
        <w:t xml:space="preserve">The following data was extracted: study author(s), publication year, study population, sample size, prevalence/incidence, study design, </w:t>
      </w:r>
      <w:r w:rsidRPr="005C7A23">
        <w:rPr>
          <w:rFonts w:cstheme="minorHAnsi"/>
          <w:sz w:val="32"/>
          <w:szCs w:val="32"/>
          <w:lang w:val="en-IE"/>
        </w:rPr>
        <w:t xml:space="preserve">year of publication and of data collection, sample size and age of </w:t>
      </w:r>
      <w:r w:rsidRPr="005C7A23">
        <w:rPr>
          <w:rFonts w:cstheme="minorHAnsi"/>
          <w:sz w:val="32"/>
          <w:szCs w:val="32"/>
          <w:lang w:val="en-IE"/>
        </w:rPr>
        <w:lastRenderedPageBreak/>
        <w:t xml:space="preserve">cohort. Definition of </w:t>
      </w:r>
      <w:r w:rsidR="00A020A1">
        <w:rPr>
          <w:rFonts w:cstheme="minorHAnsi"/>
          <w:sz w:val="32"/>
          <w:szCs w:val="32"/>
          <w:lang w:val="en-IE"/>
        </w:rPr>
        <w:t>SH</w:t>
      </w:r>
      <w:r w:rsidRPr="005C7A23">
        <w:rPr>
          <w:rFonts w:cstheme="minorHAnsi"/>
          <w:sz w:val="32"/>
          <w:szCs w:val="32"/>
          <w:lang w:val="en-IE"/>
        </w:rPr>
        <w:t xml:space="preserve"> and prevalence rates found are reported. </w:t>
      </w:r>
      <w:del w:id="481" w:author="Therese McDonnell" w:date="2024-04-13T07:36:00Z">
        <w:r w:rsidRPr="005C7A23" w:rsidDel="00626AB2">
          <w:rPr>
            <w:rFonts w:cstheme="minorHAnsi"/>
            <w:sz w:val="32"/>
            <w:szCs w:val="32"/>
            <w:lang w:val="en-IE"/>
          </w:rPr>
          <w:delText xml:space="preserve">Although </w:delText>
        </w:r>
        <w:r w:rsidR="00A020A1" w:rsidDel="00626AB2">
          <w:rPr>
            <w:rFonts w:cstheme="minorHAnsi"/>
            <w:sz w:val="32"/>
            <w:szCs w:val="32"/>
            <w:lang w:val="en-IE"/>
          </w:rPr>
          <w:delText>SI</w:delText>
        </w:r>
      </w:del>
      <w:ins w:id="482" w:author="Fiona McNicholas" w:date="2024-03-23T20:49:00Z">
        <w:del w:id="483" w:author="Therese McDonnell" w:date="2024-04-13T07:36:00Z">
          <w:r w:rsidR="00F37F28" w:rsidDel="00626AB2">
            <w:rPr>
              <w:rFonts w:cstheme="minorHAnsi"/>
              <w:sz w:val="32"/>
              <w:szCs w:val="32"/>
              <w:lang w:val="en-IE"/>
            </w:rPr>
            <w:delText xml:space="preserve"> </w:delText>
          </w:r>
        </w:del>
      </w:ins>
      <w:del w:id="484" w:author="Therese McDonnell" w:date="2024-04-13T07:36:00Z">
        <w:r w:rsidRPr="005C7A23" w:rsidDel="00626AB2">
          <w:rPr>
            <w:rFonts w:cstheme="minorHAnsi"/>
            <w:sz w:val="32"/>
            <w:szCs w:val="32"/>
            <w:lang w:val="en-IE"/>
          </w:rPr>
          <w:delText>was not used as a search term</w:delText>
        </w:r>
      </w:del>
      <w:ins w:id="485" w:author="Fiona McNicholas" w:date="2024-03-23T20:49:00Z">
        <w:del w:id="486" w:author="Therese McDonnell" w:date="2024-04-13T07:36:00Z">
          <w:r w:rsidR="00F37F28" w:rsidDel="00626AB2">
            <w:rPr>
              <w:rFonts w:cstheme="minorHAnsi"/>
              <w:sz w:val="32"/>
              <w:szCs w:val="32"/>
              <w:lang w:val="en-IE"/>
            </w:rPr>
            <w:delText xml:space="preserve"> for the reasons given earlier</w:delText>
          </w:r>
        </w:del>
      </w:ins>
      <w:del w:id="487" w:author="Therese McDonnell" w:date="2024-04-13T07:36:00Z">
        <w:r w:rsidRPr="005C7A23" w:rsidDel="00626AB2">
          <w:rPr>
            <w:rFonts w:cstheme="minorHAnsi"/>
            <w:sz w:val="32"/>
            <w:szCs w:val="32"/>
            <w:lang w:val="en-IE"/>
          </w:rPr>
          <w:delText xml:space="preserve">, </w:delText>
        </w:r>
      </w:del>
      <w:ins w:id="488" w:author="Fiona McNicholas" w:date="2024-03-30T17:52:00Z">
        <w:del w:id="489" w:author="Therese McDonnell" w:date="2024-04-13T07:36:00Z">
          <w:r w:rsidR="00401FC9" w:rsidDel="00626AB2">
            <w:rPr>
              <w:rFonts w:cstheme="minorHAnsi"/>
              <w:sz w:val="32"/>
              <w:szCs w:val="32"/>
              <w:lang w:val="en-IE"/>
            </w:rPr>
            <w:delText xml:space="preserve">but </w:delText>
          </w:r>
        </w:del>
      </w:ins>
      <w:del w:id="490" w:author="Therese McDonnell" w:date="2024-04-13T07:36:00Z">
        <w:r w:rsidRPr="005C7A23" w:rsidDel="00626AB2">
          <w:rPr>
            <w:rFonts w:cstheme="minorHAnsi"/>
            <w:sz w:val="32"/>
            <w:szCs w:val="32"/>
            <w:lang w:val="en-IE"/>
          </w:rPr>
          <w:delText>w</w:delText>
        </w:r>
      </w:del>
      <w:ins w:id="491" w:author="Fiona McNicholas" w:date="2024-04-26T10:30:00Z">
        <w:r w:rsidR="001B79B1">
          <w:rPr>
            <w:rFonts w:cstheme="minorHAnsi"/>
            <w:sz w:val="32"/>
            <w:szCs w:val="32"/>
            <w:lang w:val="en-IE"/>
          </w:rPr>
          <w:t>Although, not specifically searched, w</w:t>
        </w:r>
      </w:ins>
      <w:ins w:id="492" w:author="Therese McDonnell" w:date="2024-04-13T07:36:00Z">
        <w:del w:id="493" w:author="Fiona McNicholas" w:date="2024-04-26T10:30:00Z">
          <w:r w:rsidR="00626AB2" w:rsidDel="001B79B1">
            <w:rPr>
              <w:rFonts w:cstheme="minorHAnsi"/>
              <w:sz w:val="32"/>
              <w:szCs w:val="32"/>
              <w:lang w:val="en-IE"/>
            </w:rPr>
            <w:delText>W</w:delText>
          </w:r>
        </w:del>
      </w:ins>
      <w:r w:rsidRPr="005C7A23">
        <w:rPr>
          <w:rFonts w:cstheme="minorHAnsi"/>
          <w:sz w:val="32"/>
          <w:szCs w:val="32"/>
          <w:lang w:val="en-IE"/>
        </w:rPr>
        <w:t xml:space="preserve">hen rates </w:t>
      </w:r>
      <w:ins w:id="494" w:author="Therese McDonnell" w:date="2024-04-13T07:36:00Z">
        <w:r w:rsidR="00626AB2">
          <w:rPr>
            <w:rFonts w:cstheme="minorHAnsi"/>
            <w:sz w:val="32"/>
            <w:szCs w:val="32"/>
            <w:lang w:val="en-IE"/>
          </w:rPr>
          <w:t>of SI</w:t>
        </w:r>
        <w:r w:rsidR="00626AB2" w:rsidRPr="005C7A23">
          <w:rPr>
            <w:rFonts w:cstheme="minorHAnsi"/>
            <w:sz w:val="32"/>
            <w:szCs w:val="32"/>
            <w:lang w:val="en-IE"/>
          </w:rPr>
          <w:t xml:space="preserve"> </w:t>
        </w:r>
      </w:ins>
      <w:r w:rsidRPr="005C7A23">
        <w:rPr>
          <w:rFonts w:cstheme="minorHAnsi"/>
          <w:sz w:val="32"/>
          <w:szCs w:val="32"/>
          <w:lang w:val="en-IE"/>
        </w:rPr>
        <w:t xml:space="preserve">were given alongside rates of SH, these were </w:t>
      </w:r>
      <w:ins w:id="495" w:author="Fiona McNicholas" w:date="2024-04-26T10:30:00Z">
        <w:r w:rsidR="001B79B1">
          <w:rPr>
            <w:rFonts w:cstheme="minorHAnsi"/>
            <w:sz w:val="32"/>
            <w:szCs w:val="32"/>
            <w:lang w:val="en-IE"/>
          </w:rPr>
          <w:t xml:space="preserve">also </w:t>
        </w:r>
      </w:ins>
      <w:r w:rsidRPr="005C7A23">
        <w:rPr>
          <w:rFonts w:cstheme="minorHAnsi"/>
          <w:sz w:val="32"/>
          <w:szCs w:val="32"/>
          <w:lang w:val="en-IE"/>
        </w:rPr>
        <w:t xml:space="preserve">reported. </w:t>
      </w:r>
      <w:r w:rsidR="00222BD9" w:rsidRPr="005C7A23">
        <w:rPr>
          <w:rFonts w:cstheme="minorHAnsi"/>
          <w:sz w:val="32"/>
          <w:szCs w:val="32"/>
          <w:lang w:val="en-IE"/>
        </w:rPr>
        <w:t xml:space="preserve">A narrative approach was utilized to summaries the findings </w:t>
      </w:r>
      <w:r w:rsidR="00222BD9" w:rsidRPr="005C7A23">
        <w:rPr>
          <w:rFonts w:cstheme="minorHAnsi"/>
          <w:color w:val="333333"/>
          <w:sz w:val="32"/>
          <w:szCs w:val="32"/>
          <w:shd w:val="clear" w:color="auto" w:fill="FFFFFF"/>
        </w:rPr>
        <w:t>grouped according to main cohorts examined.</w:t>
      </w:r>
    </w:p>
    <w:p w14:paraId="2FC35BAB" w14:textId="77777777" w:rsidR="00222BD9" w:rsidRDefault="00222BD9" w:rsidP="00F453EA">
      <w:pPr>
        <w:rPr>
          <w:rFonts w:cstheme="minorHAnsi"/>
          <w:sz w:val="32"/>
          <w:szCs w:val="32"/>
          <w:lang w:val="en-IE"/>
        </w:rPr>
      </w:pPr>
    </w:p>
    <w:p w14:paraId="6A5659A1" w14:textId="77777777" w:rsidR="00222BD9" w:rsidRPr="009803E5" w:rsidRDefault="00222BD9" w:rsidP="00F453EA">
      <w:pPr>
        <w:rPr>
          <w:rFonts w:cstheme="minorHAnsi"/>
          <w:b/>
          <w:bCs/>
          <w:sz w:val="32"/>
          <w:szCs w:val="32"/>
          <w:lang w:val="en-IE"/>
        </w:rPr>
      </w:pPr>
      <w:r w:rsidRPr="009803E5">
        <w:rPr>
          <w:rFonts w:cstheme="minorHAnsi"/>
          <w:b/>
          <w:bCs/>
          <w:sz w:val="32"/>
          <w:szCs w:val="32"/>
          <w:lang w:val="en-IE"/>
        </w:rPr>
        <w:t>Results</w:t>
      </w:r>
    </w:p>
    <w:p w14:paraId="0813113E" w14:textId="3A9EB685" w:rsidR="008947C6" w:rsidRDefault="00327EE9" w:rsidP="00F453EA">
      <w:pPr>
        <w:rPr>
          <w:rFonts w:cstheme="minorHAnsi"/>
          <w:sz w:val="32"/>
          <w:szCs w:val="32"/>
          <w:lang w:val="en-IE"/>
        </w:rPr>
      </w:pPr>
      <w:r w:rsidRPr="00327EE9">
        <w:rPr>
          <w:rFonts w:cstheme="minorHAnsi"/>
          <w:sz w:val="32"/>
          <w:szCs w:val="32"/>
          <w:lang w:val="en-IE"/>
        </w:rPr>
        <w:t xml:space="preserve">A total of </w:t>
      </w:r>
      <w:r w:rsidR="00896F1D" w:rsidRPr="002C34B5">
        <w:rPr>
          <w:rFonts w:cstheme="minorHAnsi"/>
          <w:sz w:val="32"/>
          <w:szCs w:val="32"/>
          <w:lang w:val="en-IE"/>
        </w:rPr>
        <w:t>1</w:t>
      </w:r>
      <w:ins w:id="496" w:author="Fiona McNicholas" w:date="2024-04-22T16:24:00Z">
        <w:del w:id="497" w:author="Therese McDonnell" w:date="2024-04-23T18:44:00Z">
          <w:r w:rsidR="00B31EAD" w:rsidRPr="002C34B5" w:rsidDel="002C34B5">
            <w:rPr>
              <w:rFonts w:cstheme="minorHAnsi"/>
              <w:sz w:val="32"/>
              <w:szCs w:val="32"/>
              <w:lang w:val="en-IE"/>
              <w:rPrChange w:id="498" w:author="Therese McDonnell" w:date="2024-04-23T18:44:00Z">
                <w:rPr>
                  <w:rFonts w:cstheme="minorHAnsi"/>
                  <w:sz w:val="32"/>
                  <w:szCs w:val="32"/>
                  <w:highlight w:val="yellow"/>
                  <w:lang w:val="en-IE"/>
                </w:rPr>
              </w:rPrChange>
            </w:rPr>
            <w:delText>4</w:delText>
          </w:r>
        </w:del>
      </w:ins>
      <w:ins w:id="499" w:author="Therese McDonnell" w:date="2024-04-23T18:44:00Z">
        <w:r w:rsidR="002C34B5" w:rsidRPr="002C34B5">
          <w:rPr>
            <w:rFonts w:cstheme="minorHAnsi"/>
            <w:sz w:val="32"/>
            <w:szCs w:val="32"/>
            <w:lang w:val="en-IE"/>
            <w:rPrChange w:id="500" w:author="Therese McDonnell" w:date="2024-04-23T18:44:00Z">
              <w:rPr>
                <w:rFonts w:cstheme="minorHAnsi"/>
                <w:sz w:val="32"/>
                <w:szCs w:val="32"/>
                <w:highlight w:val="yellow"/>
                <w:lang w:val="en-IE"/>
              </w:rPr>
            </w:rPrChange>
          </w:rPr>
          <w:t>3</w:t>
        </w:r>
      </w:ins>
      <w:del w:id="501" w:author="Fiona McNicholas" w:date="2024-04-22T13:26:00Z">
        <w:r w:rsidR="000F475C" w:rsidRPr="00062786" w:rsidDel="007F052A">
          <w:rPr>
            <w:rFonts w:cstheme="minorHAnsi"/>
            <w:sz w:val="32"/>
            <w:szCs w:val="32"/>
            <w:highlight w:val="yellow"/>
            <w:lang w:val="en-IE"/>
            <w:rPrChange w:id="502" w:author="Therese McDonnell" w:date="2024-04-13T07:31:00Z">
              <w:rPr>
                <w:rFonts w:cstheme="minorHAnsi"/>
                <w:sz w:val="32"/>
                <w:szCs w:val="32"/>
                <w:lang w:val="en-IE"/>
              </w:rPr>
            </w:rPrChange>
          </w:rPr>
          <w:delText>0</w:delText>
        </w:r>
      </w:del>
      <w:r w:rsidR="000F475C">
        <w:rPr>
          <w:rFonts w:cstheme="minorHAnsi"/>
          <w:sz w:val="32"/>
          <w:szCs w:val="32"/>
          <w:lang w:val="en-IE"/>
        </w:rPr>
        <w:t xml:space="preserve"> </w:t>
      </w:r>
      <w:r>
        <w:rPr>
          <w:rFonts w:cstheme="minorHAnsi"/>
          <w:sz w:val="32"/>
          <w:szCs w:val="32"/>
          <w:lang w:val="en-IE"/>
        </w:rPr>
        <w:t>studies</w:t>
      </w:r>
      <w:r w:rsidRPr="00327EE9">
        <w:rPr>
          <w:rFonts w:cstheme="minorHAnsi"/>
          <w:sz w:val="32"/>
          <w:szCs w:val="32"/>
          <w:lang w:val="en-IE"/>
        </w:rPr>
        <w:t xml:space="preserve"> </w:t>
      </w:r>
      <w:r>
        <w:rPr>
          <w:rFonts w:cstheme="minorHAnsi"/>
          <w:sz w:val="32"/>
          <w:szCs w:val="32"/>
          <w:lang w:val="en-IE"/>
        </w:rPr>
        <w:t>met study inclusion from a systematic search of identified databases</w:t>
      </w:r>
      <w:r w:rsidR="00766138">
        <w:rPr>
          <w:rFonts w:cstheme="minorHAnsi"/>
          <w:sz w:val="32"/>
          <w:szCs w:val="32"/>
          <w:lang w:val="en-IE"/>
        </w:rPr>
        <w:t xml:space="preserve">, </w:t>
      </w:r>
      <w:ins w:id="503" w:author="Therese McDonnell" w:date="2024-04-13T07:43:00Z">
        <w:r w:rsidR="00C45046">
          <w:rPr>
            <w:rFonts w:cstheme="minorHAnsi"/>
            <w:sz w:val="32"/>
            <w:szCs w:val="32"/>
            <w:lang w:val="en-IE"/>
          </w:rPr>
          <w:t>2 were identified from manual searches</w:t>
        </w:r>
        <w:r w:rsidR="00315DB7">
          <w:rPr>
            <w:rFonts w:cstheme="minorHAnsi"/>
            <w:sz w:val="32"/>
            <w:szCs w:val="32"/>
            <w:lang w:val="en-IE"/>
          </w:rPr>
          <w:t xml:space="preserve">, </w:t>
        </w:r>
      </w:ins>
      <w:r w:rsidR="00035723">
        <w:rPr>
          <w:rFonts w:cstheme="minorHAnsi"/>
          <w:sz w:val="32"/>
          <w:szCs w:val="32"/>
          <w:lang w:val="en-IE"/>
        </w:rPr>
        <w:t>with</w:t>
      </w:r>
      <w:r w:rsidR="00766138">
        <w:rPr>
          <w:rFonts w:cstheme="minorHAnsi"/>
          <w:sz w:val="32"/>
          <w:szCs w:val="32"/>
          <w:lang w:val="en-IE"/>
        </w:rPr>
        <w:t xml:space="preserve"> a further </w:t>
      </w:r>
      <w:del w:id="504" w:author="Therese McDonnell" w:date="2024-04-13T08:37:00Z">
        <w:r w:rsidR="00766138" w:rsidDel="008F04D3">
          <w:rPr>
            <w:rFonts w:cstheme="minorHAnsi"/>
            <w:sz w:val="32"/>
            <w:szCs w:val="32"/>
            <w:lang w:val="en-IE"/>
          </w:rPr>
          <w:delText>3</w:delText>
        </w:r>
        <w:r w:rsidDel="008F04D3">
          <w:rPr>
            <w:rFonts w:cstheme="minorHAnsi"/>
            <w:sz w:val="32"/>
            <w:szCs w:val="32"/>
            <w:lang w:val="en-IE"/>
          </w:rPr>
          <w:delText xml:space="preserve"> </w:delText>
        </w:r>
      </w:del>
      <w:ins w:id="505" w:author="Fiona McNicholas" w:date="2024-04-22T13:26:00Z">
        <w:r w:rsidR="007F052A">
          <w:rPr>
            <w:rFonts w:cstheme="minorHAnsi"/>
            <w:sz w:val="32"/>
            <w:szCs w:val="32"/>
            <w:lang w:val="en-IE"/>
          </w:rPr>
          <w:t>3</w:t>
        </w:r>
      </w:ins>
      <w:ins w:id="506" w:author="Therese McDonnell" w:date="2024-04-13T08:37:00Z">
        <w:del w:id="507" w:author="Fiona McNicholas" w:date="2024-04-22T13:26:00Z">
          <w:r w:rsidR="008F04D3" w:rsidDel="007F052A">
            <w:rPr>
              <w:rFonts w:cstheme="minorHAnsi"/>
              <w:sz w:val="32"/>
              <w:szCs w:val="32"/>
              <w:lang w:val="en-IE"/>
            </w:rPr>
            <w:delText>4</w:delText>
          </w:r>
        </w:del>
        <w:r w:rsidR="008F04D3">
          <w:rPr>
            <w:rFonts w:cstheme="minorHAnsi"/>
            <w:sz w:val="32"/>
            <w:szCs w:val="32"/>
            <w:lang w:val="en-IE"/>
          </w:rPr>
          <w:t xml:space="preserve"> </w:t>
        </w:r>
      </w:ins>
      <w:r>
        <w:rPr>
          <w:rFonts w:cstheme="minorHAnsi"/>
          <w:sz w:val="32"/>
          <w:szCs w:val="32"/>
          <w:lang w:val="en-IE"/>
        </w:rPr>
        <w:t xml:space="preserve">reports from the grey </w:t>
      </w:r>
      <w:r w:rsidR="008947C6">
        <w:rPr>
          <w:rFonts w:cstheme="minorHAnsi"/>
          <w:sz w:val="32"/>
          <w:szCs w:val="32"/>
          <w:lang w:val="en-IE"/>
        </w:rPr>
        <w:t xml:space="preserve">literature. </w:t>
      </w:r>
      <w:r w:rsidR="00035723">
        <w:rPr>
          <w:rFonts w:cstheme="minorHAnsi"/>
          <w:sz w:val="32"/>
          <w:szCs w:val="32"/>
          <w:lang w:val="en-IE"/>
        </w:rPr>
        <w:t>As s</w:t>
      </w:r>
      <w:r>
        <w:rPr>
          <w:rFonts w:cstheme="minorHAnsi"/>
          <w:sz w:val="32"/>
          <w:szCs w:val="32"/>
          <w:lang w:val="en-IE"/>
        </w:rPr>
        <w:t>ome</w:t>
      </w:r>
      <w:r w:rsidRPr="00327EE9">
        <w:rPr>
          <w:rFonts w:cstheme="minorHAnsi"/>
          <w:sz w:val="32"/>
          <w:szCs w:val="32"/>
          <w:lang w:val="en-IE"/>
        </w:rPr>
        <w:t xml:space="preserve"> papers report</w:t>
      </w:r>
      <w:r>
        <w:rPr>
          <w:rFonts w:cstheme="minorHAnsi"/>
          <w:sz w:val="32"/>
          <w:szCs w:val="32"/>
          <w:lang w:val="en-IE"/>
        </w:rPr>
        <w:t xml:space="preserve">ed </w:t>
      </w:r>
      <w:r w:rsidRPr="00327EE9">
        <w:rPr>
          <w:rFonts w:cstheme="minorHAnsi"/>
          <w:sz w:val="32"/>
          <w:szCs w:val="32"/>
          <w:lang w:val="en-IE"/>
        </w:rPr>
        <w:t>on the same study population</w:t>
      </w:r>
      <w:r w:rsidR="00035723">
        <w:rPr>
          <w:rFonts w:cstheme="minorHAnsi"/>
          <w:sz w:val="32"/>
          <w:szCs w:val="32"/>
          <w:lang w:val="en-IE"/>
        </w:rPr>
        <w:t>,</w:t>
      </w:r>
      <w:r w:rsidRPr="00327EE9">
        <w:rPr>
          <w:rFonts w:cstheme="minorHAnsi"/>
          <w:sz w:val="32"/>
          <w:szCs w:val="32"/>
          <w:lang w:val="en-IE"/>
        </w:rPr>
        <w:t xml:space="preserve">  </w:t>
      </w:r>
      <w:r w:rsidR="00035723">
        <w:rPr>
          <w:rFonts w:cstheme="minorHAnsi"/>
          <w:sz w:val="32"/>
          <w:szCs w:val="32"/>
          <w:lang w:val="en-IE"/>
        </w:rPr>
        <w:t>t</w:t>
      </w:r>
      <w:r w:rsidR="008947C6" w:rsidRPr="00765B80">
        <w:rPr>
          <w:rFonts w:cstheme="minorHAnsi"/>
          <w:sz w:val="32"/>
          <w:szCs w:val="32"/>
          <w:lang w:val="en-IE"/>
        </w:rPr>
        <w:t xml:space="preserve">he data was </w:t>
      </w:r>
      <w:r w:rsidR="008947C6">
        <w:rPr>
          <w:rFonts w:cstheme="minorHAnsi"/>
          <w:sz w:val="32"/>
          <w:szCs w:val="32"/>
          <w:lang w:val="en-IE"/>
        </w:rPr>
        <w:t xml:space="preserve">therefore </w:t>
      </w:r>
      <w:r w:rsidR="008947C6" w:rsidRPr="00765B80">
        <w:rPr>
          <w:rFonts w:cstheme="minorHAnsi"/>
          <w:sz w:val="32"/>
          <w:szCs w:val="32"/>
          <w:lang w:val="en-IE"/>
        </w:rPr>
        <w:t>grouped according to the main cohorts examined</w:t>
      </w:r>
      <w:ins w:id="508" w:author="Fiona McNicholas" w:date="2024-03-30T17:54:00Z">
        <w:r w:rsidR="00D35BF3">
          <w:rPr>
            <w:rFonts w:cstheme="minorHAnsi"/>
            <w:sz w:val="32"/>
            <w:szCs w:val="32"/>
            <w:lang w:val="en-IE"/>
          </w:rPr>
          <w:t xml:space="preserve"> </w:t>
        </w:r>
      </w:ins>
      <w:del w:id="509" w:author="Fiona McNicholas" w:date="2024-03-30T17:54:00Z">
        <w:r w:rsidR="008947C6" w:rsidRPr="00765B80" w:rsidDel="004B0E69">
          <w:rPr>
            <w:rFonts w:cstheme="minorHAnsi"/>
            <w:sz w:val="32"/>
            <w:szCs w:val="32"/>
            <w:lang w:val="en-IE"/>
          </w:rPr>
          <w:delText xml:space="preserve"> </w:delText>
        </w:r>
      </w:del>
      <w:r w:rsidR="008947C6" w:rsidRPr="00765B80">
        <w:rPr>
          <w:rFonts w:cstheme="minorHAnsi"/>
          <w:sz w:val="32"/>
          <w:szCs w:val="32"/>
          <w:lang w:val="en-IE"/>
        </w:rPr>
        <w:t xml:space="preserve">(e.g. </w:t>
      </w:r>
      <w:ins w:id="510" w:author="Fiona McNicholas" w:date="2024-04-22T13:27:00Z">
        <w:r w:rsidR="00420B18" w:rsidRPr="00963BD8">
          <w:rPr>
            <w:rFonts w:cstheme="minorHAnsi"/>
            <w:sz w:val="32"/>
            <w:szCs w:val="32"/>
            <w:lang w:val="en-IE"/>
          </w:rPr>
          <w:t>National Self-Harm Registry Ireland</w:t>
        </w:r>
        <w:r w:rsidR="00420B18" w:rsidRPr="00765B80" w:rsidDel="00963BD8">
          <w:rPr>
            <w:rFonts w:cstheme="minorHAnsi"/>
            <w:sz w:val="32"/>
            <w:szCs w:val="32"/>
            <w:lang w:val="en-IE"/>
          </w:rPr>
          <w:t xml:space="preserve"> </w:t>
        </w:r>
        <w:r w:rsidR="00420B18" w:rsidRPr="00765B80">
          <w:rPr>
            <w:rFonts w:cstheme="minorHAnsi"/>
            <w:sz w:val="32"/>
            <w:szCs w:val="32"/>
            <w:lang w:val="en-IE"/>
          </w:rPr>
          <w:t>(1 paper</w:t>
        </w:r>
        <w:r w:rsidR="00420B18">
          <w:rPr>
            <w:rFonts w:cstheme="minorHAnsi"/>
            <w:sz w:val="32"/>
            <w:szCs w:val="32"/>
            <w:lang w:val="en-IE"/>
          </w:rPr>
          <w:t xml:space="preserve"> and the most recent annual report</w:t>
        </w:r>
        <w:r w:rsidR="00420B18" w:rsidRPr="00765B80">
          <w:rPr>
            <w:rFonts w:cstheme="minorHAnsi"/>
            <w:sz w:val="32"/>
            <w:szCs w:val="32"/>
            <w:lang w:val="en-IE"/>
          </w:rPr>
          <w:t>)</w:t>
        </w:r>
        <w:r w:rsidR="00420B18">
          <w:rPr>
            <w:rFonts w:cstheme="minorHAnsi"/>
            <w:sz w:val="32"/>
            <w:szCs w:val="32"/>
            <w:lang w:val="en-IE"/>
          </w:rPr>
          <w:t xml:space="preserve">, </w:t>
        </w:r>
      </w:ins>
      <w:r w:rsidR="008947C6" w:rsidRPr="00765B80">
        <w:rPr>
          <w:rFonts w:cstheme="minorHAnsi"/>
          <w:sz w:val="32"/>
          <w:szCs w:val="32"/>
          <w:lang w:val="en-IE"/>
        </w:rPr>
        <w:t>Child and Adolescent Self Harm in Europe (CASE) Study (4 papers), Saving and Empowering Young Lives in Europe (SEYLE) Study (</w:t>
      </w:r>
      <w:r w:rsidR="007D4A3A">
        <w:rPr>
          <w:rFonts w:cstheme="minorHAnsi"/>
          <w:sz w:val="32"/>
          <w:szCs w:val="32"/>
          <w:lang w:val="en-IE"/>
        </w:rPr>
        <w:t>2</w:t>
      </w:r>
      <w:r w:rsidR="00766138">
        <w:rPr>
          <w:rFonts w:cstheme="minorHAnsi"/>
          <w:sz w:val="32"/>
          <w:szCs w:val="32"/>
          <w:lang w:val="en-IE"/>
        </w:rPr>
        <w:t xml:space="preserve"> </w:t>
      </w:r>
      <w:r w:rsidR="008947C6" w:rsidRPr="00765B80">
        <w:rPr>
          <w:rFonts w:cstheme="minorHAnsi"/>
          <w:sz w:val="32"/>
          <w:szCs w:val="32"/>
          <w:lang w:val="en-IE"/>
        </w:rPr>
        <w:t xml:space="preserve">papers), </w:t>
      </w:r>
      <w:del w:id="511" w:author="Fiona McNicholas" w:date="2024-03-23T20:51:00Z">
        <w:r w:rsidR="008947C6" w:rsidRPr="00765B80" w:rsidDel="00963BD8">
          <w:rPr>
            <w:rFonts w:cstheme="minorHAnsi"/>
            <w:sz w:val="32"/>
            <w:szCs w:val="32"/>
            <w:lang w:val="en-IE"/>
          </w:rPr>
          <w:delText xml:space="preserve">National </w:delText>
        </w:r>
        <w:r w:rsidR="00A020A1" w:rsidDel="00963BD8">
          <w:rPr>
            <w:rFonts w:cstheme="minorHAnsi"/>
            <w:sz w:val="32"/>
            <w:szCs w:val="32"/>
            <w:lang w:val="en-IE"/>
          </w:rPr>
          <w:delText xml:space="preserve"> </w:delText>
        </w:r>
      </w:del>
      <w:del w:id="512" w:author="Fiona McNicholas" w:date="2024-03-23T20:49:00Z">
        <w:r w:rsidR="008947C6" w:rsidRPr="00765B80" w:rsidDel="006F04FF">
          <w:rPr>
            <w:rFonts w:cstheme="minorHAnsi"/>
            <w:sz w:val="32"/>
            <w:szCs w:val="32"/>
            <w:lang w:val="en-IE"/>
          </w:rPr>
          <w:delText xml:space="preserve"> </w:delText>
        </w:r>
      </w:del>
      <w:del w:id="513" w:author="Fiona McNicholas" w:date="2024-03-23T20:51:00Z">
        <w:r w:rsidR="008947C6" w:rsidRPr="00765B80" w:rsidDel="00963BD8">
          <w:rPr>
            <w:rFonts w:cstheme="minorHAnsi"/>
            <w:sz w:val="32"/>
            <w:szCs w:val="32"/>
            <w:lang w:val="en-IE"/>
          </w:rPr>
          <w:delText xml:space="preserve">Registry Ireland </w:delText>
        </w:r>
      </w:del>
      <w:del w:id="514" w:author="Fiona McNicholas" w:date="2024-04-22T13:27:00Z">
        <w:r w:rsidR="008947C6" w:rsidRPr="00765B80" w:rsidDel="00420B18">
          <w:rPr>
            <w:rFonts w:cstheme="minorHAnsi"/>
            <w:sz w:val="32"/>
            <w:szCs w:val="32"/>
            <w:lang w:val="en-IE"/>
          </w:rPr>
          <w:delText>(1 paper</w:delText>
        </w:r>
        <w:r w:rsidR="008947C6" w:rsidDel="00420B18">
          <w:rPr>
            <w:rFonts w:cstheme="minorHAnsi"/>
            <w:sz w:val="32"/>
            <w:szCs w:val="32"/>
            <w:lang w:val="en-IE"/>
          </w:rPr>
          <w:delText xml:space="preserve"> and the most recent annual report</w:delText>
        </w:r>
        <w:r w:rsidR="008947C6" w:rsidRPr="00765B80" w:rsidDel="00420B18">
          <w:rPr>
            <w:rFonts w:cstheme="minorHAnsi"/>
            <w:sz w:val="32"/>
            <w:szCs w:val="32"/>
            <w:lang w:val="en-IE"/>
          </w:rPr>
          <w:delText>)</w:delText>
        </w:r>
        <w:r w:rsidR="008947C6" w:rsidDel="00420B18">
          <w:rPr>
            <w:rFonts w:cstheme="minorHAnsi"/>
            <w:sz w:val="32"/>
            <w:szCs w:val="32"/>
            <w:lang w:val="en-IE"/>
          </w:rPr>
          <w:delText xml:space="preserve">, </w:delText>
        </w:r>
        <w:r w:rsidR="008947C6" w:rsidRPr="00327EE9" w:rsidDel="00420B18">
          <w:rPr>
            <w:rFonts w:cstheme="minorHAnsi"/>
            <w:sz w:val="32"/>
            <w:szCs w:val="32"/>
            <w:lang w:val="en-IE"/>
          </w:rPr>
          <w:delText>Gr</w:delText>
        </w:r>
        <w:r w:rsidR="008947C6" w:rsidDel="00420B18">
          <w:rPr>
            <w:rFonts w:cstheme="minorHAnsi"/>
            <w:sz w:val="32"/>
            <w:szCs w:val="32"/>
            <w:lang w:val="en-IE"/>
          </w:rPr>
          <w:delText>owing up in Ireland cohort (1 report),</w:delText>
        </w:r>
        <w:r w:rsidR="008947C6" w:rsidRPr="00327EE9" w:rsidDel="00420B18">
          <w:rPr>
            <w:rFonts w:cstheme="minorHAnsi"/>
            <w:sz w:val="32"/>
            <w:szCs w:val="32"/>
            <w:lang w:val="en-IE"/>
          </w:rPr>
          <w:delText xml:space="preserve"> </w:delText>
        </w:r>
      </w:del>
      <w:r w:rsidR="008947C6" w:rsidRPr="00327EE9">
        <w:rPr>
          <w:rFonts w:cstheme="minorHAnsi"/>
          <w:sz w:val="32"/>
          <w:szCs w:val="32"/>
          <w:lang w:val="en-IE"/>
        </w:rPr>
        <w:t>My World Survey</w:t>
      </w:r>
      <w:r w:rsidR="000F475C">
        <w:rPr>
          <w:rFonts w:cstheme="minorHAnsi"/>
          <w:sz w:val="32"/>
          <w:szCs w:val="32"/>
          <w:lang w:val="en-IE"/>
        </w:rPr>
        <w:t xml:space="preserve"> </w:t>
      </w:r>
      <w:r w:rsidR="008947C6">
        <w:rPr>
          <w:rFonts w:cstheme="minorHAnsi"/>
          <w:sz w:val="32"/>
          <w:szCs w:val="32"/>
          <w:lang w:val="en-IE"/>
        </w:rPr>
        <w:t>2</w:t>
      </w:r>
      <w:r w:rsidR="00766138">
        <w:rPr>
          <w:rFonts w:cstheme="minorHAnsi"/>
          <w:sz w:val="32"/>
          <w:szCs w:val="32"/>
          <w:lang w:val="en-IE"/>
        </w:rPr>
        <w:t xml:space="preserve"> (</w:t>
      </w:r>
      <w:r w:rsidR="00035723">
        <w:rPr>
          <w:rFonts w:cstheme="minorHAnsi"/>
          <w:sz w:val="32"/>
          <w:szCs w:val="32"/>
          <w:lang w:val="en-IE"/>
        </w:rPr>
        <w:t xml:space="preserve">1 </w:t>
      </w:r>
      <w:r w:rsidR="00766138">
        <w:rPr>
          <w:rFonts w:cstheme="minorHAnsi"/>
          <w:sz w:val="32"/>
          <w:szCs w:val="32"/>
          <w:lang w:val="en-IE"/>
        </w:rPr>
        <w:t>report)</w:t>
      </w:r>
      <w:r w:rsidR="008947C6">
        <w:rPr>
          <w:rFonts w:cstheme="minorHAnsi"/>
          <w:sz w:val="32"/>
          <w:szCs w:val="32"/>
          <w:lang w:val="en-IE"/>
        </w:rPr>
        <w:t xml:space="preserve">, </w:t>
      </w:r>
      <w:ins w:id="515" w:author="Fiona McNicholas" w:date="2024-04-22T13:28:00Z">
        <w:r w:rsidR="0097793C" w:rsidRPr="00327EE9">
          <w:rPr>
            <w:rFonts w:cstheme="minorHAnsi"/>
            <w:sz w:val="32"/>
            <w:szCs w:val="32"/>
            <w:lang w:val="en-IE"/>
          </w:rPr>
          <w:t>Gr</w:t>
        </w:r>
        <w:r w:rsidR="0097793C">
          <w:rPr>
            <w:rFonts w:cstheme="minorHAnsi"/>
            <w:sz w:val="32"/>
            <w:szCs w:val="32"/>
            <w:lang w:val="en-IE"/>
          </w:rPr>
          <w:t>owing up in Ireland cohort (1 report),</w:t>
        </w:r>
        <w:r w:rsidR="0097793C" w:rsidRPr="00327EE9">
          <w:rPr>
            <w:rFonts w:cstheme="minorHAnsi"/>
            <w:sz w:val="32"/>
            <w:szCs w:val="32"/>
            <w:lang w:val="en-IE"/>
          </w:rPr>
          <w:t xml:space="preserve"> </w:t>
        </w:r>
      </w:ins>
      <w:ins w:id="516" w:author="Fiona McNicholas" w:date="2024-03-31T16:14:00Z">
        <w:r w:rsidR="00ED489A">
          <w:rPr>
            <w:rFonts w:cstheme="minorHAnsi"/>
            <w:sz w:val="32"/>
            <w:szCs w:val="32"/>
            <w:lang w:val="en-IE"/>
          </w:rPr>
          <w:t xml:space="preserve">Challenging Times (2) </w:t>
        </w:r>
      </w:ins>
      <w:r w:rsidR="008947C6">
        <w:rPr>
          <w:rFonts w:cstheme="minorHAnsi"/>
          <w:sz w:val="32"/>
          <w:szCs w:val="32"/>
          <w:lang w:val="en-IE"/>
        </w:rPr>
        <w:t>and</w:t>
      </w:r>
      <w:r w:rsidR="008947C6" w:rsidRPr="00765B80">
        <w:rPr>
          <w:rFonts w:cstheme="minorHAnsi"/>
          <w:sz w:val="32"/>
          <w:szCs w:val="32"/>
          <w:lang w:val="en-IE"/>
        </w:rPr>
        <w:t xml:space="preserve"> </w:t>
      </w:r>
      <w:ins w:id="517" w:author="Fiona McNicholas" w:date="2024-04-22T15:47:00Z">
        <w:r w:rsidR="00F80856">
          <w:rPr>
            <w:rFonts w:cstheme="minorHAnsi"/>
            <w:sz w:val="32"/>
            <w:szCs w:val="32"/>
            <w:lang w:val="en-IE"/>
          </w:rPr>
          <w:t>6</w:t>
        </w:r>
      </w:ins>
      <w:del w:id="518" w:author="Fiona McNicholas" w:date="2024-03-31T16:14:00Z">
        <w:r w:rsidR="007D4A3A" w:rsidDel="00ED489A">
          <w:rPr>
            <w:rFonts w:cstheme="minorHAnsi"/>
            <w:sz w:val="32"/>
            <w:szCs w:val="32"/>
            <w:lang w:val="en-IE"/>
          </w:rPr>
          <w:delText>3</w:delText>
        </w:r>
      </w:del>
      <w:r w:rsidR="007D4A3A">
        <w:rPr>
          <w:rFonts w:cstheme="minorHAnsi"/>
          <w:sz w:val="32"/>
          <w:szCs w:val="32"/>
          <w:lang w:val="en-IE"/>
        </w:rPr>
        <w:t xml:space="preserve"> other</w:t>
      </w:r>
      <w:r w:rsidR="008947C6">
        <w:rPr>
          <w:rFonts w:cstheme="minorHAnsi"/>
          <w:sz w:val="32"/>
          <w:szCs w:val="32"/>
          <w:lang w:val="en-IE"/>
        </w:rPr>
        <w:t xml:space="preserve"> </w:t>
      </w:r>
      <w:r w:rsidR="008947C6" w:rsidRPr="00765B80">
        <w:rPr>
          <w:rFonts w:cstheme="minorHAnsi"/>
          <w:sz w:val="32"/>
          <w:szCs w:val="32"/>
          <w:lang w:val="en-IE"/>
        </w:rPr>
        <w:t>regional stud</w:t>
      </w:r>
      <w:r w:rsidR="008947C6">
        <w:rPr>
          <w:rFonts w:cstheme="minorHAnsi"/>
          <w:sz w:val="32"/>
          <w:szCs w:val="32"/>
          <w:lang w:val="en-IE"/>
        </w:rPr>
        <w:t>ies</w:t>
      </w:r>
      <w:ins w:id="519" w:author="Fiona McNicholas" w:date="2024-04-22T15:47:00Z">
        <w:r w:rsidR="00F80856">
          <w:rPr>
            <w:rFonts w:cstheme="minorHAnsi"/>
            <w:sz w:val="32"/>
            <w:szCs w:val="32"/>
            <w:lang w:val="en-IE"/>
          </w:rPr>
          <w:t xml:space="preserve">, including one </w:t>
        </w:r>
      </w:ins>
      <w:ins w:id="520" w:author="Fiona McNicholas" w:date="2024-04-26T10:31:00Z">
        <w:r w:rsidR="001B79B1">
          <w:rPr>
            <w:rFonts w:cstheme="minorHAnsi"/>
            <w:sz w:val="32"/>
            <w:szCs w:val="32"/>
            <w:lang w:val="en-IE"/>
          </w:rPr>
          <w:t xml:space="preserve">of </w:t>
        </w:r>
      </w:ins>
      <w:ins w:id="521" w:author="Fiona McNicholas" w:date="2024-04-22T15:47:00Z">
        <w:r w:rsidR="00F80856">
          <w:rPr>
            <w:rFonts w:cstheme="minorHAnsi"/>
            <w:sz w:val="32"/>
            <w:szCs w:val="32"/>
            <w:lang w:val="en-IE"/>
          </w:rPr>
          <w:t>a 1-year follow up</w:t>
        </w:r>
      </w:ins>
      <w:r w:rsidR="008947C6">
        <w:rPr>
          <w:rFonts w:cstheme="minorHAnsi"/>
          <w:sz w:val="32"/>
          <w:szCs w:val="32"/>
          <w:lang w:val="en-IE"/>
        </w:rPr>
        <w:t xml:space="preserve">. </w:t>
      </w:r>
      <w:ins w:id="522" w:author="Fiona McNicholas" w:date="2024-03-30T17:53:00Z">
        <w:r w:rsidR="00D35BF3">
          <w:rPr>
            <w:rFonts w:cstheme="minorHAnsi"/>
            <w:sz w:val="32"/>
            <w:szCs w:val="32"/>
            <w:lang w:val="en-IE"/>
          </w:rPr>
          <w:t>Wh</w:t>
        </w:r>
      </w:ins>
      <w:ins w:id="523" w:author="Fiona McNicholas" w:date="2024-03-30T17:54:00Z">
        <w:r w:rsidR="004B0E69">
          <w:rPr>
            <w:rFonts w:cstheme="minorHAnsi"/>
            <w:sz w:val="32"/>
            <w:szCs w:val="32"/>
            <w:lang w:val="en-IE"/>
          </w:rPr>
          <w:t>ere there were multiple papers from the same cohort, papers were included only if</w:t>
        </w:r>
      </w:ins>
      <w:ins w:id="524" w:author="Fiona McNicholas" w:date="2024-03-30T17:55:00Z">
        <w:r w:rsidR="004B0E69">
          <w:rPr>
            <w:rFonts w:cstheme="minorHAnsi"/>
            <w:sz w:val="32"/>
            <w:szCs w:val="32"/>
            <w:lang w:val="en-IE"/>
          </w:rPr>
          <w:t xml:space="preserve"> they provided new material not already </w:t>
        </w:r>
        <w:r w:rsidR="0077429A">
          <w:rPr>
            <w:rFonts w:cstheme="minorHAnsi"/>
            <w:sz w:val="32"/>
            <w:szCs w:val="32"/>
            <w:lang w:val="en-IE"/>
          </w:rPr>
          <w:t xml:space="preserve">supplied by a previous paper. </w:t>
        </w:r>
      </w:ins>
      <w:ins w:id="525" w:author="Fiona McNicholas" w:date="2024-03-30T17:54:00Z">
        <w:r w:rsidR="00D35BF3">
          <w:rPr>
            <w:rFonts w:cstheme="minorHAnsi"/>
            <w:sz w:val="32"/>
            <w:szCs w:val="32"/>
            <w:lang w:val="en-IE"/>
          </w:rPr>
          <w:t xml:space="preserve"> </w:t>
        </w:r>
      </w:ins>
      <w:r w:rsidR="00F453EA" w:rsidRPr="00765B80">
        <w:rPr>
          <w:rFonts w:cstheme="minorHAnsi"/>
          <w:sz w:val="32"/>
          <w:szCs w:val="32"/>
          <w:lang w:val="en-IE"/>
        </w:rPr>
        <w:t>Table 2 details a summary of all included studies</w:t>
      </w:r>
      <w:ins w:id="526" w:author="Fiona McNicholas" w:date="2024-04-22T13:28:00Z">
        <w:r w:rsidR="0097793C">
          <w:rPr>
            <w:rFonts w:cstheme="minorHAnsi"/>
            <w:sz w:val="32"/>
            <w:szCs w:val="32"/>
            <w:lang w:val="en-IE"/>
          </w:rPr>
          <w:t xml:space="preserve"> (N=1</w:t>
        </w:r>
      </w:ins>
      <w:ins w:id="527" w:author="Fiona McNicholas" w:date="2024-04-22T15:47:00Z">
        <w:r w:rsidR="00F80856">
          <w:rPr>
            <w:rFonts w:cstheme="minorHAnsi"/>
            <w:sz w:val="32"/>
            <w:szCs w:val="32"/>
            <w:lang w:val="en-IE"/>
          </w:rPr>
          <w:t>8</w:t>
        </w:r>
      </w:ins>
      <w:ins w:id="528" w:author="Fiona McNicholas" w:date="2024-04-22T13:28:00Z">
        <w:r w:rsidR="0097793C">
          <w:rPr>
            <w:rFonts w:cstheme="minorHAnsi"/>
            <w:sz w:val="32"/>
            <w:szCs w:val="32"/>
            <w:lang w:val="en-IE"/>
          </w:rPr>
          <w:t>)</w:t>
        </w:r>
      </w:ins>
      <w:r w:rsidR="00F453EA" w:rsidRPr="00765B80">
        <w:rPr>
          <w:rFonts w:cstheme="minorHAnsi"/>
          <w:sz w:val="32"/>
          <w:szCs w:val="32"/>
          <w:lang w:val="en-IE"/>
        </w:rPr>
        <w:t xml:space="preserve"> </w:t>
      </w:r>
      <w:del w:id="529" w:author="Fiona McNicholas" w:date="2024-04-22T13:29:00Z">
        <w:r w:rsidR="00F453EA" w:rsidRPr="00765B80" w:rsidDel="00675C60">
          <w:rPr>
            <w:rFonts w:cstheme="minorHAnsi"/>
            <w:sz w:val="32"/>
            <w:szCs w:val="32"/>
            <w:lang w:val="en-IE"/>
          </w:rPr>
          <w:delText xml:space="preserve">while full data extraction </w:delText>
        </w:r>
      </w:del>
      <w:r w:rsidR="00F453EA" w:rsidRPr="00765B80">
        <w:rPr>
          <w:rFonts w:cstheme="minorHAnsi"/>
          <w:sz w:val="32"/>
          <w:szCs w:val="32"/>
          <w:lang w:val="en-IE"/>
        </w:rPr>
        <w:t xml:space="preserve">and </w:t>
      </w:r>
      <w:ins w:id="530" w:author="Fiona McNicholas" w:date="2024-04-22T13:29:00Z">
        <w:r w:rsidR="00675C60">
          <w:rPr>
            <w:rFonts w:cstheme="minorHAnsi"/>
            <w:sz w:val="32"/>
            <w:szCs w:val="32"/>
            <w:lang w:val="en-IE"/>
          </w:rPr>
          <w:t xml:space="preserve">the </w:t>
        </w:r>
      </w:ins>
      <w:r w:rsidR="00F453EA" w:rsidRPr="00765B80">
        <w:rPr>
          <w:rFonts w:cstheme="minorHAnsi"/>
          <w:sz w:val="32"/>
          <w:szCs w:val="32"/>
          <w:lang w:val="en-IE"/>
        </w:rPr>
        <w:t>quality assessment</w:t>
      </w:r>
      <w:ins w:id="531" w:author="Fiona McNicholas" w:date="2024-04-22T13:29:00Z">
        <w:r w:rsidR="00675C60">
          <w:rPr>
            <w:rFonts w:cstheme="minorHAnsi"/>
            <w:sz w:val="32"/>
            <w:szCs w:val="32"/>
            <w:lang w:val="en-IE"/>
          </w:rPr>
          <w:t xml:space="preserve"> score. </w:t>
        </w:r>
      </w:ins>
      <w:r w:rsidR="00F453EA" w:rsidRPr="00765B80">
        <w:rPr>
          <w:rFonts w:cstheme="minorHAnsi"/>
          <w:sz w:val="32"/>
          <w:szCs w:val="32"/>
          <w:lang w:val="en-IE"/>
        </w:rPr>
        <w:t xml:space="preserve"> </w:t>
      </w:r>
      <w:del w:id="532" w:author="Fiona McNicholas" w:date="2024-04-22T13:29:00Z">
        <w:r w:rsidR="00F453EA" w:rsidRPr="00765B80" w:rsidDel="00675C60">
          <w:rPr>
            <w:rFonts w:cstheme="minorHAnsi"/>
            <w:sz w:val="32"/>
            <w:szCs w:val="32"/>
            <w:lang w:val="en-IE"/>
          </w:rPr>
          <w:delText xml:space="preserve">is included in the supplementary online table. </w:delText>
        </w:r>
      </w:del>
    </w:p>
    <w:p w14:paraId="45E5CE72" w14:textId="77777777" w:rsidR="00E305AF" w:rsidRPr="00765B80" w:rsidRDefault="00E305AF" w:rsidP="00B172CA">
      <w:pPr>
        <w:rPr>
          <w:rFonts w:cstheme="minorHAnsi"/>
          <w:b/>
          <w:sz w:val="32"/>
          <w:szCs w:val="32"/>
          <w:lang w:val="en-IE"/>
        </w:rPr>
      </w:pPr>
    </w:p>
    <w:p w14:paraId="1A1CAA63" w14:textId="77777777" w:rsidR="006C121D" w:rsidRDefault="006C121D">
      <w:pPr>
        <w:spacing w:after="200" w:line="276" w:lineRule="auto"/>
        <w:rPr>
          <w:ins w:id="533" w:author="Therese McDonnell" w:date="2024-04-13T08:02:00Z"/>
          <w:sz w:val="32"/>
          <w:szCs w:val="32"/>
          <w:lang w:val="en-IE"/>
        </w:rPr>
      </w:pPr>
      <w:ins w:id="534" w:author="Therese McDonnell" w:date="2024-04-13T08:02:00Z">
        <w:r>
          <w:rPr>
            <w:sz w:val="32"/>
            <w:szCs w:val="32"/>
            <w:lang w:val="en-IE"/>
          </w:rPr>
          <w:br w:type="page"/>
        </w:r>
      </w:ins>
    </w:p>
    <w:p w14:paraId="41EDAAD7" w14:textId="66D1CFC5" w:rsidR="00E305AF" w:rsidRPr="00765B80" w:rsidRDefault="00E305AF" w:rsidP="00D076DA">
      <w:pPr>
        <w:rPr>
          <w:sz w:val="32"/>
          <w:szCs w:val="32"/>
          <w:lang w:val="en-IE"/>
        </w:rPr>
      </w:pPr>
      <w:r w:rsidRPr="00E305AF">
        <w:rPr>
          <w:sz w:val="32"/>
          <w:szCs w:val="32"/>
          <w:lang w:val="en-IE"/>
        </w:rPr>
        <w:lastRenderedPageBreak/>
        <w:t>Figure 1. PRISMA</w:t>
      </w:r>
    </w:p>
    <w:p w14:paraId="55BFDE35" w14:textId="77777777" w:rsidR="00E305AF" w:rsidRPr="00765B80" w:rsidRDefault="00E305AF" w:rsidP="00E305AF">
      <w:pPr>
        <w:spacing w:after="0" w:line="240" w:lineRule="auto"/>
        <w:rPr>
          <w:sz w:val="32"/>
          <w:szCs w:val="32"/>
          <w:lang w:val="en-IE"/>
        </w:rPr>
      </w:pPr>
      <w:r w:rsidRPr="00765B80">
        <w:rPr>
          <w:noProof/>
          <w:sz w:val="32"/>
          <w:szCs w:val="32"/>
          <w:lang w:val="en-AU" w:eastAsia="en-AU"/>
        </w:rPr>
        <mc:AlternateContent>
          <mc:Choice Requires="wps">
            <w:drawing>
              <wp:anchor distT="0" distB="0" distL="114300" distR="114300" simplePos="0" relativeHeight="251670528" behindDoc="0" locked="0" layoutInCell="1" allowOverlap="1" wp14:anchorId="58BDC44C" wp14:editId="03207832">
                <wp:simplePos x="0" y="0"/>
                <wp:positionH relativeFrom="column">
                  <wp:posOffset>566928</wp:posOffset>
                </wp:positionH>
                <wp:positionV relativeFrom="paragraph">
                  <wp:posOffset>74245</wp:posOffset>
                </wp:positionV>
                <wp:extent cx="4345229" cy="262966"/>
                <wp:effectExtent l="0" t="0" r="17780" b="22860"/>
                <wp:wrapNone/>
                <wp:docPr id="6" name="Flowchart: Alternate Process 6"/>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7C6C9C5" w14:textId="77777777" w:rsidR="003633CD" w:rsidRPr="001502CF" w:rsidRDefault="003633CD" w:rsidP="00E305A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DC44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6" type="#_x0000_t176" style="position:absolute;margin-left:44.65pt;margin-top:5.85pt;width:342.15pt;height:2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" fillcolor="#7a8c8e [3207]" strokecolor="#3c4546 [1607]" strokeweight="1pt">
                <v:textbox>
                  <w:txbxContent>
                    <w:p w14:paraId="57C6C9C5" w14:textId="77777777" w:rsidR="003633CD" w:rsidRPr="001502CF" w:rsidRDefault="003633CD" w:rsidP="00E305A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3CBC8ADE" w14:textId="77777777" w:rsidR="00E305AF" w:rsidRPr="00765B80" w:rsidRDefault="00E305AF" w:rsidP="00E305AF">
      <w:pPr>
        <w:spacing w:after="0" w:line="240" w:lineRule="auto"/>
        <w:rPr>
          <w:sz w:val="32"/>
          <w:szCs w:val="32"/>
          <w:lang w:val="en-IE"/>
        </w:rPr>
      </w:pPr>
    </w:p>
    <w:p w14:paraId="2C962FB7" w14:textId="77777777" w:rsidR="002874A7" w:rsidRPr="00765B80" w:rsidRDefault="002874A7" w:rsidP="002874A7">
      <w:pPr>
        <w:spacing w:after="0" w:line="240" w:lineRule="auto"/>
        <w:rPr>
          <w:ins w:id="535" w:author="Therese McDonnell" w:date="2024-04-23T18:40:00Z"/>
          <w:sz w:val="32"/>
          <w:szCs w:val="32"/>
          <w:lang w:val="en-IE"/>
        </w:rPr>
      </w:pPr>
    </w:p>
    <w:p w14:paraId="18B14BC3" w14:textId="77777777" w:rsidR="002874A7" w:rsidRPr="00765B80" w:rsidRDefault="002874A7" w:rsidP="002874A7">
      <w:pPr>
        <w:spacing w:after="0" w:line="240" w:lineRule="auto"/>
        <w:rPr>
          <w:ins w:id="536" w:author="Therese McDonnell" w:date="2024-04-23T18:40:00Z"/>
          <w:sz w:val="32"/>
          <w:szCs w:val="32"/>
          <w:lang w:val="en-IE"/>
        </w:rPr>
      </w:pPr>
      <w:ins w:id="537" w:author="Therese McDonnell" w:date="2024-04-23T18:40:00Z">
        <w:r w:rsidRPr="00765B80">
          <w:rPr>
            <w:noProof/>
            <w:sz w:val="32"/>
            <w:szCs w:val="32"/>
          </w:rPr>
          <mc:AlternateContent>
            <mc:Choice Requires="wps">
              <w:drawing>
                <wp:anchor distT="0" distB="0" distL="114300" distR="114300" simplePos="0" relativeHeight="251699200" behindDoc="0" locked="0" layoutInCell="1" allowOverlap="1" wp14:anchorId="78D90D68" wp14:editId="39E444B8">
                  <wp:simplePos x="0" y="0"/>
                  <wp:positionH relativeFrom="column">
                    <wp:posOffset>561975</wp:posOffset>
                  </wp:positionH>
                  <wp:positionV relativeFrom="paragraph">
                    <wp:posOffset>71754</wp:posOffset>
                  </wp:positionV>
                  <wp:extent cx="1887220" cy="1304925"/>
                  <wp:effectExtent l="0" t="0" r="17780" b="28575"/>
                  <wp:wrapNone/>
                  <wp:docPr id="788268454" name="Rectangle 788268454"/>
                  <wp:cNvGraphicFramePr/>
                  <a:graphic xmlns:a="http://schemas.openxmlformats.org/drawingml/2006/main">
                    <a:graphicData uri="http://schemas.microsoft.com/office/word/2010/wordprocessingShape">
                      <wps:wsp>
                        <wps:cNvSpPr/>
                        <wps:spPr>
                          <a:xfrm>
                            <a:off x="0" y="0"/>
                            <a:ext cx="1887220" cy="1304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A39B4" w14:textId="77777777" w:rsidR="002874A7" w:rsidRDefault="002874A7" w:rsidP="002874A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through: Databases searching (n = 290):</w:t>
                              </w:r>
                            </w:p>
                            <w:p w14:paraId="13A4677D" w14:textId="77777777" w:rsidR="002874A7" w:rsidRDefault="002874A7" w:rsidP="002874A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  </w:t>
                              </w:r>
                              <w:r w:rsidRPr="00265699">
                                <w:rPr>
                                  <w:rFonts w:ascii="Arial" w:hAnsi="Arial" w:cs="Arial"/>
                                  <w:color w:val="000000" w:themeColor="text1"/>
                                  <w:sz w:val="18"/>
                                  <w:szCs w:val="20"/>
                                </w:rPr>
                                <w:t>PsycINFO 106</w:t>
                              </w:r>
                              <w:r w:rsidRPr="00265699">
                                <w:rPr>
                                  <w:rFonts w:ascii="Arial" w:hAnsi="Arial" w:cs="Arial"/>
                                  <w:color w:val="000000" w:themeColor="text1"/>
                                  <w:sz w:val="18"/>
                                  <w:szCs w:val="20"/>
                                </w:rPr>
                                <w:br/>
                              </w:r>
                              <w:r>
                                <w:rPr>
                                  <w:rFonts w:ascii="Arial" w:hAnsi="Arial" w:cs="Arial"/>
                                  <w:color w:val="000000" w:themeColor="text1"/>
                                  <w:sz w:val="18"/>
                                  <w:szCs w:val="20"/>
                                </w:rPr>
                                <w:t xml:space="preserve">  </w:t>
                              </w:r>
                              <w:r w:rsidRPr="00265699">
                                <w:rPr>
                                  <w:rFonts w:ascii="Arial" w:hAnsi="Arial" w:cs="Arial"/>
                                  <w:color w:val="000000" w:themeColor="text1"/>
                                  <w:sz w:val="18"/>
                                  <w:szCs w:val="20"/>
                                </w:rPr>
                                <w:t>Embase 68</w:t>
                              </w:r>
                              <w:r w:rsidRPr="00265699">
                                <w:rPr>
                                  <w:rFonts w:ascii="Arial" w:hAnsi="Arial" w:cs="Arial"/>
                                  <w:color w:val="000000" w:themeColor="text1"/>
                                  <w:sz w:val="18"/>
                                  <w:szCs w:val="20"/>
                                </w:rPr>
                                <w:br/>
                              </w:r>
                              <w:r>
                                <w:rPr>
                                  <w:rFonts w:ascii="Arial" w:hAnsi="Arial" w:cs="Arial"/>
                                  <w:color w:val="000000" w:themeColor="text1"/>
                                  <w:sz w:val="18"/>
                                  <w:szCs w:val="20"/>
                                </w:rPr>
                                <w:t xml:space="preserve">  </w:t>
                              </w:r>
                              <w:r w:rsidRPr="00265699">
                                <w:rPr>
                                  <w:rFonts w:ascii="Arial" w:hAnsi="Arial" w:cs="Arial"/>
                                  <w:color w:val="000000" w:themeColor="text1"/>
                                  <w:sz w:val="18"/>
                                  <w:szCs w:val="20"/>
                                </w:rPr>
                                <w:t>CINAHL 55</w:t>
                              </w:r>
                              <w:r w:rsidRPr="00265699">
                                <w:rPr>
                                  <w:rFonts w:ascii="Arial" w:hAnsi="Arial" w:cs="Arial"/>
                                  <w:color w:val="000000" w:themeColor="text1"/>
                                  <w:sz w:val="18"/>
                                  <w:szCs w:val="20"/>
                                </w:rPr>
                                <w:br/>
                              </w:r>
                              <w:r>
                                <w:rPr>
                                  <w:rFonts w:ascii="Arial" w:hAnsi="Arial" w:cs="Arial"/>
                                  <w:color w:val="000000" w:themeColor="text1"/>
                                  <w:sz w:val="18"/>
                                  <w:szCs w:val="20"/>
                                </w:rPr>
                                <w:t xml:space="preserve">  </w:t>
                              </w:r>
                              <w:r w:rsidRPr="00265699">
                                <w:rPr>
                                  <w:rFonts w:ascii="Arial" w:hAnsi="Arial" w:cs="Arial"/>
                                  <w:color w:val="000000" w:themeColor="text1"/>
                                  <w:sz w:val="18"/>
                                  <w:szCs w:val="20"/>
                                </w:rPr>
                                <w:t>PubMed 54</w:t>
                              </w:r>
                            </w:p>
                            <w:p w14:paraId="2522E99F" w14:textId="77777777" w:rsidR="002874A7" w:rsidRDefault="002874A7" w:rsidP="002874A7">
                              <w:pPr>
                                <w:spacing w:after="0" w:line="240" w:lineRule="auto"/>
                                <w:rPr>
                                  <w:rFonts w:ascii="Arial" w:hAnsi="Arial" w:cs="Arial"/>
                                  <w:color w:val="000000" w:themeColor="text1"/>
                                  <w:sz w:val="18"/>
                                  <w:szCs w:val="20"/>
                                </w:rPr>
                              </w:pPr>
                              <w:r>
                                <w:rPr>
                                  <w:rFonts w:ascii="Arial" w:hAnsi="Arial" w:cs="Arial"/>
                                  <w:color w:val="000000" w:themeColor="text1"/>
                                  <w:sz w:val="18"/>
                                  <w:szCs w:val="20"/>
                                </w:rPr>
                                <w:t>Grey literature (n=3)</w:t>
                              </w:r>
                            </w:p>
                            <w:p w14:paraId="47694FFA" w14:textId="77777777" w:rsidR="002874A7" w:rsidRPr="00560609" w:rsidRDefault="002874A7" w:rsidP="002874A7">
                              <w:pPr>
                                <w:spacing w:after="0" w:line="240" w:lineRule="auto"/>
                                <w:rPr>
                                  <w:rFonts w:ascii="Arial" w:hAnsi="Arial" w:cs="Arial"/>
                                  <w:color w:val="000000" w:themeColor="text1"/>
                                  <w:sz w:val="18"/>
                                  <w:szCs w:val="20"/>
                                </w:rPr>
                              </w:pPr>
                              <w:r>
                                <w:rPr>
                                  <w:rFonts w:ascii="Arial" w:hAnsi="Arial" w:cs="Arial"/>
                                  <w:color w:val="000000" w:themeColor="text1"/>
                                  <w:sz w:val="18"/>
                                  <w:szCs w:val="20"/>
                                </w:rPr>
                                <w:t>Hand searching (n=4)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90D68" id="Rectangle 788268454" o:spid="_x0000_s1027" style="position:absolute;margin-left:44.25pt;margin-top:5.65pt;width:148.6pt;height:10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" filled="f" strokecolor="black [3213]" strokeweight="1pt">
                  <v:textbox>
                    <w:txbxContent>
                      <w:p w14:paraId="0C9A39B4" w14:textId="77777777" w:rsidR="002874A7" w:rsidRDefault="002874A7" w:rsidP="002874A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through: Databases searching (n = 290):</w:t>
                        </w:r>
                      </w:p>
                      <w:p w14:paraId="13A4677D" w14:textId="77777777" w:rsidR="002874A7" w:rsidRDefault="002874A7" w:rsidP="002874A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  </w:t>
                        </w:r>
                        <w:r w:rsidRPr="00265699">
                          <w:rPr>
                            <w:rFonts w:ascii="Arial" w:hAnsi="Arial" w:cs="Arial"/>
                            <w:color w:val="000000" w:themeColor="text1"/>
                            <w:sz w:val="18"/>
                            <w:szCs w:val="20"/>
                          </w:rPr>
                          <w:t>PsycINFO 106</w:t>
                        </w:r>
                        <w:r w:rsidRPr="00265699">
                          <w:rPr>
                            <w:rFonts w:ascii="Arial" w:hAnsi="Arial" w:cs="Arial"/>
                            <w:color w:val="000000" w:themeColor="text1"/>
                            <w:sz w:val="18"/>
                            <w:szCs w:val="20"/>
                          </w:rPr>
                          <w:br/>
                        </w:r>
                        <w:r>
                          <w:rPr>
                            <w:rFonts w:ascii="Arial" w:hAnsi="Arial" w:cs="Arial"/>
                            <w:color w:val="000000" w:themeColor="text1"/>
                            <w:sz w:val="18"/>
                            <w:szCs w:val="20"/>
                          </w:rPr>
                          <w:t xml:space="preserve">  </w:t>
                        </w:r>
                        <w:r w:rsidRPr="00265699">
                          <w:rPr>
                            <w:rFonts w:ascii="Arial" w:hAnsi="Arial" w:cs="Arial"/>
                            <w:color w:val="000000" w:themeColor="text1"/>
                            <w:sz w:val="18"/>
                            <w:szCs w:val="20"/>
                          </w:rPr>
                          <w:t>Embase 68</w:t>
                        </w:r>
                        <w:r w:rsidRPr="00265699">
                          <w:rPr>
                            <w:rFonts w:ascii="Arial" w:hAnsi="Arial" w:cs="Arial"/>
                            <w:color w:val="000000" w:themeColor="text1"/>
                            <w:sz w:val="18"/>
                            <w:szCs w:val="20"/>
                          </w:rPr>
                          <w:br/>
                        </w:r>
                        <w:r>
                          <w:rPr>
                            <w:rFonts w:ascii="Arial" w:hAnsi="Arial" w:cs="Arial"/>
                            <w:color w:val="000000" w:themeColor="text1"/>
                            <w:sz w:val="18"/>
                            <w:szCs w:val="20"/>
                          </w:rPr>
                          <w:t xml:space="preserve">  </w:t>
                        </w:r>
                        <w:r w:rsidRPr="00265699">
                          <w:rPr>
                            <w:rFonts w:ascii="Arial" w:hAnsi="Arial" w:cs="Arial"/>
                            <w:color w:val="000000" w:themeColor="text1"/>
                            <w:sz w:val="18"/>
                            <w:szCs w:val="20"/>
                          </w:rPr>
                          <w:t>CINAHL 55</w:t>
                        </w:r>
                        <w:r w:rsidRPr="00265699">
                          <w:rPr>
                            <w:rFonts w:ascii="Arial" w:hAnsi="Arial" w:cs="Arial"/>
                            <w:color w:val="000000" w:themeColor="text1"/>
                            <w:sz w:val="18"/>
                            <w:szCs w:val="20"/>
                          </w:rPr>
                          <w:br/>
                        </w:r>
                        <w:r>
                          <w:rPr>
                            <w:rFonts w:ascii="Arial" w:hAnsi="Arial" w:cs="Arial"/>
                            <w:color w:val="000000" w:themeColor="text1"/>
                            <w:sz w:val="18"/>
                            <w:szCs w:val="20"/>
                          </w:rPr>
                          <w:t xml:space="preserve">  </w:t>
                        </w:r>
                        <w:r w:rsidRPr="00265699">
                          <w:rPr>
                            <w:rFonts w:ascii="Arial" w:hAnsi="Arial" w:cs="Arial"/>
                            <w:color w:val="000000" w:themeColor="text1"/>
                            <w:sz w:val="18"/>
                            <w:szCs w:val="20"/>
                          </w:rPr>
                          <w:t>PubMed 54</w:t>
                        </w:r>
                      </w:p>
                      <w:p w14:paraId="2522E99F" w14:textId="77777777" w:rsidR="002874A7" w:rsidRDefault="002874A7" w:rsidP="002874A7">
                        <w:pPr>
                          <w:spacing w:after="0" w:line="240" w:lineRule="auto"/>
                          <w:rPr>
                            <w:rFonts w:ascii="Arial" w:hAnsi="Arial" w:cs="Arial"/>
                            <w:color w:val="000000" w:themeColor="text1"/>
                            <w:sz w:val="18"/>
                            <w:szCs w:val="20"/>
                          </w:rPr>
                        </w:pPr>
                        <w:r>
                          <w:rPr>
                            <w:rFonts w:ascii="Arial" w:hAnsi="Arial" w:cs="Arial"/>
                            <w:color w:val="000000" w:themeColor="text1"/>
                            <w:sz w:val="18"/>
                            <w:szCs w:val="20"/>
                          </w:rPr>
                          <w:t>Grey literature (n=3)</w:t>
                        </w:r>
                      </w:p>
                      <w:p w14:paraId="47694FFA" w14:textId="77777777" w:rsidR="002874A7" w:rsidRPr="00560609" w:rsidRDefault="002874A7" w:rsidP="002874A7">
                        <w:pPr>
                          <w:spacing w:after="0" w:line="240" w:lineRule="auto"/>
                          <w:rPr>
                            <w:rFonts w:ascii="Arial" w:hAnsi="Arial" w:cs="Arial"/>
                            <w:color w:val="000000" w:themeColor="text1"/>
                            <w:sz w:val="18"/>
                            <w:szCs w:val="20"/>
                          </w:rPr>
                        </w:pPr>
                        <w:r>
                          <w:rPr>
                            <w:rFonts w:ascii="Arial" w:hAnsi="Arial" w:cs="Arial"/>
                            <w:color w:val="000000" w:themeColor="text1"/>
                            <w:sz w:val="18"/>
                            <w:szCs w:val="20"/>
                          </w:rPr>
                          <w:t>Hand searching (n=4)</w:t>
                        </w:r>
                      </w:p>
                    </w:txbxContent>
                  </v:textbox>
                </v:rect>
              </w:pict>
            </mc:Fallback>
          </mc:AlternateContent>
        </w:r>
        <w:r w:rsidRPr="00765B80">
          <w:rPr>
            <w:noProof/>
            <w:sz w:val="32"/>
            <w:szCs w:val="32"/>
          </w:rPr>
          <mc:AlternateContent>
            <mc:Choice Requires="wps">
              <w:drawing>
                <wp:anchor distT="0" distB="0" distL="114300" distR="114300" simplePos="0" relativeHeight="251700224" behindDoc="0" locked="0" layoutInCell="1" allowOverlap="1" wp14:anchorId="052D1D17" wp14:editId="2EC1B174">
                  <wp:simplePos x="0" y="0"/>
                  <wp:positionH relativeFrom="column">
                    <wp:posOffset>3190875</wp:posOffset>
                  </wp:positionH>
                  <wp:positionV relativeFrom="paragraph">
                    <wp:posOffset>71755</wp:posOffset>
                  </wp:positionV>
                  <wp:extent cx="1715770" cy="603885"/>
                  <wp:effectExtent l="0" t="0" r="17780" b="24765"/>
                  <wp:wrapNone/>
                  <wp:docPr id="944831592" name="Rectangle 944831592"/>
                  <wp:cNvGraphicFramePr/>
                  <a:graphic xmlns:a="http://schemas.openxmlformats.org/drawingml/2006/main">
                    <a:graphicData uri="http://schemas.microsoft.com/office/word/2010/wordprocessingShape">
                      <wps:wsp>
                        <wps:cNvSpPr/>
                        <wps:spPr>
                          <a:xfrm>
                            <a:off x="0" y="0"/>
                            <a:ext cx="1715770" cy="6038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E1425" w14:textId="77777777" w:rsidR="002874A7" w:rsidRDefault="002874A7" w:rsidP="002874A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38C79F9E" w14:textId="77777777" w:rsidR="002874A7" w:rsidRDefault="002874A7" w:rsidP="002874A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 86)</w:t>
                              </w:r>
                            </w:p>
                            <w:p w14:paraId="5D433182" w14:textId="77777777" w:rsidR="002874A7" w:rsidRPr="00560609" w:rsidRDefault="002874A7" w:rsidP="002874A7">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D1D17" id="Rectangle 944831592" o:spid="_x0000_s1028" style="position:absolute;margin-left:251.25pt;margin-top:5.65pt;width:135.1pt;height:4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" filled="f" strokecolor="black [3213]" strokeweight="1pt">
                  <v:textbox>
                    <w:txbxContent>
                      <w:p w14:paraId="2E2E1425" w14:textId="77777777" w:rsidR="002874A7" w:rsidRDefault="002874A7" w:rsidP="002874A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38C79F9E" w14:textId="77777777" w:rsidR="002874A7" w:rsidRDefault="002874A7" w:rsidP="002874A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 86)</w:t>
                        </w:r>
                      </w:p>
                      <w:p w14:paraId="5D433182" w14:textId="77777777" w:rsidR="002874A7" w:rsidRPr="00560609" w:rsidRDefault="002874A7" w:rsidP="002874A7">
                        <w:pPr>
                          <w:spacing w:after="0" w:line="240" w:lineRule="auto"/>
                          <w:ind w:left="284"/>
                          <w:rPr>
                            <w:rFonts w:ascii="Arial" w:hAnsi="Arial" w:cs="Arial"/>
                            <w:color w:val="000000" w:themeColor="text1"/>
                            <w:sz w:val="18"/>
                            <w:szCs w:val="20"/>
                          </w:rPr>
                        </w:pPr>
                      </w:p>
                    </w:txbxContent>
                  </v:textbox>
                </v:rect>
              </w:pict>
            </mc:Fallback>
          </mc:AlternateContent>
        </w:r>
      </w:ins>
    </w:p>
    <w:p w14:paraId="64B427DE" w14:textId="77777777" w:rsidR="002874A7" w:rsidRPr="00765B80" w:rsidRDefault="002874A7" w:rsidP="002874A7">
      <w:pPr>
        <w:spacing w:after="0" w:line="240" w:lineRule="auto"/>
        <w:rPr>
          <w:ins w:id="538" w:author="Therese McDonnell" w:date="2024-04-23T18:40:00Z"/>
          <w:sz w:val="32"/>
          <w:szCs w:val="32"/>
          <w:lang w:val="en-IE"/>
        </w:rPr>
      </w:pPr>
      <w:ins w:id="539" w:author="Therese McDonnell" w:date="2024-04-23T18:40:00Z">
        <w:r w:rsidRPr="00765B80">
          <w:rPr>
            <w:noProof/>
            <w:sz w:val="32"/>
            <w:szCs w:val="32"/>
          </w:rPr>
          <mc:AlternateContent>
            <mc:Choice Requires="wps">
              <w:drawing>
                <wp:anchor distT="0" distB="0" distL="114300" distR="114300" simplePos="0" relativeHeight="251707392" behindDoc="0" locked="0" layoutInCell="1" allowOverlap="1" wp14:anchorId="57C18E86" wp14:editId="37858D49">
                  <wp:simplePos x="0" y="0"/>
                  <wp:positionH relativeFrom="column">
                    <wp:posOffset>-407035</wp:posOffset>
                  </wp:positionH>
                  <wp:positionV relativeFrom="paragraph">
                    <wp:posOffset>331470</wp:posOffset>
                  </wp:positionV>
                  <wp:extent cx="1276985" cy="262890"/>
                  <wp:effectExtent l="0" t="7302" r="11112" b="11113"/>
                  <wp:wrapNone/>
                  <wp:docPr id="118019784" name="Flowchart: Alternate Process 118019784"/>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B375FDA" w14:textId="77777777" w:rsidR="002874A7" w:rsidRPr="001502CF" w:rsidRDefault="002874A7" w:rsidP="002874A7">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18E86" id="Flowchart: Alternate Process 118019784" o:spid="_x0000_s1029" type="#_x0000_t176" style="position:absolute;margin-left:-32.05pt;margin-top:26.1pt;width:100.55pt;height:20.7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" fillcolor="#b5cdd3 [1944]" strokecolor="black [3213]" strokeweight="1pt">
                  <v:textbox>
                    <w:txbxContent>
                      <w:p w14:paraId="2B375FDA" w14:textId="77777777" w:rsidR="002874A7" w:rsidRPr="001502CF" w:rsidRDefault="002874A7" w:rsidP="002874A7">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r w:rsidRPr="00765B80">
          <w:rPr>
            <w:noProof/>
            <w:sz w:val="32"/>
            <w:szCs w:val="32"/>
          </w:rPr>
          <mc:AlternateContent>
            <mc:Choice Requires="wps">
              <w:drawing>
                <wp:anchor distT="0" distB="0" distL="114300" distR="114300" simplePos="0" relativeHeight="251706368" behindDoc="0" locked="0" layoutInCell="1" allowOverlap="1" wp14:anchorId="198A04DC" wp14:editId="5EE92F81">
                  <wp:simplePos x="0" y="0"/>
                  <wp:positionH relativeFrom="column">
                    <wp:posOffset>2559685</wp:posOffset>
                  </wp:positionH>
                  <wp:positionV relativeFrom="paragraph">
                    <wp:posOffset>148590</wp:posOffset>
                  </wp:positionV>
                  <wp:extent cx="563245" cy="0"/>
                  <wp:effectExtent l="0" t="76200" r="27305" b="95250"/>
                  <wp:wrapNone/>
                  <wp:docPr id="801261060" name="Straight Arrow Connector 801261060"/>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27AF02" id="_x0000_t32" coordsize="21600,21600" o:spt="32" o:oned="t" path="m,l21600,21600e" filled="f">
                  <v:path arrowok="t" fillok="f" o:connecttype="none"/>
                  <o:lock v:ext="edit" shapetype="t"/>
                </v:shapetype>
                <v:shape id="Straight Arrow Connector 801261060" o:spid="_x0000_s1026" type="#_x0000_t32" style="position:absolute;margin-left:201.55pt;margin-top:11.7pt;width:44.3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" strokecolor="black [3213]" strokeweight=".5pt">
                  <v:stroke endarrow="block" joinstyle="miter"/>
                </v:shape>
              </w:pict>
            </mc:Fallback>
          </mc:AlternateContent>
        </w:r>
      </w:ins>
    </w:p>
    <w:p w14:paraId="6E6A5A0B" w14:textId="77777777" w:rsidR="002874A7" w:rsidRPr="00765B80" w:rsidRDefault="002874A7" w:rsidP="002874A7">
      <w:pPr>
        <w:spacing w:after="0" w:line="240" w:lineRule="auto"/>
        <w:rPr>
          <w:ins w:id="540" w:author="Therese McDonnell" w:date="2024-04-23T18:40:00Z"/>
          <w:sz w:val="32"/>
          <w:szCs w:val="32"/>
          <w:lang w:val="en-IE"/>
        </w:rPr>
      </w:pPr>
    </w:p>
    <w:p w14:paraId="010D5581" w14:textId="77777777" w:rsidR="002874A7" w:rsidRPr="00765B80" w:rsidRDefault="002874A7" w:rsidP="002874A7">
      <w:pPr>
        <w:spacing w:after="0" w:line="240" w:lineRule="auto"/>
        <w:rPr>
          <w:ins w:id="541" w:author="Therese McDonnell" w:date="2024-04-23T18:40:00Z"/>
          <w:sz w:val="32"/>
          <w:szCs w:val="32"/>
          <w:lang w:val="en-IE"/>
        </w:rPr>
      </w:pPr>
    </w:p>
    <w:p w14:paraId="7795F2ED" w14:textId="77777777" w:rsidR="002874A7" w:rsidRPr="00765B80" w:rsidRDefault="002874A7" w:rsidP="002874A7">
      <w:pPr>
        <w:spacing w:after="0" w:line="240" w:lineRule="auto"/>
        <w:rPr>
          <w:ins w:id="542" w:author="Therese McDonnell" w:date="2024-04-23T18:40:00Z"/>
          <w:sz w:val="32"/>
          <w:szCs w:val="32"/>
          <w:lang w:val="en-IE"/>
        </w:rPr>
      </w:pPr>
    </w:p>
    <w:p w14:paraId="4E956FB9" w14:textId="77777777" w:rsidR="002874A7" w:rsidRPr="00765B80" w:rsidRDefault="002874A7" w:rsidP="002874A7">
      <w:pPr>
        <w:spacing w:after="0" w:line="240" w:lineRule="auto"/>
        <w:rPr>
          <w:ins w:id="543" w:author="Therese McDonnell" w:date="2024-04-23T18:40:00Z"/>
          <w:sz w:val="32"/>
          <w:szCs w:val="32"/>
          <w:lang w:val="en-IE"/>
        </w:rPr>
      </w:pPr>
      <w:ins w:id="544" w:author="Therese McDonnell" w:date="2024-04-23T18:40:00Z">
        <w:r w:rsidRPr="00765B80">
          <w:rPr>
            <w:noProof/>
            <w:sz w:val="32"/>
            <w:szCs w:val="32"/>
          </w:rPr>
          <mc:AlternateContent>
            <mc:Choice Requires="wps">
              <w:drawing>
                <wp:anchor distT="0" distB="0" distL="114300" distR="114300" simplePos="0" relativeHeight="251715584" behindDoc="0" locked="0" layoutInCell="1" allowOverlap="1" wp14:anchorId="32D061EC" wp14:editId="7F497073">
                  <wp:simplePos x="0" y="0"/>
                  <wp:positionH relativeFrom="column">
                    <wp:posOffset>1390650</wp:posOffset>
                  </wp:positionH>
                  <wp:positionV relativeFrom="paragraph">
                    <wp:posOffset>200025</wp:posOffset>
                  </wp:positionV>
                  <wp:extent cx="0" cy="281305"/>
                  <wp:effectExtent l="76200" t="0" r="57150" b="61595"/>
                  <wp:wrapNone/>
                  <wp:docPr id="898206271" name="Straight Arrow Connector 898206271"/>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C319AF" id="Straight Arrow Connector 898206271" o:spid="_x0000_s1026" type="#_x0000_t32" style="position:absolute;margin-left:109.5pt;margin-top:15.75pt;width:0;height:22.1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" strokecolor="black [3213]" strokeweight=".5pt">
                  <v:stroke endarrow="block" joinstyle="miter"/>
                </v:shape>
              </w:pict>
            </mc:Fallback>
          </mc:AlternateContent>
        </w:r>
      </w:ins>
    </w:p>
    <w:p w14:paraId="55EBFABA" w14:textId="77777777" w:rsidR="002874A7" w:rsidRPr="00765B80" w:rsidRDefault="002874A7" w:rsidP="002874A7">
      <w:pPr>
        <w:spacing w:after="0" w:line="240" w:lineRule="auto"/>
        <w:rPr>
          <w:ins w:id="545" w:author="Therese McDonnell" w:date="2024-04-23T18:40:00Z"/>
          <w:sz w:val="32"/>
          <w:szCs w:val="32"/>
          <w:lang w:val="en-IE"/>
        </w:rPr>
      </w:pPr>
    </w:p>
    <w:p w14:paraId="58FE8856" w14:textId="77777777" w:rsidR="002874A7" w:rsidRPr="00765B80" w:rsidRDefault="002874A7" w:rsidP="002874A7">
      <w:pPr>
        <w:spacing w:after="0" w:line="240" w:lineRule="auto"/>
        <w:rPr>
          <w:ins w:id="546" w:author="Therese McDonnell" w:date="2024-04-23T18:40:00Z"/>
          <w:sz w:val="32"/>
          <w:szCs w:val="32"/>
          <w:lang w:val="en-IE"/>
        </w:rPr>
      </w:pPr>
      <w:ins w:id="547" w:author="Therese McDonnell" w:date="2024-04-23T18:40:00Z">
        <w:r w:rsidRPr="00765B80">
          <w:rPr>
            <w:noProof/>
            <w:sz w:val="32"/>
            <w:szCs w:val="32"/>
          </w:rPr>
          <mc:AlternateContent>
            <mc:Choice Requires="wps">
              <w:drawing>
                <wp:anchor distT="0" distB="0" distL="114300" distR="114300" simplePos="0" relativeHeight="251716608" behindDoc="0" locked="0" layoutInCell="1" allowOverlap="1" wp14:anchorId="3F6BE430" wp14:editId="291DDB62">
                  <wp:simplePos x="0" y="0"/>
                  <wp:positionH relativeFrom="column">
                    <wp:posOffset>3333750</wp:posOffset>
                  </wp:positionH>
                  <wp:positionV relativeFrom="paragraph">
                    <wp:posOffset>55245</wp:posOffset>
                  </wp:positionV>
                  <wp:extent cx="1828800" cy="526415"/>
                  <wp:effectExtent l="0" t="0" r="19050" b="26035"/>
                  <wp:wrapNone/>
                  <wp:docPr id="1871510383" name="Rectangle 1871510383"/>
                  <wp:cNvGraphicFramePr/>
                  <a:graphic xmlns:a="http://schemas.openxmlformats.org/drawingml/2006/main">
                    <a:graphicData uri="http://schemas.microsoft.com/office/word/2010/wordprocessingShape">
                      <wps:wsp>
                        <wps:cNvSpPr/>
                        <wps:spPr>
                          <a:xfrm>
                            <a:off x="0" y="0"/>
                            <a:ext cx="182880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FB599" w14:textId="2ADC1BCD" w:rsidR="002874A7" w:rsidRPr="00234FAE" w:rsidRDefault="002874A7" w:rsidP="002874A7">
                              <w:pPr>
                                <w:spacing w:after="0" w:line="240" w:lineRule="auto"/>
                                <w:rPr>
                                  <w:rFonts w:ascii="Arial" w:hAnsi="Arial" w:cs="Arial"/>
                                  <w:color w:val="000000" w:themeColor="text1"/>
                                  <w:sz w:val="18"/>
                                  <w:szCs w:val="20"/>
                                </w:rPr>
                              </w:pPr>
                              <w:r w:rsidRPr="00234FAE">
                                <w:rPr>
                                  <w:rFonts w:ascii="Arial" w:hAnsi="Arial" w:cs="Arial"/>
                                  <w:color w:val="000000" w:themeColor="text1"/>
                                  <w:sz w:val="18"/>
                                  <w:szCs w:val="20"/>
                                </w:rPr>
                                <w:t xml:space="preserve">Studies excluded (n = </w:t>
                              </w:r>
                              <w:del w:id="548" w:author="Therese McDonnell" w:date="2024-04-23T18:40:00Z">
                                <w:r w:rsidRPr="00234FAE" w:rsidDel="002874A7">
                                  <w:rPr>
                                    <w:rFonts w:ascii="Arial" w:hAnsi="Arial" w:cs="Arial"/>
                                    <w:color w:val="000000" w:themeColor="text1"/>
                                    <w:sz w:val="18"/>
                                    <w:szCs w:val="20"/>
                                  </w:rPr>
                                  <w:delText>17</w:delText>
                                </w:r>
                                <w:r w:rsidDel="002874A7">
                                  <w:rPr>
                                    <w:rFonts w:ascii="Arial" w:hAnsi="Arial" w:cs="Arial"/>
                                    <w:color w:val="000000" w:themeColor="text1"/>
                                    <w:sz w:val="18"/>
                                    <w:szCs w:val="20"/>
                                  </w:rPr>
                                  <w:delText>1</w:delText>
                                </w:r>
                              </w:del>
                              <w:ins w:id="549" w:author="Therese McDonnell" w:date="2024-04-23T18:40:00Z">
                                <w:r w:rsidRPr="00234FAE">
                                  <w:rPr>
                                    <w:rFonts w:ascii="Arial" w:hAnsi="Arial" w:cs="Arial"/>
                                    <w:color w:val="000000" w:themeColor="text1"/>
                                    <w:sz w:val="18"/>
                                    <w:szCs w:val="20"/>
                                  </w:rPr>
                                  <w:t>17</w:t>
                                </w:r>
                              </w:ins>
                              <w:r>
                                <w:rPr>
                                  <w:rFonts w:ascii="Arial" w:hAnsi="Arial" w:cs="Arial"/>
                                  <w:color w:val="000000" w:themeColor="text1"/>
                                  <w:sz w:val="18"/>
                                  <w:szCs w:val="20"/>
                                </w:rPr>
                                <w:t>0</w:t>
                              </w:r>
                              <w:r w:rsidRPr="00234FAE">
                                <w:rPr>
                                  <w:rFonts w:ascii="Arial" w:hAnsi="Arial" w:cs="Arial"/>
                                  <w:color w:val="000000" w:themeColor="text1"/>
                                  <w:sz w:val="18"/>
                                  <w:szCs w:val="20"/>
                                </w:rPr>
                                <w:t>)</w:t>
                              </w:r>
                            </w:p>
                            <w:p w14:paraId="2C16A63E" w14:textId="77777777" w:rsidR="002874A7" w:rsidRPr="00560609" w:rsidRDefault="002874A7" w:rsidP="002874A7">
                              <w:pPr>
                                <w:spacing w:after="0" w:line="240" w:lineRule="auto"/>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BE430" id="Rectangle 1871510383" o:spid="_x0000_s1030" style="position:absolute;margin-left:262.5pt;margin-top:4.35pt;width:2in;height:4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" filled="f" strokecolor="black [3213]" strokeweight="1pt">
                  <v:textbox>
                    <w:txbxContent>
                      <w:p w14:paraId="69EFB599" w14:textId="2ADC1BCD" w:rsidR="002874A7" w:rsidRPr="00234FAE" w:rsidRDefault="002874A7" w:rsidP="002874A7">
                        <w:pPr>
                          <w:spacing w:after="0" w:line="240" w:lineRule="auto"/>
                          <w:rPr>
                            <w:rFonts w:ascii="Arial" w:hAnsi="Arial" w:cs="Arial"/>
                            <w:color w:val="000000" w:themeColor="text1"/>
                            <w:sz w:val="18"/>
                            <w:szCs w:val="20"/>
                          </w:rPr>
                        </w:pPr>
                        <w:r w:rsidRPr="00234FAE">
                          <w:rPr>
                            <w:rFonts w:ascii="Arial" w:hAnsi="Arial" w:cs="Arial"/>
                            <w:color w:val="000000" w:themeColor="text1"/>
                            <w:sz w:val="18"/>
                            <w:szCs w:val="20"/>
                          </w:rPr>
                          <w:t xml:space="preserve">Studies excluded (n = </w:t>
                        </w:r>
                        <w:del w:id="550" w:author="Therese McDonnell" w:date="2024-04-23T18:40:00Z">
                          <w:r w:rsidRPr="00234FAE" w:rsidDel="002874A7">
                            <w:rPr>
                              <w:rFonts w:ascii="Arial" w:hAnsi="Arial" w:cs="Arial"/>
                              <w:color w:val="000000" w:themeColor="text1"/>
                              <w:sz w:val="18"/>
                              <w:szCs w:val="20"/>
                            </w:rPr>
                            <w:delText>17</w:delText>
                          </w:r>
                          <w:r w:rsidDel="002874A7">
                            <w:rPr>
                              <w:rFonts w:ascii="Arial" w:hAnsi="Arial" w:cs="Arial"/>
                              <w:color w:val="000000" w:themeColor="text1"/>
                              <w:sz w:val="18"/>
                              <w:szCs w:val="20"/>
                            </w:rPr>
                            <w:delText>1</w:delText>
                          </w:r>
                        </w:del>
                        <w:ins w:id="551" w:author="Therese McDonnell" w:date="2024-04-23T18:40:00Z">
                          <w:r w:rsidRPr="00234FAE">
                            <w:rPr>
                              <w:rFonts w:ascii="Arial" w:hAnsi="Arial" w:cs="Arial"/>
                              <w:color w:val="000000" w:themeColor="text1"/>
                              <w:sz w:val="18"/>
                              <w:szCs w:val="20"/>
                            </w:rPr>
                            <w:t>17</w:t>
                          </w:r>
                        </w:ins>
                        <w:r>
                          <w:rPr>
                            <w:rFonts w:ascii="Arial" w:hAnsi="Arial" w:cs="Arial"/>
                            <w:color w:val="000000" w:themeColor="text1"/>
                            <w:sz w:val="18"/>
                            <w:szCs w:val="20"/>
                          </w:rPr>
                          <w:t>0</w:t>
                        </w:r>
                        <w:r w:rsidRPr="00234FAE">
                          <w:rPr>
                            <w:rFonts w:ascii="Arial" w:hAnsi="Arial" w:cs="Arial"/>
                            <w:color w:val="000000" w:themeColor="text1"/>
                            <w:sz w:val="18"/>
                            <w:szCs w:val="20"/>
                          </w:rPr>
                          <w:t>)</w:t>
                        </w:r>
                      </w:p>
                      <w:p w14:paraId="2C16A63E" w14:textId="77777777" w:rsidR="002874A7" w:rsidRPr="00560609" w:rsidRDefault="002874A7" w:rsidP="002874A7">
                        <w:pPr>
                          <w:spacing w:after="0" w:line="240" w:lineRule="auto"/>
                          <w:rPr>
                            <w:rFonts w:ascii="Arial" w:hAnsi="Arial" w:cs="Arial"/>
                            <w:color w:val="000000" w:themeColor="text1"/>
                            <w:sz w:val="18"/>
                            <w:szCs w:val="20"/>
                          </w:rPr>
                        </w:pPr>
                      </w:p>
                    </w:txbxContent>
                  </v:textbox>
                </v:rect>
              </w:pict>
            </mc:Fallback>
          </mc:AlternateContent>
        </w:r>
        <w:r w:rsidRPr="00765B80">
          <w:rPr>
            <w:noProof/>
            <w:sz w:val="32"/>
            <w:szCs w:val="32"/>
          </w:rPr>
          <mc:AlternateContent>
            <mc:Choice Requires="wps">
              <w:drawing>
                <wp:anchor distT="0" distB="0" distL="114300" distR="114300" simplePos="0" relativeHeight="251701248" behindDoc="0" locked="0" layoutInCell="1" allowOverlap="1" wp14:anchorId="7975FF30" wp14:editId="3ECBC44E">
                  <wp:simplePos x="0" y="0"/>
                  <wp:positionH relativeFrom="column">
                    <wp:posOffset>608965</wp:posOffset>
                  </wp:positionH>
                  <wp:positionV relativeFrom="paragraph">
                    <wp:posOffset>53340</wp:posOffset>
                  </wp:positionV>
                  <wp:extent cx="1839595" cy="526415"/>
                  <wp:effectExtent l="0" t="0" r="27305" b="26035"/>
                  <wp:wrapNone/>
                  <wp:docPr id="1150626603" name="Rectangle 1150626603"/>
                  <wp:cNvGraphicFramePr/>
                  <a:graphic xmlns:a="http://schemas.openxmlformats.org/drawingml/2006/main">
                    <a:graphicData uri="http://schemas.microsoft.com/office/word/2010/wordprocessingShape">
                      <wps:wsp>
                        <wps:cNvSpPr/>
                        <wps:spPr>
                          <a:xfrm>
                            <a:off x="0" y="0"/>
                            <a:ext cx="1839595"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4A0627" w14:textId="77777777" w:rsidR="002874A7" w:rsidRDefault="002874A7" w:rsidP="002874A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 </w:t>
                              </w:r>
                            </w:p>
                            <w:p w14:paraId="6EDAF67C" w14:textId="77777777" w:rsidR="002874A7" w:rsidRDefault="002874A7" w:rsidP="002874A7">
                              <w:pPr>
                                <w:spacing w:after="0" w:line="240" w:lineRule="auto"/>
                                <w:rPr>
                                  <w:rFonts w:ascii="Arial" w:hAnsi="Arial" w:cs="Arial"/>
                                  <w:color w:val="000000" w:themeColor="text1"/>
                                  <w:sz w:val="18"/>
                                  <w:szCs w:val="20"/>
                                </w:rPr>
                              </w:pPr>
                              <w:r>
                                <w:rPr>
                                  <w:rFonts w:ascii="Arial" w:hAnsi="Arial" w:cs="Arial"/>
                                  <w:color w:val="000000" w:themeColor="text1"/>
                                  <w:sz w:val="18"/>
                                  <w:szCs w:val="20"/>
                                </w:rPr>
                                <w:t>(Title &amp; Abstract)</w:t>
                              </w:r>
                            </w:p>
                            <w:p w14:paraId="612ED7AD" w14:textId="77777777" w:rsidR="002874A7" w:rsidRPr="00560609" w:rsidRDefault="002874A7" w:rsidP="002874A7">
                              <w:pPr>
                                <w:spacing w:after="0" w:line="240" w:lineRule="auto"/>
                                <w:rPr>
                                  <w:rFonts w:ascii="Arial" w:hAnsi="Arial" w:cs="Arial"/>
                                  <w:color w:val="000000" w:themeColor="text1"/>
                                  <w:sz w:val="18"/>
                                  <w:szCs w:val="20"/>
                                </w:rPr>
                              </w:pPr>
                              <w:r>
                                <w:rPr>
                                  <w:rFonts w:ascii="Arial" w:hAnsi="Arial" w:cs="Arial"/>
                                  <w:color w:val="000000" w:themeColor="text1"/>
                                  <w:sz w:val="18"/>
                                  <w:szCs w:val="20"/>
                                </w:rPr>
                                <w:t>(n = 204)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5FF30" id="Rectangle 1150626603" o:spid="_x0000_s1031" style="position:absolute;margin-left:47.95pt;margin-top:4.2pt;width:144.85pt;height:4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" filled="f" strokecolor="black [3213]" strokeweight="1pt">
                  <v:textbox>
                    <w:txbxContent>
                      <w:p w14:paraId="6C4A0627" w14:textId="77777777" w:rsidR="002874A7" w:rsidRDefault="002874A7" w:rsidP="002874A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 </w:t>
                        </w:r>
                      </w:p>
                      <w:p w14:paraId="6EDAF67C" w14:textId="77777777" w:rsidR="002874A7" w:rsidRDefault="002874A7" w:rsidP="002874A7">
                        <w:pPr>
                          <w:spacing w:after="0" w:line="240" w:lineRule="auto"/>
                          <w:rPr>
                            <w:rFonts w:ascii="Arial" w:hAnsi="Arial" w:cs="Arial"/>
                            <w:color w:val="000000" w:themeColor="text1"/>
                            <w:sz w:val="18"/>
                            <w:szCs w:val="20"/>
                          </w:rPr>
                        </w:pPr>
                        <w:r>
                          <w:rPr>
                            <w:rFonts w:ascii="Arial" w:hAnsi="Arial" w:cs="Arial"/>
                            <w:color w:val="000000" w:themeColor="text1"/>
                            <w:sz w:val="18"/>
                            <w:szCs w:val="20"/>
                          </w:rPr>
                          <w:t>(Title &amp; Abstract)</w:t>
                        </w:r>
                      </w:p>
                      <w:p w14:paraId="612ED7AD" w14:textId="77777777" w:rsidR="002874A7" w:rsidRPr="00560609" w:rsidRDefault="002874A7" w:rsidP="002874A7">
                        <w:pPr>
                          <w:spacing w:after="0" w:line="240" w:lineRule="auto"/>
                          <w:rPr>
                            <w:rFonts w:ascii="Arial" w:hAnsi="Arial" w:cs="Arial"/>
                            <w:color w:val="000000" w:themeColor="text1"/>
                            <w:sz w:val="18"/>
                            <w:szCs w:val="20"/>
                          </w:rPr>
                        </w:pPr>
                        <w:r>
                          <w:rPr>
                            <w:rFonts w:ascii="Arial" w:hAnsi="Arial" w:cs="Arial"/>
                            <w:color w:val="000000" w:themeColor="text1"/>
                            <w:sz w:val="18"/>
                            <w:szCs w:val="20"/>
                          </w:rPr>
                          <w:t>(n = 204)</w:t>
                        </w:r>
                      </w:p>
                    </w:txbxContent>
                  </v:textbox>
                </v:rect>
              </w:pict>
            </mc:Fallback>
          </mc:AlternateContent>
        </w:r>
      </w:ins>
    </w:p>
    <w:p w14:paraId="37C1321F" w14:textId="77777777" w:rsidR="002874A7" w:rsidRPr="00765B80" w:rsidRDefault="002874A7" w:rsidP="002874A7">
      <w:pPr>
        <w:spacing w:after="0" w:line="240" w:lineRule="auto"/>
        <w:rPr>
          <w:ins w:id="552" w:author="Therese McDonnell" w:date="2024-04-23T18:40:00Z"/>
          <w:sz w:val="32"/>
          <w:szCs w:val="32"/>
          <w:lang w:val="en-IE"/>
        </w:rPr>
      </w:pPr>
      <w:ins w:id="553" w:author="Therese McDonnell" w:date="2024-04-23T18:40:00Z">
        <w:r>
          <w:rPr>
            <w:noProof/>
            <w:sz w:val="32"/>
            <w:szCs w:val="32"/>
            <w:lang w:val="en-IE"/>
          </w:rPr>
          <mc:AlternateContent>
            <mc:Choice Requires="wps">
              <w:drawing>
                <wp:anchor distT="0" distB="0" distL="114300" distR="114300" simplePos="0" relativeHeight="251717632" behindDoc="0" locked="0" layoutInCell="1" allowOverlap="1" wp14:anchorId="2A36C585" wp14:editId="12444959">
                  <wp:simplePos x="0" y="0"/>
                  <wp:positionH relativeFrom="column">
                    <wp:posOffset>2468245</wp:posOffset>
                  </wp:positionH>
                  <wp:positionV relativeFrom="paragraph">
                    <wp:posOffset>57785</wp:posOffset>
                  </wp:positionV>
                  <wp:extent cx="865505" cy="0"/>
                  <wp:effectExtent l="0" t="76200" r="10795" b="95250"/>
                  <wp:wrapNone/>
                  <wp:docPr id="1418483280" name="Straight Arrow Connector 1"/>
                  <wp:cNvGraphicFramePr/>
                  <a:graphic xmlns:a="http://schemas.openxmlformats.org/drawingml/2006/main">
                    <a:graphicData uri="http://schemas.microsoft.com/office/word/2010/wordprocessingShape">
                      <wps:wsp>
                        <wps:cNvCnPr/>
                        <wps:spPr>
                          <a:xfrm>
                            <a:off x="0" y="0"/>
                            <a:ext cx="8655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6DFFE1" id="Straight Arrow Connector 1" o:spid="_x0000_s1026" type="#_x0000_t32" style="position:absolute;margin-left:194.35pt;margin-top:4.55pt;width:68.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" strokecolor="black [3200]" strokeweight=".5pt">
                  <v:stroke endarrow="block" joinstyle="miter"/>
                </v:shape>
              </w:pict>
            </mc:Fallback>
          </mc:AlternateContent>
        </w:r>
      </w:ins>
    </w:p>
    <w:p w14:paraId="09AC91CD" w14:textId="77777777" w:rsidR="002874A7" w:rsidRPr="00765B80" w:rsidRDefault="002874A7" w:rsidP="002874A7">
      <w:pPr>
        <w:spacing w:after="0" w:line="240" w:lineRule="auto"/>
        <w:rPr>
          <w:ins w:id="554" w:author="Therese McDonnell" w:date="2024-04-23T18:40:00Z"/>
          <w:sz w:val="32"/>
          <w:szCs w:val="32"/>
          <w:lang w:val="en-IE"/>
        </w:rPr>
      </w:pPr>
      <w:ins w:id="555" w:author="Therese McDonnell" w:date="2024-04-23T18:40:00Z">
        <w:r w:rsidRPr="00765B80">
          <w:rPr>
            <w:noProof/>
            <w:sz w:val="32"/>
            <w:szCs w:val="32"/>
          </w:rPr>
          <mc:AlternateContent>
            <mc:Choice Requires="wps">
              <w:drawing>
                <wp:anchor distT="0" distB="0" distL="114300" distR="114300" simplePos="0" relativeHeight="251709440" behindDoc="0" locked="0" layoutInCell="1" allowOverlap="1" wp14:anchorId="60BEA07D" wp14:editId="0C1FCE5B">
                  <wp:simplePos x="0" y="0"/>
                  <wp:positionH relativeFrom="column">
                    <wp:posOffset>1394460</wp:posOffset>
                  </wp:positionH>
                  <wp:positionV relativeFrom="paragraph">
                    <wp:posOffset>83185</wp:posOffset>
                  </wp:positionV>
                  <wp:extent cx="0" cy="281305"/>
                  <wp:effectExtent l="76200" t="0" r="57150" b="61595"/>
                  <wp:wrapNone/>
                  <wp:docPr id="222813743" name="Straight Arrow Connector 222813743"/>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1CD3A3" id="Straight Arrow Connector 222813743" o:spid="_x0000_s1026" type="#_x0000_t32" style="position:absolute;margin-left:109.8pt;margin-top:6.55pt;width:0;height:22.1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" strokecolor="black [3213]" strokeweight=".5pt">
                  <v:stroke endarrow="block" joinstyle="miter"/>
                </v:shape>
              </w:pict>
            </mc:Fallback>
          </mc:AlternateContent>
        </w:r>
      </w:ins>
    </w:p>
    <w:p w14:paraId="3C622457" w14:textId="77777777" w:rsidR="002874A7" w:rsidRPr="00765B80" w:rsidRDefault="002874A7" w:rsidP="002874A7">
      <w:pPr>
        <w:spacing w:after="0" w:line="240" w:lineRule="auto"/>
        <w:rPr>
          <w:ins w:id="556" w:author="Therese McDonnell" w:date="2024-04-23T18:40:00Z"/>
          <w:sz w:val="32"/>
          <w:szCs w:val="32"/>
          <w:lang w:val="en-IE"/>
        </w:rPr>
      </w:pPr>
      <w:ins w:id="557" w:author="Therese McDonnell" w:date="2024-04-23T18:40:00Z">
        <w:r w:rsidRPr="00765B80">
          <w:rPr>
            <w:noProof/>
            <w:sz w:val="32"/>
            <w:szCs w:val="32"/>
          </w:rPr>
          <mc:AlternateContent>
            <mc:Choice Requires="wps">
              <w:drawing>
                <wp:anchor distT="0" distB="0" distL="114300" distR="114300" simplePos="0" relativeHeight="251702272" behindDoc="0" locked="0" layoutInCell="1" allowOverlap="1" wp14:anchorId="3B3C1E99" wp14:editId="0C6EAD80">
                  <wp:simplePos x="0" y="0"/>
                  <wp:positionH relativeFrom="column">
                    <wp:posOffset>527957</wp:posOffset>
                  </wp:positionH>
                  <wp:positionV relativeFrom="paragraph">
                    <wp:posOffset>202021</wp:posOffset>
                  </wp:positionV>
                  <wp:extent cx="1887220" cy="827314"/>
                  <wp:effectExtent l="0" t="0" r="17780" b="11430"/>
                  <wp:wrapNone/>
                  <wp:docPr id="847915825" name="Rectangle 847915825"/>
                  <wp:cNvGraphicFramePr/>
                  <a:graphic xmlns:a="http://schemas.openxmlformats.org/drawingml/2006/main">
                    <a:graphicData uri="http://schemas.microsoft.com/office/word/2010/wordprocessingShape">
                      <wps:wsp>
                        <wps:cNvSpPr/>
                        <wps:spPr>
                          <a:xfrm>
                            <a:off x="0" y="0"/>
                            <a:ext cx="1887220" cy="8273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2723C" w14:textId="77777777" w:rsidR="002874A7" w:rsidRDefault="002874A7" w:rsidP="002874A7">
                              <w:pPr>
                                <w:spacing w:after="0" w:line="240" w:lineRule="auto"/>
                                <w:rPr>
                                  <w:rFonts w:ascii="Arial" w:hAnsi="Arial" w:cs="Arial"/>
                                  <w:color w:val="000000" w:themeColor="text1"/>
                                  <w:sz w:val="18"/>
                                  <w:szCs w:val="20"/>
                                </w:rPr>
                              </w:pPr>
                              <w:r>
                                <w:rPr>
                                  <w:rFonts w:ascii="Arial" w:hAnsi="Arial" w:cs="Arial"/>
                                  <w:color w:val="000000" w:themeColor="text1"/>
                                  <w:sz w:val="18"/>
                                  <w:szCs w:val="20"/>
                                </w:rPr>
                                <w:t>F</w:t>
                              </w:r>
                              <w:r w:rsidRPr="00265699">
                                <w:rPr>
                                  <w:rFonts w:ascii="Arial" w:hAnsi="Arial" w:cs="Arial"/>
                                  <w:color w:val="000000" w:themeColor="text1"/>
                                  <w:sz w:val="18"/>
                                  <w:szCs w:val="20"/>
                                </w:rPr>
                                <w:t>ull-text studies assessed for eligibility</w:t>
                              </w:r>
                              <w:r w:rsidDel="00EC0FCA">
                                <w:rPr>
                                  <w:rFonts w:ascii="Arial" w:hAnsi="Arial" w:cs="Arial"/>
                                  <w:color w:val="000000" w:themeColor="text1"/>
                                  <w:sz w:val="18"/>
                                  <w:szCs w:val="20"/>
                                </w:rPr>
                                <w:t xml:space="preserve"> </w:t>
                              </w:r>
                              <w:r w:rsidRPr="006C121D">
                                <w:rPr>
                                  <w:rFonts w:ascii="Arial" w:hAnsi="Arial" w:cs="Arial"/>
                                  <w:color w:val="000000" w:themeColor="text1"/>
                                  <w:sz w:val="18"/>
                                  <w:szCs w:val="20"/>
                                </w:rPr>
                                <w:t xml:space="preserve">(n = </w:t>
                              </w:r>
                              <w:r>
                                <w:rPr>
                                  <w:rFonts w:ascii="Arial" w:hAnsi="Arial" w:cs="Arial"/>
                                  <w:color w:val="000000" w:themeColor="text1"/>
                                  <w:sz w:val="18"/>
                                  <w:szCs w:val="20"/>
                                </w:rPr>
                                <w:t>34</w:t>
                              </w:r>
                              <w:r w:rsidRPr="006C121D">
                                <w:rPr>
                                  <w:rFonts w:ascii="Arial" w:hAnsi="Arial" w:cs="Arial"/>
                                  <w:color w:val="000000" w:themeColor="text1"/>
                                  <w:sz w:val="18"/>
                                  <w:szCs w:val="20"/>
                                </w:rPr>
                                <w:t>)</w:t>
                              </w:r>
                              <w:r>
                                <w:rPr>
                                  <w:rFonts w:ascii="Arial" w:hAnsi="Arial" w:cs="Arial"/>
                                  <w:color w:val="000000" w:themeColor="text1"/>
                                  <w:sz w:val="18"/>
                                  <w:szCs w:val="20"/>
                                </w:rPr>
                                <w:t xml:space="preserve"> </w:t>
                              </w:r>
                            </w:p>
                            <w:p w14:paraId="18751B20" w14:textId="77777777" w:rsidR="002874A7" w:rsidRDefault="002874A7" w:rsidP="002874A7">
                              <w:pPr>
                                <w:spacing w:after="0" w:line="240" w:lineRule="auto"/>
                                <w:rPr>
                                  <w:rFonts w:ascii="Arial" w:hAnsi="Arial" w:cs="Arial"/>
                                  <w:color w:val="000000" w:themeColor="text1"/>
                                  <w:sz w:val="18"/>
                                  <w:szCs w:val="20"/>
                                </w:rPr>
                              </w:pPr>
                            </w:p>
                            <w:p w14:paraId="5F9E5E5C" w14:textId="77777777" w:rsidR="002874A7" w:rsidRDefault="002874A7" w:rsidP="002874A7">
                              <w:pPr>
                                <w:spacing w:after="0" w:line="240" w:lineRule="auto"/>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C1E99" id="Rectangle 847915825" o:spid="_x0000_s1032" style="position:absolute;margin-left:41.55pt;margin-top:15.9pt;width:148.6pt;height:65.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" filled="f" strokecolor="black [3213]" strokeweight="1pt">
                  <v:textbox>
                    <w:txbxContent>
                      <w:p w14:paraId="04D2723C" w14:textId="77777777" w:rsidR="002874A7" w:rsidRDefault="002874A7" w:rsidP="002874A7">
                        <w:pPr>
                          <w:spacing w:after="0" w:line="240" w:lineRule="auto"/>
                          <w:rPr>
                            <w:rFonts w:ascii="Arial" w:hAnsi="Arial" w:cs="Arial"/>
                            <w:color w:val="000000" w:themeColor="text1"/>
                            <w:sz w:val="18"/>
                            <w:szCs w:val="20"/>
                          </w:rPr>
                        </w:pPr>
                        <w:r>
                          <w:rPr>
                            <w:rFonts w:ascii="Arial" w:hAnsi="Arial" w:cs="Arial"/>
                            <w:color w:val="000000" w:themeColor="text1"/>
                            <w:sz w:val="18"/>
                            <w:szCs w:val="20"/>
                          </w:rPr>
                          <w:t>F</w:t>
                        </w:r>
                        <w:r w:rsidRPr="00265699">
                          <w:rPr>
                            <w:rFonts w:ascii="Arial" w:hAnsi="Arial" w:cs="Arial"/>
                            <w:color w:val="000000" w:themeColor="text1"/>
                            <w:sz w:val="18"/>
                            <w:szCs w:val="20"/>
                          </w:rPr>
                          <w:t>ull-text studies assessed for eligibility</w:t>
                        </w:r>
                        <w:r w:rsidDel="00EC0FCA">
                          <w:rPr>
                            <w:rFonts w:ascii="Arial" w:hAnsi="Arial" w:cs="Arial"/>
                            <w:color w:val="000000" w:themeColor="text1"/>
                            <w:sz w:val="18"/>
                            <w:szCs w:val="20"/>
                          </w:rPr>
                          <w:t xml:space="preserve"> </w:t>
                        </w:r>
                        <w:r w:rsidRPr="006C121D">
                          <w:rPr>
                            <w:rFonts w:ascii="Arial" w:hAnsi="Arial" w:cs="Arial"/>
                            <w:color w:val="000000" w:themeColor="text1"/>
                            <w:sz w:val="18"/>
                            <w:szCs w:val="20"/>
                          </w:rPr>
                          <w:t xml:space="preserve">(n = </w:t>
                        </w:r>
                        <w:r>
                          <w:rPr>
                            <w:rFonts w:ascii="Arial" w:hAnsi="Arial" w:cs="Arial"/>
                            <w:color w:val="000000" w:themeColor="text1"/>
                            <w:sz w:val="18"/>
                            <w:szCs w:val="20"/>
                          </w:rPr>
                          <w:t>34</w:t>
                        </w:r>
                        <w:r w:rsidRPr="006C121D">
                          <w:rPr>
                            <w:rFonts w:ascii="Arial" w:hAnsi="Arial" w:cs="Arial"/>
                            <w:color w:val="000000" w:themeColor="text1"/>
                            <w:sz w:val="18"/>
                            <w:szCs w:val="20"/>
                          </w:rPr>
                          <w:t>)</w:t>
                        </w:r>
                        <w:r>
                          <w:rPr>
                            <w:rFonts w:ascii="Arial" w:hAnsi="Arial" w:cs="Arial"/>
                            <w:color w:val="000000" w:themeColor="text1"/>
                            <w:sz w:val="18"/>
                            <w:szCs w:val="20"/>
                          </w:rPr>
                          <w:t xml:space="preserve"> </w:t>
                        </w:r>
                      </w:p>
                      <w:p w14:paraId="18751B20" w14:textId="77777777" w:rsidR="002874A7" w:rsidRDefault="002874A7" w:rsidP="002874A7">
                        <w:pPr>
                          <w:spacing w:after="0" w:line="240" w:lineRule="auto"/>
                          <w:rPr>
                            <w:rFonts w:ascii="Arial" w:hAnsi="Arial" w:cs="Arial"/>
                            <w:color w:val="000000" w:themeColor="text1"/>
                            <w:sz w:val="18"/>
                            <w:szCs w:val="20"/>
                          </w:rPr>
                        </w:pPr>
                      </w:p>
                      <w:p w14:paraId="5F9E5E5C" w14:textId="77777777" w:rsidR="002874A7" w:rsidRDefault="002874A7" w:rsidP="002874A7">
                        <w:pPr>
                          <w:spacing w:after="0" w:line="240" w:lineRule="auto"/>
                          <w:rPr>
                            <w:rFonts w:ascii="Arial" w:hAnsi="Arial" w:cs="Arial"/>
                            <w:color w:val="000000" w:themeColor="text1"/>
                            <w:sz w:val="18"/>
                            <w:szCs w:val="20"/>
                          </w:rPr>
                        </w:pPr>
                      </w:p>
                    </w:txbxContent>
                  </v:textbox>
                </v:rect>
              </w:pict>
            </mc:Fallback>
          </mc:AlternateContent>
        </w:r>
      </w:ins>
    </w:p>
    <w:p w14:paraId="1C18E04B" w14:textId="77777777" w:rsidR="002874A7" w:rsidRPr="00765B80" w:rsidRDefault="002874A7" w:rsidP="002874A7">
      <w:pPr>
        <w:spacing w:after="0" w:line="240" w:lineRule="auto"/>
        <w:rPr>
          <w:ins w:id="558" w:author="Therese McDonnell" w:date="2024-04-23T18:40:00Z"/>
          <w:sz w:val="32"/>
          <w:szCs w:val="32"/>
          <w:lang w:val="en-IE"/>
        </w:rPr>
      </w:pPr>
      <w:ins w:id="559" w:author="Therese McDonnell" w:date="2024-04-23T18:40:00Z">
        <w:r w:rsidRPr="00765B80">
          <w:rPr>
            <w:noProof/>
            <w:sz w:val="32"/>
            <w:szCs w:val="32"/>
          </w:rPr>
          <mc:AlternateContent>
            <mc:Choice Requires="wps">
              <w:drawing>
                <wp:anchor distT="0" distB="0" distL="114300" distR="114300" simplePos="0" relativeHeight="251711488" behindDoc="0" locked="0" layoutInCell="1" allowOverlap="1" wp14:anchorId="0D02B9C8" wp14:editId="3C9DDC90">
                  <wp:simplePos x="0" y="0"/>
                  <wp:positionH relativeFrom="column">
                    <wp:posOffset>3333750</wp:posOffset>
                  </wp:positionH>
                  <wp:positionV relativeFrom="paragraph">
                    <wp:posOffset>25400</wp:posOffset>
                  </wp:positionV>
                  <wp:extent cx="1828800" cy="628650"/>
                  <wp:effectExtent l="0" t="0" r="19050" b="19050"/>
                  <wp:wrapNone/>
                  <wp:docPr id="1739613850" name="Rectangle 1739613850"/>
                  <wp:cNvGraphicFramePr/>
                  <a:graphic xmlns:a="http://schemas.openxmlformats.org/drawingml/2006/main">
                    <a:graphicData uri="http://schemas.microsoft.com/office/word/2010/wordprocessingShape">
                      <wps:wsp>
                        <wps:cNvSpPr/>
                        <wps:spPr>
                          <a:xfrm>
                            <a:off x="0" y="0"/>
                            <a:ext cx="1828800"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DED391" w14:textId="77777777" w:rsidR="002874A7" w:rsidRDefault="002874A7" w:rsidP="002874A7">
                              <w:pPr>
                                <w:spacing w:after="0" w:line="240" w:lineRule="auto"/>
                                <w:rPr>
                                  <w:rFonts w:ascii="Arial" w:hAnsi="Arial" w:cs="Arial"/>
                                  <w:color w:val="000000" w:themeColor="text1"/>
                                  <w:sz w:val="18"/>
                                  <w:szCs w:val="20"/>
                                </w:rPr>
                              </w:pPr>
                              <w:r w:rsidRPr="00265699">
                                <w:rPr>
                                  <w:rFonts w:ascii="Arial" w:hAnsi="Arial" w:cs="Arial"/>
                                  <w:color w:val="000000" w:themeColor="text1"/>
                                  <w:sz w:val="18"/>
                                  <w:szCs w:val="20"/>
                                </w:rPr>
                                <w:t>Reports not retrieved (n=</w:t>
                              </w:r>
                              <w:r>
                                <w:rPr>
                                  <w:rFonts w:ascii="Arial" w:hAnsi="Arial" w:cs="Arial"/>
                                  <w:color w:val="000000" w:themeColor="text1"/>
                                  <w:sz w:val="18"/>
                                  <w:szCs w:val="20"/>
                                </w:rPr>
                                <w:t>1</w:t>
                              </w:r>
                              <w:r w:rsidRPr="00265699">
                                <w:rPr>
                                  <w:rFonts w:ascii="Arial" w:hAnsi="Arial" w:cs="Arial"/>
                                  <w:color w:val="000000" w:themeColor="text1"/>
                                  <w:sz w:val="18"/>
                                  <w:szCs w:val="20"/>
                                </w:rPr>
                                <w:t>)</w:t>
                              </w:r>
                            </w:p>
                            <w:p w14:paraId="44670E1C" w14:textId="77777777" w:rsidR="002874A7" w:rsidRDefault="002874A7" w:rsidP="002874A7">
                              <w:pPr>
                                <w:spacing w:after="0" w:line="240" w:lineRule="auto"/>
                                <w:ind w:left="284"/>
                                <w:rPr>
                                  <w:rFonts w:ascii="Arial" w:hAnsi="Arial" w:cs="Arial"/>
                                  <w:color w:val="000000" w:themeColor="text1"/>
                                  <w:sz w:val="18"/>
                                  <w:szCs w:val="20"/>
                                </w:rPr>
                              </w:pPr>
                            </w:p>
                            <w:p w14:paraId="409516FF" w14:textId="77777777" w:rsidR="002874A7" w:rsidRDefault="002874A7" w:rsidP="002874A7">
                              <w:pPr>
                                <w:spacing w:after="0" w:line="240" w:lineRule="auto"/>
                                <w:rPr>
                                  <w:rFonts w:ascii="Arial" w:hAnsi="Arial" w:cs="Arial"/>
                                  <w:color w:val="000000" w:themeColor="text1"/>
                                  <w:sz w:val="18"/>
                                  <w:szCs w:val="20"/>
                                </w:rPr>
                              </w:pPr>
                            </w:p>
                            <w:p w14:paraId="32A011C6" w14:textId="77777777" w:rsidR="002874A7" w:rsidRDefault="002874A7" w:rsidP="002874A7">
                              <w:pPr>
                                <w:spacing w:after="0" w:line="240" w:lineRule="auto"/>
                                <w:ind w:left="284"/>
                                <w:rPr>
                                  <w:rFonts w:ascii="Arial" w:hAnsi="Arial" w:cs="Arial"/>
                                  <w:color w:val="000000" w:themeColor="text1"/>
                                  <w:sz w:val="18"/>
                                  <w:szCs w:val="20"/>
                                </w:rPr>
                              </w:pPr>
                            </w:p>
                            <w:p w14:paraId="41D6AA4D" w14:textId="77777777" w:rsidR="002874A7" w:rsidRDefault="002874A7" w:rsidP="002874A7">
                              <w:pPr>
                                <w:spacing w:after="0" w:line="240" w:lineRule="auto"/>
                                <w:rPr>
                                  <w:rFonts w:ascii="Arial" w:hAnsi="Arial" w:cs="Arial"/>
                                  <w:color w:val="000000" w:themeColor="text1"/>
                                  <w:sz w:val="18"/>
                                  <w:szCs w:val="20"/>
                                </w:rPr>
                              </w:pPr>
                            </w:p>
                            <w:p w14:paraId="63502FDA" w14:textId="77777777" w:rsidR="002874A7" w:rsidRDefault="002874A7" w:rsidP="002874A7">
                              <w:pPr>
                                <w:spacing w:after="0" w:line="240" w:lineRule="auto"/>
                                <w:ind w:left="284"/>
                                <w:rPr>
                                  <w:rFonts w:ascii="Arial" w:hAnsi="Arial" w:cs="Arial"/>
                                  <w:color w:val="000000" w:themeColor="text1"/>
                                  <w:sz w:val="18"/>
                                  <w:szCs w:val="20"/>
                                </w:rPr>
                              </w:pPr>
                            </w:p>
                            <w:p w14:paraId="16489CE8" w14:textId="77777777" w:rsidR="002874A7" w:rsidRDefault="002874A7" w:rsidP="002874A7">
                              <w:pPr>
                                <w:spacing w:after="0" w:line="240" w:lineRule="auto"/>
                                <w:rPr>
                                  <w:rFonts w:ascii="Arial" w:hAnsi="Arial" w:cs="Arial"/>
                                  <w:color w:val="000000" w:themeColor="text1"/>
                                  <w:sz w:val="18"/>
                                  <w:szCs w:val="20"/>
                                </w:rPr>
                              </w:pPr>
                            </w:p>
                            <w:p w14:paraId="7AB83A88" w14:textId="77777777" w:rsidR="002874A7" w:rsidRDefault="002874A7" w:rsidP="002874A7">
                              <w:pPr>
                                <w:spacing w:after="0" w:line="240" w:lineRule="auto"/>
                                <w:ind w:left="284"/>
                                <w:rPr>
                                  <w:rFonts w:ascii="Arial" w:hAnsi="Arial" w:cs="Arial"/>
                                  <w:color w:val="000000" w:themeColor="text1"/>
                                  <w:sz w:val="18"/>
                                  <w:szCs w:val="20"/>
                                </w:rPr>
                              </w:pPr>
                            </w:p>
                            <w:p w14:paraId="08AA73D6" w14:textId="77777777" w:rsidR="002874A7" w:rsidRPr="006C121D" w:rsidRDefault="002874A7" w:rsidP="002874A7">
                              <w:pPr>
                                <w:spacing w:after="0" w:line="240" w:lineRule="auto"/>
                                <w:rPr>
                                  <w:rFonts w:ascii="Arial" w:hAnsi="Arial" w:cs="Arial"/>
                                  <w:color w:val="000000" w:themeColor="text1"/>
                                  <w:sz w:val="18"/>
                                  <w:szCs w:val="20"/>
                                </w:rPr>
                              </w:pPr>
                            </w:p>
                            <w:p w14:paraId="0E2A991C" w14:textId="77777777" w:rsidR="002874A7" w:rsidRPr="00D26772" w:rsidRDefault="002874A7" w:rsidP="002874A7">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B9C8" id="Rectangle 1739613850" o:spid="_x0000_s1033" style="position:absolute;margin-left:262.5pt;margin-top:2pt;width:2in;height:4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" filled="f" strokecolor="black [3213]" strokeweight="1pt">
                  <v:textbox>
                    <w:txbxContent>
                      <w:p w14:paraId="09DED391" w14:textId="77777777" w:rsidR="002874A7" w:rsidRDefault="002874A7" w:rsidP="002874A7">
                        <w:pPr>
                          <w:spacing w:after="0" w:line="240" w:lineRule="auto"/>
                          <w:rPr>
                            <w:rFonts w:ascii="Arial" w:hAnsi="Arial" w:cs="Arial"/>
                            <w:color w:val="000000" w:themeColor="text1"/>
                            <w:sz w:val="18"/>
                            <w:szCs w:val="20"/>
                          </w:rPr>
                        </w:pPr>
                        <w:r w:rsidRPr="00265699">
                          <w:rPr>
                            <w:rFonts w:ascii="Arial" w:hAnsi="Arial" w:cs="Arial"/>
                            <w:color w:val="000000" w:themeColor="text1"/>
                            <w:sz w:val="18"/>
                            <w:szCs w:val="20"/>
                          </w:rPr>
                          <w:t>Reports not retrieved (n=</w:t>
                        </w:r>
                        <w:r>
                          <w:rPr>
                            <w:rFonts w:ascii="Arial" w:hAnsi="Arial" w:cs="Arial"/>
                            <w:color w:val="000000" w:themeColor="text1"/>
                            <w:sz w:val="18"/>
                            <w:szCs w:val="20"/>
                          </w:rPr>
                          <w:t>1</w:t>
                        </w:r>
                        <w:r w:rsidRPr="00265699">
                          <w:rPr>
                            <w:rFonts w:ascii="Arial" w:hAnsi="Arial" w:cs="Arial"/>
                            <w:color w:val="000000" w:themeColor="text1"/>
                            <w:sz w:val="18"/>
                            <w:szCs w:val="20"/>
                          </w:rPr>
                          <w:t>)</w:t>
                        </w:r>
                      </w:p>
                      <w:p w14:paraId="44670E1C" w14:textId="77777777" w:rsidR="002874A7" w:rsidRDefault="002874A7" w:rsidP="002874A7">
                        <w:pPr>
                          <w:spacing w:after="0" w:line="240" w:lineRule="auto"/>
                          <w:ind w:left="284"/>
                          <w:rPr>
                            <w:rFonts w:ascii="Arial" w:hAnsi="Arial" w:cs="Arial"/>
                            <w:color w:val="000000" w:themeColor="text1"/>
                            <w:sz w:val="18"/>
                            <w:szCs w:val="20"/>
                          </w:rPr>
                        </w:pPr>
                      </w:p>
                      <w:p w14:paraId="409516FF" w14:textId="77777777" w:rsidR="002874A7" w:rsidRDefault="002874A7" w:rsidP="002874A7">
                        <w:pPr>
                          <w:spacing w:after="0" w:line="240" w:lineRule="auto"/>
                          <w:rPr>
                            <w:rFonts w:ascii="Arial" w:hAnsi="Arial" w:cs="Arial"/>
                            <w:color w:val="000000" w:themeColor="text1"/>
                            <w:sz w:val="18"/>
                            <w:szCs w:val="20"/>
                          </w:rPr>
                        </w:pPr>
                      </w:p>
                      <w:p w14:paraId="32A011C6" w14:textId="77777777" w:rsidR="002874A7" w:rsidRDefault="002874A7" w:rsidP="002874A7">
                        <w:pPr>
                          <w:spacing w:after="0" w:line="240" w:lineRule="auto"/>
                          <w:ind w:left="284"/>
                          <w:rPr>
                            <w:rFonts w:ascii="Arial" w:hAnsi="Arial" w:cs="Arial"/>
                            <w:color w:val="000000" w:themeColor="text1"/>
                            <w:sz w:val="18"/>
                            <w:szCs w:val="20"/>
                          </w:rPr>
                        </w:pPr>
                      </w:p>
                      <w:p w14:paraId="41D6AA4D" w14:textId="77777777" w:rsidR="002874A7" w:rsidRDefault="002874A7" w:rsidP="002874A7">
                        <w:pPr>
                          <w:spacing w:after="0" w:line="240" w:lineRule="auto"/>
                          <w:rPr>
                            <w:rFonts w:ascii="Arial" w:hAnsi="Arial" w:cs="Arial"/>
                            <w:color w:val="000000" w:themeColor="text1"/>
                            <w:sz w:val="18"/>
                            <w:szCs w:val="20"/>
                          </w:rPr>
                        </w:pPr>
                      </w:p>
                      <w:p w14:paraId="63502FDA" w14:textId="77777777" w:rsidR="002874A7" w:rsidRDefault="002874A7" w:rsidP="002874A7">
                        <w:pPr>
                          <w:spacing w:after="0" w:line="240" w:lineRule="auto"/>
                          <w:ind w:left="284"/>
                          <w:rPr>
                            <w:rFonts w:ascii="Arial" w:hAnsi="Arial" w:cs="Arial"/>
                            <w:color w:val="000000" w:themeColor="text1"/>
                            <w:sz w:val="18"/>
                            <w:szCs w:val="20"/>
                          </w:rPr>
                        </w:pPr>
                      </w:p>
                      <w:p w14:paraId="16489CE8" w14:textId="77777777" w:rsidR="002874A7" w:rsidRDefault="002874A7" w:rsidP="002874A7">
                        <w:pPr>
                          <w:spacing w:after="0" w:line="240" w:lineRule="auto"/>
                          <w:rPr>
                            <w:rFonts w:ascii="Arial" w:hAnsi="Arial" w:cs="Arial"/>
                            <w:color w:val="000000" w:themeColor="text1"/>
                            <w:sz w:val="18"/>
                            <w:szCs w:val="20"/>
                          </w:rPr>
                        </w:pPr>
                      </w:p>
                      <w:p w14:paraId="7AB83A88" w14:textId="77777777" w:rsidR="002874A7" w:rsidRDefault="002874A7" w:rsidP="002874A7">
                        <w:pPr>
                          <w:spacing w:after="0" w:line="240" w:lineRule="auto"/>
                          <w:ind w:left="284"/>
                          <w:rPr>
                            <w:rFonts w:ascii="Arial" w:hAnsi="Arial" w:cs="Arial"/>
                            <w:color w:val="000000" w:themeColor="text1"/>
                            <w:sz w:val="18"/>
                            <w:szCs w:val="20"/>
                          </w:rPr>
                        </w:pPr>
                      </w:p>
                      <w:p w14:paraId="08AA73D6" w14:textId="77777777" w:rsidR="002874A7" w:rsidRPr="006C121D" w:rsidRDefault="002874A7" w:rsidP="002874A7">
                        <w:pPr>
                          <w:spacing w:after="0" w:line="240" w:lineRule="auto"/>
                          <w:rPr>
                            <w:rFonts w:ascii="Arial" w:hAnsi="Arial" w:cs="Arial"/>
                            <w:color w:val="000000" w:themeColor="text1"/>
                            <w:sz w:val="18"/>
                            <w:szCs w:val="20"/>
                          </w:rPr>
                        </w:pPr>
                      </w:p>
                      <w:p w14:paraId="0E2A991C" w14:textId="77777777" w:rsidR="002874A7" w:rsidRPr="00D26772" w:rsidRDefault="002874A7" w:rsidP="002874A7">
                        <w:pPr>
                          <w:spacing w:after="0" w:line="240" w:lineRule="auto"/>
                          <w:ind w:left="284"/>
                          <w:rPr>
                            <w:rFonts w:ascii="Arial" w:hAnsi="Arial" w:cs="Arial"/>
                            <w:color w:val="000000" w:themeColor="text1"/>
                            <w:sz w:val="18"/>
                            <w:szCs w:val="20"/>
                          </w:rPr>
                        </w:pPr>
                      </w:p>
                    </w:txbxContent>
                  </v:textbox>
                </v:rect>
              </w:pict>
            </mc:Fallback>
          </mc:AlternateContent>
        </w:r>
      </w:ins>
    </w:p>
    <w:p w14:paraId="01616A0D" w14:textId="77777777" w:rsidR="002874A7" w:rsidRPr="00765B80" w:rsidRDefault="002874A7" w:rsidP="002874A7">
      <w:pPr>
        <w:spacing w:after="0" w:line="240" w:lineRule="auto"/>
        <w:rPr>
          <w:ins w:id="560" w:author="Therese McDonnell" w:date="2024-04-23T18:40:00Z"/>
          <w:sz w:val="32"/>
          <w:szCs w:val="32"/>
          <w:lang w:val="en-IE"/>
        </w:rPr>
      </w:pPr>
      <w:ins w:id="561" w:author="Therese McDonnell" w:date="2024-04-23T18:40:00Z">
        <w:r>
          <w:rPr>
            <w:noProof/>
            <w:sz w:val="32"/>
            <w:szCs w:val="32"/>
            <w:lang w:val="en-IE"/>
          </w:rPr>
          <mc:AlternateContent>
            <mc:Choice Requires="wps">
              <w:drawing>
                <wp:anchor distT="0" distB="0" distL="114300" distR="114300" simplePos="0" relativeHeight="251713536" behindDoc="0" locked="0" layoutInCell="1" allowOverlap="1" wp14:anchorId="0F234EEA" wp14:editId="58972F3D">
                  <wp:simplePos x="0" y="0"/>
                  <wp:positionH relativeFrom="column">
                    <wp:posOffset>2449195</wp:posOffset>
                  </wp:positionH>
                  <wp:positionV relativeFrom="paragraph">
                    <wp:posOffset>56515</wp:posOffset>
                  </wp:positionV>
                  <wp:extent cx="865505" cy="0"/>
                  <wp:effectExtent l="0" t="76200" r="10795" b="95250"/>
                  <wp:wrapNone/>
                  <wp:docPr id="1865379698" name="Straight Arrow Connector 1"/>
                  <wp:cNvGraphicFramePr/>
                  <a:graphic xmlns:a="http://schemas.openxmlformats.org/drawingml/2006/main">
                    <a:graphicData uri="http://schemas.microsoft.com/office/word/2010/wordprocessingShape">
                      <wps:wsp>
                        <wps:cNvCnPr/>
                        <wps:spPr>
                          <a:xfrm>
                            <a:off x="0" y="0"/>
                            <a:ext cx="8655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3E5A0C" id="Straight Arrow Connector 1" o:spid="_x0000_s1026" type="#_x0000_t32" style="position:absolute;margin-left:192.85pt;margin-top:4.45pt;width:68.1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" strokecolor="black [3200]" strokeweight=".5pt">
                  <v:stroke endarrow="block" joinstyle="miter"/>
                </v:shape>
              </w:pict>
            </mc:Fallback>
          </mc:AlternateContent>
        </w:r>
      </w:ins>
    </w:p>
    <w:p w14:paraId="112E2F2B" w14:textId="77777777" w:rsidR="002874A7" w:rsidRPr="00765B80" w:rsidRDefault="002874A7" w:rsidP="002874A7">
      <w:pPr>
        <w:spacing w:after="0" w:line="240" w:lineRule="auto"/>
        <w:rPr>
          <w:ins w:id="562" w:author="Therese McDonnell" w:date="2024-04-23T18:40:00Z"/>
          <w:sz w:val="32"/>
          <w:szCs w:val="32"/>
          <w:lang w:val="en-IE"/>
        </w:rPr>
      </w:pPr>
      <w:ins w:id="563" w:author="Therese McDonnell" w:date="2024-04-23T18:40:00Z">
        <w:r w:rsidRPr="00765B80">
          <w:rPr>
            <w:noProof/>
            <w:sz w:val="32"/>
            <w:szCs w:val="32"/>
          </w:rPr>
          <mc:AlternateContent>
            <mc:Choice Requires="wps">
              <w:drawing>
                <wp:anchor distT="0" distB="0" distL="114300" distR="114300" simplePos="0" relativeHeight="251698176" behindDoc="0" locked="0" layoutInCell="1" allowOverlap="1" wp14:anchorId="3AFC14E5" wp14:editId="73BA77F2">
                  <wp:simplePos x="0" y="0"/>
                  <wp:positionH relativeFrom="column">
                    <wp:posOffset>-1503204</wp:posOffset>
                  </wp:positionH>
                  <wp:positionV relativeFrom="paragraph">
                    <wp:posOffset>171609</wp:posOffset>
                  </wp:positionV>
                  <wp:extent cx="3482024" cy="262890"/>
                  <wp:effectExtent l="9208" t="0" r="13652" b="13653"/>
                  <wp:wrapNone/>
                  <wp:docPr id="1313755991" name="Flowchart: Alternate Process 1313755991"/>
                  <wp:cNvGraphicFramePr/>
                  <a:graphic xmlns:a="http://schemas.openxmlformats.org/drawingml/2006/main">
                    <a:graphicData uri="http://schemas.microsoft.com/office/word/2010/wordprocessingShape">
                      <wps:wsp>
                        <wps:cNvSpPr/>
                        <wps:spPr>
                          <a:xfrm rot="16200000">
                            <a:off x="0" y="0"/>
                            <a:ext cx="3482024"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BD9220A" w14:textId="77777777" w:rsidR="002874A7" w:rsidRDefault="002874A7" w:rsidP="002874A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43FB9B92" w14:textId="77777777" w:rsidR="002874A7" w:rsidRPr="001502CF" w:rsidRDefault="002874A7" w:rsidP="002874A7">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C14E5" id="Flowchart: Alternate Process 1313755991" o:spid="_x0000_s1034" type="#_x0000_t176" style="position:absolute;margin-left:-118.35pt;margin-top:13.5pt;width:274.2pt;height:20.7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" fillcolor="#b5cdd3 [1944]" strokecolor="black [3213]" strokeweight="1pt">
                  <v:textbox>
                    <w:txbxContent>
                      <w:p w14:paraId="2BD9220A" w14:textId="77777777" w:rsidR="002874A7" w:rsidRDefault="002874A7" w:rsidP="002874A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43FB9B92" w14:textId="77777777" w:rsidR="002874A7" w:rsidRPr="001502CF" w:rsidRDefault="002874A7" w:rsidP="002874A7">
                        <w:pPr>
                          <w:spacing w:after="0" w:line="240" w:lineRule="auto"/>
                          <w:rPr>
                            <w:rFonts w:ascii="Arial" w:hAnsi="Arial" w:cs="Arial"/>
                            <w:b/>
                            <w:color w:val="000000" w:themeColor="text1"/>
                            <w:sz w:val="18"/>
                            <w:szCs w:val="18"/>
                          </w:rPr>
                        </w:pPr>
                      </w:p>
                    </w:txbxContent>
                  </v:textbox>
                </v:shape>
              </w:pict>
            </mc:Fallback>
          </mc:AlternateContent>
        </w:r>
      </w:ins>
    </w:p>
    <w:p w14:paraId="33D4522D" w14:textId="77777777" w:rsidR="002874A7" w:rsidRPr="00765B80" w:rsidRDefault="002874A7" w:rsidP="002874A7">
      <w:pPr>
        <w:spacing w:after="0" w:line="240" w:lineRule="auto"/>
        <w:rPr>
          <w:ins w:id="564" w:author="Therese McDonnell" w:date="2024-04-23T18:40:00Z"/>
          <w:sz w:val="32"/>
          <w:szCs w:val="32"/>
          <w:lang w:val="en-IE"/>
        </w:rPr>
      </w:pPr>
      <w:ins w:id="565" w:author="Therese McDonnell" w:date="2024-04-23T18:40:00Z">
        <w:r w:rsidRPr="00765B80">
          <w:rPr>
            <w:noProof/>
            <w:sz w:val="32"/>
            <w:szCs w:val="32"/>
          </w:rPr>
          <mc:AlternateContent>
            <mc:Choice Requires="wps">
              <w:drawing>
                <wp:anchor distT="0" distB="0" distL="114300" distR="114300" simplePos="0" relativeHeight="251704320" behindDoc="0" locked="0" layoutInCell="1" allowOverlap="1" wp14:anchorId="53986830" wp14:editId="18E1DB39">
                  <wp:simplePos x="0" y="0"/>
                  <wp:positionH relativeFrom="column">
                    <wp:posOffset>3335020</wp:posOffset>
                  </wp:positionH>
                  <wp:positionV relativeFrom="paragraph">
                    <wp:posOffset>223520</wp:posOffset>
                  </wp:positionV>
                  <wp:extent cx="1887220" cy="1685925"/>
                  <wp:effectExtent l="0" t="0" r="17780" b="28575"/>
                  <wp:wrapNone/>
                  <wp:docPr id="2107202703" name="Rectangle 2107202703"/>
                  <wp:cNvGraphicFramePr/>
                  <a:graphic xmlns:a="http://schemas.openxmlformats.org/drawingml/2006/main">
                    <a:graphicData uri="http://schemas.microsoft.com/office/word/2010/wordprocessingShape">
                      <wps:wsp>
                        <wps:cNvSpPr/>
                        <wps:spPr>
                          <a:xfrm>
                            <a:off x="0" y="0"/>
                            <a:ext cx="1887220" cy="1685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DD8C1" w14:textId="77777777" w:rsidR="002874A7" w:rsidRPr="00D3738E" w:rsidRDefault="002874A7" w:rsidP="002874A7">
                              <w:pPr>
                                <w:spacing w:after="0" w:line="240" w:lineRule="auto"/>
                                <w:rPr>
                                  <w:rFonts w:ascii="Arial" w:hAnsi="Arial" w:cs="Arial"/>
                                  <w:color w:val="000000" w:themeColor="text1"/>
                                  <w:sz w:val="18"/>
                                  <w:szCs w:val="20"/>
                                </w:rPr>
                              </w:pPr>
                              <w:r w:rsidRPr="00D3738E">
                                <w:rPr>
                                  <w:rFonts w:ascii="Arial" w:hAnsi="Arial" w:cs="Arial"/>
                                  <w:color w:val="000000" w:themeColor="text1"/>
                                  <w:sz w:val="18"/>
                                  <w:szCs w:val="20"/>
                                </w:rPr>
                                <w:t>Reports excluded: 1</w:t>
                              </w:r>
                              <w:r>
                                <w:rPr>
                                  <w:rFonts w:ascii="Arial" w:hAnsi="Arial" w:cs="Arial"/>
                                  <w:color w:val="000000" w:themeColor="text1"/>
                                  <w:sz w:val="18"/>
                                  <w:szCs w:val="20"/>
                                </w:rPr>
                                <w:t>5</w:t>
                              </w:r>
                            </w:p>
                            <w:p w14:paraId="4AF15448" w14:textId="77777777" w:rsidR="002874A7" w:rsidRPr="00D3738E" w:rsidRDefault="002874A7" w:rsidP="002874A7">
                              <w:pPr>
                                <w:spacing w:after="0" w:line="240" w:lineRule="auto"/>
                                <w:ind w:left="284"/>
                                <w:rPr>
                                  <w:rFonts w:ascii="Arial" w:hAnsi="Arial" w:cs="Arial"/>
                                  <w:color w:val="000000" w:themeColor="text1"/>
                                  <w:sz w:val="18"/>
                                  <w:szCs w:val="20"/>
                                </w:rPr>
                              </w:pPr>
                              <w:r w:rsidRPr="00D3738E">
                                <w:rPr>
                                  <w:rFonts w:ascii="Arial" w:hAnsi="Arial" w:cs="Arial"/>
                                  <w:color w:val="000000" w:themeColor="text1"/>
                                  <w:sz w:val="18"/>
                                  <w:szCs w:val="20"/>
                                </w:rPr>
                                <w:t xml:space="preserve">Reason </w:t>
                              </w:r>
                              <w:r>
                                <w:rPr>
                                  <w:rFonts w:ascii="Arial" w:hAnsi="Arial" w:cs="Arial"/>
                                  <w:color w:val="000000" w:themeColor="text1"/>
                                  <w:sz w:val="18"/>
                                  <w:szCs w:val="20"/>
                                </w:rPr>
                                <w:t>1</w:t>
                              </w:r>
                              <w:r w:rsidRPr="00D3738E">
                                <w:rPr>
                                  <w:rFonts w:ascii="Arial" w:hAnsi="Arial" w:cs="Arial"/>
                                  <w:color w:val="000000" w:themeColor="text1"/>
                                  <w:sz w:val="18"/>
                                  <w:szCs w:val="20"/>
                                </w:rPr>
                                <w:t xml:space="preserve"> No data on ROI alone (n=</w:t>
                              </w:r>
                              <w:r>
                                <w:rPr>
                                  <w:rFonts w:ascii="Arial" w:hAnsi="Arial" w:cs="Arial"/>
                                  <w:color w:val="000000" w:themeColor="text1"/>
                                  <w:sz w:val="18"/>
                                  <w:szCs w:val="20"/>
                                </w:rPr>
                                <w:t>3</w:t>
                              </w:r>
                              <w:r w:rsidRPr="00D3738E">
                                <w:rPr>
                                  <w:rFonts w:ascii="Arial" w:hAnsi="Arial" w:cs="Arial"/>
                                  <w:color w:val="000000" w:themeColor="text1"/>
                                  <w:sz w:val="18"/>
                                  <w:szCs w:val="20"/>
                                </w:rPr>
                                <w:t>)</w:t>
                              </w:r>
                            </w:p>
                            <w:p w14:paraId="273B24C6" w14:textId="77777777" w:rsidR="002874A7" w:rsidRPr="00D3738E" w:rsidRDefault="002874A7" w:rsidP="002874A7">
                              <w:pPr>
                                <w:spacing w:after="0" w:line="240" w:lineRule="auto"/>
                                <w:ind w:left="284"/>
                                <w:rPr>
                                  <w:rFonts w:ascii="Arial" w:hAnsi="Arial" w:cs="Arial"/>
                                  <w:color w:val="000000" w:themeColor="text1"/>
                                  <w:sz w:val="18"/>
                                  <w:szCs w:val="20"/>
                                </w:rPr>
                              </w:pPr>
                              <w:r w:rsidRPr="00D3738E">
                                <w:rPr>
                                  <w:rFonts w:ascii="Arial" w:hAnsi="Arial" w:cs="Arial"/>
                                  <w:color w:val="000000" w:themeColor="text1"/>
                                  <w:sz w:val="18"/>
                                  <w:szCs w:val="20"/>
                                </w:rPr>
                                <w:t xml:space="preserve">Reason </w:t>
                              </w:r>
                              <w:r>
                                <w:rPr>
                                  <w:rFonts w:ascii="Arial" w:hAnsi="Arial" w:cs="Arial"/>
                                  <w:color w:val="000000" w:themeColor="text1"/>
                                  <w:sz w:val="18"/>
                                  <w:szCs w:val="20"/>
                                </w:rPr>
                                <w:t>2</w:t>
                              </w:r>
                              <w:r w:rsidRPr="00D3738E">
                                <w:rPr>
                                  <w:rFonts w:ascii="Arial" w:hAnsi="Arial" w:cs="Arial"/>
                                  <w:color w:val="000000" w:themeColor="text1"/>
                                  <w:sz w:val="18"/>
                                  <w:szCs w:val="20"/>
                                </w:rPr>
                                <w:t xml:space="preserve"> </w:t>
                              </w:r>
                              <w:r>
                                <w:rPr>
                                  <w:rFonts w:ascii="Arial" w:hAnsi="Arial" w:cs="Arial"/>
                                  <w:color w:val="000000" w:themeColor="text1"/>
                                  <w:sz w:val="18"/>
                                  <w:szCs w:val="20"/>
                                </w:rPr>
                                <w:t>P</w:t>
                              </w:r>
                              <w:r w:rsidRPr="00D3738E">
                                <w:rPr>
                                  <w:rFonts w:ascii="Arial" w:hAnsi="Arial" w:cs="Arial"/>
                                  <w:color w:val="000000" w:themeColor="text1"/>
                                  <w:sz w:val="18"/>
                                  <w:szCs w:val="20"/>
                                </w:rPr>
                                <w:t>opulation is a specific vulnerable group, clinical setting or not a general population (n=1</w:t>
                              </w:r>
                              <w:r>
                                <w:rPr>
                                  <w:rFonts w:ascii="Arial" w:hAnsi="Arial" w:cs="Arial"/>
                                  <w:color w:val="000000" w:themeColor="text1"/>
                                  <w:sz w:val="18"/>
                                  <w:szCs w:val="20"/>
                                </w:rPr>
                                <w:t>2</w:t>
                              </w:r>
                              <w:r w:rsidRPr="00D3738E">
                                <w:rPr>
                                  <w:rFonts w:ascii="Arial" w:hAnsi="Arial" w:cs="Arial"/>
                                  <w:color w:val="000000" w:themeColor="text1"/>
                                  <w:sz w:val="18"/>
                                  <w:szCs w:val="20"/>
                                </w:rPr>
                                <w:t>)</w:t>
                              </w:r>
                            </w:p>
                            <w:p w14:paraId="22FE98DF" w14:textId="77777777" w:rsidR="002874A7" w:rsidRPr="00D26772" w:rsidRDefault="002874A7" w:rsidP="002874A7">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86830" id="Rectangle 2107202703" o:spid="_x0000_s1035" style="position:absolute;margin-left:262.6pt;margin-top:17.6pt;width:148.6pt;height:13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" filled="f" strokecolor="black [3213]" strokeweight="1pt">
                  <v:textbox>
                    <w:txbxContent>
                      <w:p w14:paraId="647DD8C1" w14:textId="77777777" w:rsidR="002874A7" w:rsidRPr="00D3738E" w:rsidRDefault="002874A7" w:rsidP="002874A7">
                        <w:pPr>
                          <w:spacing w:after="0" w:line="240" w:lineRule="auto"/>
                          <w:rPr>
                            <w:rFonts w:ascii="Arial" w:hAnsi="Arial" w:cs="Arial"/>
                            <w:color w:val="000000" w:themeColor="text1"/>
                            <w:sz w:val="18"/>
                            <w:szCs w:val="20"/>
                          </w:rPr>
                        </w:pPr>
                        <w:r w:rsidRPr="00D3738E">
                          <w:rPr>
                            <w:rFonts w:ascii="Arial" w:hAnsi="Arial" w:cs="Arial"/>
                            <w:color w:val="000000" w:themeColor="text1"/>
                            <w:sz w:val="18"/>
                            <w:szCs w:val="20"/>
                          </w:rPr>
                          <w:t>Reports excluded: 1</w:t>
                        </w:r>
                        <w:r>
                          <w:rPr>
                            <w:rFonts w:ascii="Arial" w:hAnsi="Arial" w:cs="Arial"/>
                            <w:color w:val="000000" w:themeColor="text1"/>
                            <w:sz w:val="18"/>
                            <w:szCs w:val="20"/>
                          </w:rPr>
                          <w:t>5</w:t>
                        </w:r>
                      </w:p>
                      <w:p w14:paraId="4AF15448" w14:textId="77777777" w:rsidR="002874A7" w:rsidRPr="00D3738E" w:rsidRDefault="002874A7" w:rsidP="002874A7">
                        <w:pPr>
                          <w:spacing w:after="0" w:line="240" w:lineRule="auto"/>
                          <w:ind w:left="284"/>
                          <w:rPr>
                            <w:rFonts w:ascii="Arial" w:hAnsi="Arial" w:cs="Arial"/>
                            <w:color w:val="000000" w:themeColor="text1"/>
                            <w:sz w:val="18"/>
                            <w:szCs w:val="20"/>
                          </w:rPr>
                        </w:pPr>
                        <w:r w:rsidRPr="00D3738E">
                          <w:rPr>
                            <w:rFonts w:ascii="Arial" w:hAnsi="Arial" w:cs="Arial"/>
                            <w:color w:val="000000" w:themeColor="text1"/>
                            <w:sz w:val="18"/>
                            <w:szCs w:val="20"/>
                          </w:rPr>
                          <w:t xml:space="preserve">Reason </w:t>
                        </w:r>
                        <w:r>
                          <w:rPr>
                            <w:rFonts w:ascii="Arial" w:hAnsi="Arial" w:cs="Arial"/>
                            <w:color w:val="000000" w:themeColor="text1"/>
                            <w:sz w:val="18"/>
                            <w:szCs w:val="20"/>
                          </w:rPr>
                          <w:t>1</w:t>
                        </w:r>
                        <w:r w:rsidRPr="00D3738E">
                          <w:rPr>
                            <w:rFonts w:ascii="Arial" w:hAnsi="Arial" w:cs="Arial"/>
                            <w:color w:val="000000" w:themeColor="text1"/>
                            <w:sz w:val="18"/>
                            <w:szCs w:val="20"/>
                          </w:rPr>
                          <w:t xml:space="preserve"> No data on ROI alone (n=</w:t>
                        </w:r>
                        <w:r>
                          <w:rPr>
                            <w:rFonts w:ascii="Arial" w:hAnsi="Arial" w:cs="Arial"/>
                            <w:color w:val="000000" w:themeColor="text1"/>
                            <w:sz w:val="18"/>
                            <w:szCs w:val="20"/>
                          </w:rPr>
                          <w:t>3</w:t>
                        </w:r>
                        <w:r w:rsidRPr="00D3738E">
                          <w:rPr>
                            <w:rFonts w:ascii="Arial" w:hAnsi="Arial" w:cs="Arial"/>
                            <w:color w:val="000000" w:themeColor="text1"/>
                            <w:sz w:val="18"/>
                            <w:szCs w:val="20"/>
                          </w:rPr>
                          <w:t>)</w:t>
                        </w:r>
                      </w:p>
                      <w:p w14:paraId="273B24C6" w14:textId="77777777" w:rsidR="002874A7" w:rsidRPr="00D3738E" w:rsidRDefault="002874A7" w:rsidP="002874A7">
                        <w:pPr>
                          <w:spacing w:after="0" w:line="240" w:lineRule="auto"/>
                          <w:ind w:left="284"/>
                          <w:rPr>
                            <w:rFonts w:ascii="Arial" w:hAnsi="Arial" w:cs="Arial"/>
                            <w:color w:val="000000" w:themeColor="text1"/>
                            <w:sz w:val="18"/>
                            <w:szCs w:val="20"/>
                          </w:rPr>
                        </w:pPr>
                        <w:r w:rsidRPr="00D3738E">
                          <w:rPr>
                            <w:rFonts w:ascii="Arial" w:hAnsi="Arial" w:cs="Arial"/>
                            <w:color w:val="000000" w:themeColor="text1"/>
                            <w:sz w:val="18"/>
                            <w:szCs w:val="20"/>
                          </w:rPr>
                          <w:t xml:space="preserve">Reason </w:t>
                        </w:r>
                        <w:r>
                          <w:rPr>
                            <w:rFonts w:ascii="Arial" w:hAnsi="Arial" w:cs="Arial"/>
                            <w:color w:val="000000" w:themeColor="text1"/>
                            <w:sz w:val="18"/>
                            <w:szCs w:val="20"/>
                          </w:rPr>
                          <w:t>2</w:t>
                        </w:r>
                        <w:r w:rsidRPr="00D3738E">
                          <w:rPr>
                            <w:rFonts w:ascii="Arial" w:hAnsi="Arial" w:cs="Arial"/>
                            <w:color w:val="000000" w:themeColor="text1"/>
                            <w:sz w:val="18"/>
                            <w:szCs w:val="20"/>
                          </w:rPr>
                          <w:t xml:space="preserve"> </w:t>
                        </w:r>
                        <w:r>
                          <w:rPr>
                            <w:rFonts w:ascii="Arial" w:hAnsi="Arial" w:cs="Arial"/>
                            <w:color w:val="000000" w:themeColor="text1"/>
                            <w:sz w:val="18"/>
                            <w:szCs w:val="20"/>
                          </w:rPr>
                          <w:t>P</w:t>
                        </w:r>
                        <w:r w:rsidRPr="00D3738E">
                          <w:rPr>
                            <w:rFonts w:ascii="Arial" w:hAnsi="Arial" w:cs="Arial"/>
                            <w:color w:val="000000" w:themeColor="text1"/>
                            <w:sz w:val="18"/>
                            <w:szCs w:val="20"/>
                          </w:rPr>
                          <w:t>opulation is a specific vulnerable group, clinical setting or not a general population (n=1</w:t>
                        </w:r>
                        <w:r>
                          <w:rPr>
                            <w:rFonts w:ascii="Arial" w:hAnsi="Arial" w:cs="Arial"/>
                            <w:color w:val="000000" w:themeColor="text1"/>
                            <w:sz w:val="18"/>
                            <w:szCs w:val="20"/>
                          </w:rPr>
                          <w:t>2</w:t>
                        </w:r>
                        <w:r w:rsidRPr="00D3738E">
                          <w:rPr>
                            <w:rFonts w:ascii="Arial" w:hAnsi="Arial" w:cs="Arial"/>
                            <w:color w:val="000000" w:themeColor="text1"/>
                            <w:sz w:val="18"/>
                            <w:szCs w:val="20"/>
                          </w:rPr>
                          <w:t>)</w:t>
                        </w:r>
                      </w:p>
                      <w:p w14:paraId="22FE98DF" w14:textId="77777777" w:rsidR="002874A7" w:rsidRPr="00D26772" w:rsidRDefault="002874A7" w:rsidP="002874A7">
                        <w:pPr>
                          <w:spacing w:after="0" w:line="240" w:lineRule="auto"/>
                          <w:ind w:left="284"/>
                          <w:rPr>
                            <w:rFonts w:ascii="Arial" w:hAnsi="Arial" w:cs="Arial"/>
                            <w:color w:val="000000" w:themeColor="text1"/>
                            <w:sz w:val="18"/>
                            <w:szCs w:val="20"/>
                          </w:rPr>
                        </w:pPr>
                      </w:p>
                    </w:txbxContent>
                  </v:textbox>
                </v:rect>
              </w:pict>
            </mc:Fallback>
          </mc:AlternateContent>
        </w:r>
        <w:r w:rsidRPr="00765B80">
          <w:rPr>
            <w:noProof/>
            <w:sz w:val="32"/>
            <w:szCs w:val="32"/>
          </w:rPr>
          <mc:AlternateContent>
            <mc:Choice Requires="wps">
              <w:drawing>
                <wp:anchor distT="0" distB="0" distL="114300" distR="114300" simplePos="0" relativeHeight="251710464" behindDoc="0" locked="0" layoutInCell="1" allowOverlap="1" wp14:anchorId="2BA3CEC2" wp14:editId="463FB308">
                  <wp:simplePos x="0" y="0"/>
                  <wp:positionH relativeFrom="column">
                    <wp:posOffset>1387475</wp:posOffset>
                  </wp:positionH>
                  <wp:positionV relativeFrom="paragraph">
                    <wp:posOffset>119199</wp:posOffset>
                  </wp:positionV>
                  <wp:extent cx="0" cy="281305"/>
                  <wp:effectExtent l="76200" t="0" r="57150" b="61595"/>
                  <wp:wrapNone/>
                  <wp:docPr id="1778495485" name="Straight Arrow Connector 177849548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0D5387" id="Straight Arrow Connector 1778495485" o:spid="_x0000_s1026" type="#_x0000_t32" style="position:absolute;margin-left:109.25pt;margin-top:9.4pt;width:0;height:22.1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" strokecolor="black [3213]" strokeweight=".5pt">
                  <v:stroke endarrow="block" joinstyle="miter"/>
                </v:shape>
              </w:pict>
            </mc:Fallback>
          </mc:AlternateContent>
        </w:r>
      </w:ins>
    </w:p>
    <w:p w14:paraId="7361473F" w14:textId="77777777" w:rsidR="002874A7" w:rsidRPr="00765B80" w:rsidRDefault="002874A7" w:rsidP="002874A7">
      <w:pPr>
        <w:spacing w:after="0" w:line="240" w:lineRule="auto"/>
        <w:rPr>
          <w:ins w:id="566" w:author="Therese McDonnell" w:date="2024-04-23T18:40:00Z"/>
          <w:sz w:val="32"/>
          <w:szCs w:val="32"/>
          <w:lang w:val="en-IE"/>
        </w:rPr>
      </w:pPr>
    </w:p>
    <w:p w14:paraId="75F73B99" w14:textId="77777777" w:rsidR="002874A7" w:rsidRPr="00765B80" w:rsidRDefault="002874A7" w:rsidP="002874A7">
      <w:pPr>
        <w:spacing w:after="0" w:line="240" w:lineRule="auto"/>
        <w:rPr>
          <w:ins w:id="567" w:author="Therese McDonnell" w:date="2024-04-23T18:40:00Z"/>
          <w:sz w:val="32"/>
          <w:szCs w:val="32"/>
          <w:lang w:val="en-IE"/>
        </w:rPr>
      </w:pPr>
      <w:ins w:id="568" w:author="Therese McDonnell" w:date="2024-04-23T18:40:00Z">
        <w:r w:rsidRPr="00765B80">
          <w:rPr>
            <w:noProof/>
            <w:sz w:val="32"/>
            <w:szCs w:val="32"/>
          </w:rPr>
          <mc:AlternateContent>
            <mc:Choice Requires="wps">
              <w:drawing>
                <wp:anchor distT="0" distB="0" distL="114300" distR="114300" simplePos="0" relativeHeight="251703296" behindDoc="0" locked="0" layoutInCell="1" allowOverlap="1" wp14:anchorId="14C4097C" wp14:editId="3FAC89C7">
                  <wp:simplePos x="0" y="0"/>
                  <wp:positionH relativeFrom="column">
                    <wp:posOffset>522514</wp:posOffset>
                  </wp:positionH>
                  <wp:positionV relativeFrom="paragraph">
                    <wp:posOffset>3538</wp:posOffset>
                  </wp:positionV>
                  <wp:extent cx="1887220" cy="718457"/>
                  <wp:effectExtent l="0" t="0" r="17780" b="24765"/>
                  <wp:wrapNone/>
                  <wp:docPr id="1427726381" name="Rectangle 1427726381"/>
                  <wp:cNvGraphicFramePr/>
                  <a:graphic xmlns:a="http://schemas.openxmlformats.org/drawingml/2006/main">
                    <a:graphicData uri="http://schemas.microsoft.com/office/word/2010/wordprocessingShape">
                      <wps:wsp>
                        <wps:cNvSpPr/>
                        <wps:spPr>
                          <a:xfrm>
                            <a:off x="0" y="0"/>
                            <a:ext cx="1887220" cy="7184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EFC2DD" w14:textId="77777777" w:rsidR="002874A7" w:rsidRDefault="002874A7" w:rsidP="002874A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Documents assessed for eligibility (n </w:t>
                              </w:r>
                              <w:r w:rsidRPr="00D3738E">
                                <w:rPr>
                                  <w:rFonts w:ascii="Arial" w:hAnsi="Arial" w:cs="Arial"/>
                                  <w:color w:val="000000" w:themeColor="text1"/>
                                  <w:sz w:val="18"/>
                                  <w:szCs w:val="20"/>
                                </w:rPr>
                                <w:t>= 3</w:t>
                              </w:r>
                              <w:r>
                                <w:rPr>
                                  <w:rFonts w:ascii="Arial" w:hAnsi="Arial" w:cs="Arial"/>
                                  <w:color w:val="000000" w:themeColor="text1"/>
                                  <w:sz w:val="18"/>
                                  <w:szCs w:val="20"/>
                                </w:rPr>
                                <w:t>3</w:t>
                              </w:r>
                              <w:r w:rsidRPr="00D3738E">
                                <w:rPr>
                                  <w:rFonts w:ascii="Arial" w:hAnsi="Arial" w:cs="Arial"/>
                                  <w:color w:val="000000" w:themeColor="text1"/>
                                  <w:sz w:val="18"/>
                                  <w:szCs w:val="20"/>
                                </w:rPr>
                                <w:t>)</w:t>
                              </w:r>
                            </w:p>
                            <w:p w14:paraId="3F136204" w14:textId="77777777" w:rsidR="002874A7" w:rsidRPr="00560609" w:rsidRDefault="002874A7" w:rsidP="002874A7">
                              <w:pPr>
                                <w:spacing w:after="0" w:line="240" w:lineRule="auto"/>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4097C" id="Rectangle 1427726381" o:spid="_x0000_s1036" style="position:absolute;margin-left:41.15pt;margin-top:.3pt;width:148.6pt;height:56.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" filled="f" strokecolor="black [3213]" strokeweight="1pt">
                  <v:textbox>
                    <w:txbxContent>
                      <w:p w14:paraId="2EEFC2DD" w14:textId="77777777" w:rsidR="002874A7" w:rsidRDefault="002874A7" w:rsidP="002874A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Documents assessed for eligibility (n </w:t>
                        </w:r>
                        <w:r w:rsidRPr="00D3738E">
                          <w:rPr>
                            <w:rFonts w:ascii="Arial" w:hAnsi="Arial" w:cs="Arial"/>
                            <w:color w:val="000000" w:themeColor="text1"/>
                            <w:sz w:val="18"/>
                            <w:szCs w:val="20"/>
                          </w:rPr>
                          <w:t>= 3</w:t>
                        </w:r>
                        <w:r>
                          <w:rPr>
                            <w:rFonts w:ascii="Arial" w:hAnsi="Arial" w:cs="Arial"/>
                            <w:color w:val="000000" w:themeColor="text1"/>
                            <w:sz w:val="18"/>
                            <w:szCs w:val="20"/>
                          </w:rPr>
                          <w:t>3</w:t>
                        </w:r>
                        <w:r w:rsidRPr="00D3738E">
                          <w:rPr>
                            <w:rFonts w:ascii="Arial" w:hAnsi="Arial" w:cs="Arial"/>
                            <w:color w:val="000000" w:themeColor="text1"/>
                            <w:sz w:val="18"/>
                            <w:szCs w:val="20"/>
                          </w:rPr>
                          <w:t>)</w:t>
                        </w:r>
                      </w:p>
                      <w:p w14:paraId="3F136204" w14:textId="77777777" w:rsidR="002874A7" w:rsidRPr="00560609" w:rsidRDefault="002874A7" w:rsidP="002874A7">
                        <w:pPr>
                          <w:spacing w:after="0" w:line="240" w:lineRule="auto"/>
                          <w:rPr>
                            <w:rFonts w:ascii="Arial" w:hAnsi="Arial" w:cs="Arial"/>
                            <w:color w:val="000000" w:themeColor="text1"/>
                            <w:sz w:val="18"/>
                            <w:szCs w:val="20"/>
                          </w:rPr>
                        </w:pPr>
                      </w:p>
                    </w:txbxContent>
                  </v:textbox>
                </v:rect>
              </w:pict>
            </mc:Fallback>
          </mc:AlternateContent>
        </w:r>
      </w:ins>
    </w:p>
    <w:p w14:paraId="28B660FB" w14:textId="77777777" w:rsidR="002874A7" w:rsidRPr="00765B80" w:rsidRDefault="002874A7" w:rsidP="002874A7">
      <w:pPr>
        <w:spacing w:after="0" w:line="240" w:lineRule="auto"/>
        <w:rPr>
          <w:ins w:id="569" w:author="Therese McDonnell" w:date="2024-04-23T18:40:00Z"/>
          <w:sz w:val="32"/>
          <w:szCs w:val="32"/>
          <w:lang w:val="en-IE"/>
        </w:rPr>
      </w:pPr>
      <w:ins w:id="570" w:author="Therese McDonnell" w:date="2024-04-23T18:40:00Z">
        <w:r>
          <w:rPr>
            <w:noProof/>
            <w:sz w:val="32"/>
            <w:szCs w:val="32"/>
            <w:lang w:val="en-IE"/>
          </w:rPr>
          <mc:AlternateContent>
            <mc:Choice Requires="wps">
              <w:drawing>
                <wp:anchor distT="0" distB="0" distL="114300" distR="114300" simplePos="0" relativeHeight="251712512" behindDoc="0" locked="0" layoutInCell="1" allowOverlap="1" wp14:anchorId="592E65D1" wp14:editId="6404EA8D">
                  <wp:simplePos x="0" y="0"/>
                  <wp:positionH relativeFrom="column">
                    <wp:posOffset>2411095</wp:posOffset>
                  </wp:positionH>
                  <wp:positionV relativeFrom="paragraph">
                    <wp:posOffset>156845</wp:posOffset>
                  </wp:positionV>
                  <wp:extent cx="865505" cy="0"/>
                  <wp:effectExtent l="0" t="76200" r="10795" b="95250"/>
                  <wp:wrapNone/>
                  <wp:docPr id="1106283502" name="Straight Arrow Connector 1"/>
                  <wp:cNvGraphicFramePr/>
                  <a:graphic xmlns:a="http://schemas.openxmlformats.org/drawingml/2006/main">
                    <a:graphicData uri="http://schemas.microsoft.com/office/word/2010/wordprocessingShape">
                      <wps:wsp>
                        <wps:cNvCnPr/>
                        <wps:spPr>
                          <a:xfrm>
                            <a:off x="0" y="0"/>
                            <a:ext cx="8655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9F7F93" id="Straight Arrow Connector 1" o:spid="_x0000_s1026" type="#_x0000_t32" style="position:absolute;margin-left:189.85pt;margin-top:12.35pt;width:68.1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" strokecolor="black [3200]" strokeweight=".5pt">
                  <v:stroke endarrow="block" joinstyle="miter"/>
                </v:shape>
              </w:pict>
            </mc:Fallback>
          </mc:AlternateContent>
        </w:r>
      </w:ins>
    </w:p>
    <w:p w14:paraId="77B35585" w14:textId="77777777" w:rsidR="002874A7" w:rsidRPr="00765B80" w:rsidRDefault="002874A7" w:rsidP="002874A7">
      <w:pPr>
        <w:spacing w:after="0" w:line="240" w:lineRule="auto"/>
        <w:rPr>
          <w:ins w:id="571" w:author="Therese McDonnell" w:date="2024-04-23T18:40:00Z"/>
          <w:sz w:val="32"/>
          <w:szCs w:val="32"/>
          <w:lang w:val="en-IE"/>
        </w:rPr>
      </w:pPr>
    </w:p>
    <w:p w14:paraId="35E4D570" w14:textId="77777777" w:rsidR="002874A7" w:rsidRPr="00765B80" w:rsidRDefault="002874A7" w:rsidP="002874A7">
      <w:pPr>
        <w:spacing w:after="0" w:line="240" w:lineRule="auto"/>
        <w:rPr>
          <w:ins w:id="572" w:author="Therese McDonnell" w:date="2024-04-23T18:40:00Z"/>
          <w:sz w:val="32"/>
          <w:szCs w:val="32"/>
          <w:lang w:val="en-IE"/>
        </w:rPr>
      </w:pPr>
      <w:ins w:id="573" w:author="Therese McDonnell" w:date="2024-04-23T18:40:00Z">
        <w:r>
          <w:rPr>
            <w:noProof/>
            <w:sz w:val="32"/>
            <w:szCs w:val="32"/>
          </w:rPr>
          <mc:AlternateContent>
            <mc:Choice Requires="wps">
              <w:drawing>
                <wp:anchor distT="0" distB="0" distL="114300" distR="114300" simplePos="0" relativeHeight="251714560" behindDoc="0" locked="0" layoutInCell="1" allowOverlap="1" wp14:anchorId="2BA70515" wp14:editId="417AB2A6">
                  <wp:simplePos x="0" y="0"/>
                  <wp:positionH relativeFrom="column">
                    <wp:posOffset>1438275</wp:posOffset>
                  </wp:positionH>
                  <wp:positionV relativeFrom="paragraph">
                    <wp:posOffset>88900</wp:posOffset>
                  </wp:positionV>
                  <wp:extent cx="0" cy="466725"/>
                  <wp:effectExtent l="76200" t="0" r="57150" b="47625"/>
                  <wp:wrapNone/>
                  <wp:docPr id="2102766052" name="Straight Arrow Connector 2"/>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8D3803" id="Straight Arrow Connector 2" o:spid="_x0000_s1026" type="#_x0000_t32" style="position:absolute;margin-left:113.25pt;margin-top:7pt;width:0;height:36.7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" strokecolor="black [3213]" strokeweight=".5pt">
                  <v:stroke endarrow="block" joinstyle="miter"/>
                </v:shape>
              </w:pict>
            </mc:Fallback>
          </mc:AlternateContent>
        </w:r>
      </w:ins>
    </w:p>
    <w:p w14:paraId="26DD08EC" w14:textId="77777777" w:rsidR="002874A7" w:rsidRPr="00765B80" w:rsidRDefault="002874A7" w:rsidP="002874A7">
      <w:pPr>
        <w:spacing w:after="0" w:line="240" w:lineRule="auto"/>
        <w:rPr>
          <w:ins w:id="574" w:author="Therese McDonnell" w:date="2024-04-23T18:40:00Z"/>
          <w:sz w:val="32"/>
          <w:szCs w:val="32"/>
          <w:lang w:val="en-IE"/>
        </w:rPr>
      </w:pPr>
    </w:p>
    <w:p w14:paraId="08AC1A68" w14:textId="77777777" w:rsidR="002874A7" w:rsidRPr="00765B80" w:rsidRDefault="002874A7" w:rsidP="002874A7">
      <w:pPr>
        <w:spacing w:after="0" w:line="240" w:lineRule="auto"/>
        <w:rPr>
          <w:ins w:id="575" w:author="Therese McDonnell" w:date="2024-04-23T18:40:00Z"/>
          <w:sz w:val="32"/>
          <w:szCs w:val="32"/>
          <w:lang w:val="en-IE"/>
        </w:rPr>
      </w:pPr>
      <w:ins w:id="576" w:author="Therese McDonnell" w:date="2024-04-23T18:40:00Z">
        <w:r w:rsidRPr="00765B80">
          <w:rPr>
            <w:noProof/>
            <w:sz w:val="32"/>
            <w:szCs w:val="32"/>
          </w:rPr>
          <mc:AlternateContent>
            <mc:Choice Requires="wps">
              <w:drawing>
                <wp:anchor distT="0" distB="0" distL="114300" distR="114300" simplePos="0" relativeHeight="251705344" behindDoc="0" locked="0" layoutInCell="1" allowOverlap="1" wp14:anchorId="1B2450BD" wp14:editId="5B3A329B">
                  <wp:simplePos x="0" y="0"/>
                  <wp:positionH relativeFrom="column">
                    <wp:posOffset>523875</wp:posOffset>
                  </wp:positionH>
                  <wp:positionV relativeFrom="paragraph">
                    <wp:posOffset>173990</wp:posOffset>
                  </wp:positionV>
                  <wp:extent cx="1885950" cy="716643"/>
                  <wp:effectExtent l="0" t="0" r="19050" b="26670"/>
                  <wp:wrapNone/>
                  <wp:docPr id="1859439880" name="Rectangle 1859439880"/>
                  <wp:cNvGraphicFramePr/>
                  <a:graphic xmlns:a="http://schemas.openxmlformats.org/drawingml/2006/main">
                    <a:graphicData uri="http://schemas.microsoft.com/office/word/2010/wordprocessingShape">
                      <wps:wsp>
                        <wps:cNvSpPr/>
                        <wps:spPr>
                          <a:xfrm>
                            <a:off x="0" y="0"/>
                            <a:ext cx="1885950" cy="7166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7D981" w14:textId="77777777" w:rsidR="002874A7" w:rsidRDefault="002874A7" w:rsidP="002874A7">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0E001AA2" w14:textId="77777777" w:rsidR="002874A7" w:rsidRPr="008A0AB5" w:rsidRDefault="002874A7" w:rsidP="002874A7">
                              <w:pPr>
                                <w:spacing w:after="0" w:line="240" w:lineRule="auto"/>
                                <w:rPr>
                                  <w:rFonts w:ascii="Arial" w:hAnsi="Arial" w:cs="Arial"/>
                                  <w:b/>
                                  <w:color w:val="000000" w:themeColor="text1"/>
                                  <w:sz w:val="18"/>
                                  <w:szCs w:val="20"/>
                                </w:rPr>
                              </w:pPr>
                              <w:r w:rsidRPr="005C1697">
                                <w:rPr>
                                  <w:rFonts w:ascii="Arial" w:hAnsi="Arial" w:cs="Arial"/>
                                  <w:b/>
                                  <w:color w:val="000000" w:themeColor="text1"/>
                                  <w:sz w:val="18"/>
                                  <w:szCs w:val="20"/>
                                </w:rPr>
                                <w:t xml:space="preserve">(n = </w:t>
                              </w:r>
                              <w:r>
                                <w:rPr>
                                  <w:rFonts w:ascii="Arial" w:hAnsi="Arial" w:cs="Arial"/>
                                  <w:b/>
                                  <w:color w:val="000000" w:themeColor="text1"/>
                                  <w:sz w:val="18"/>
                                  <w:szCs w:val="20"/>
                                </w:rPr>
                                <w:t xml:space="preserve">18)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450BD" id="Rectangle 1859439880" o:spid="_x0000_s1037" style="position:absolute;margin-left:41.25pt;margin-top:13.7pt;width:148.5pt;height:56.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" filled="f" strokecolor="black [3213]" strokeweight="1pt">
                  <v:textbox>
                    <w:txbxContent>
                      <w:p w14:paraId="6017D981" w14:textId="77777777" w:rsidR="002874A7" w:rsidRDefault="002874A7" w:rsidP="002874A7">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0E001AA2" w14:textId="77777777" w:rsidR="002874A7" w:rsidRPr="008A0AB5" w:rsidRDefault="002874A7" w:rsidP="002874A7">
                        <w:pPr>
                          <w:spacing w:after="0" w:line="240" w:lineRule="auto"/>
                          <w:rPr>
                            <w:rFonts w:ascii="Arial" w:hAnsi="Arial" w:cs="Arial"/>
                            <w:b/>
                            <w:color w:val="000000" w:themeColor="text1"/>
                            <w:sz w:val="18"/>
                            <w:szCs w:val="20"/>
                          </w:rPr>
                        </w:pPr>
                        <w:r w:rsidRPr="005C1697">
                          <w:rPr>
                            <w:rFonts w:ascii="Arial" w:hAnsi="Arial" w:cs="Arial"/>
                            <w:b/>
                            <w:color w:val="000000" w:themeColor="text1"/>
                            <w:sz w:val="18"/>
                            <w:szCs w:val="20"/>
                          </w:rPr>
                          <w:t xml:space="preserve">(n = </w:t>
                        </w:r>
                        <w:r>
                          <w:rPr>
                            <w:rFonts w:ascii="Arial" w:hAnsi="Arial" w:cs="Arial"/>
                            <w:b/>
                            <w:color w:val="000000" w:themeColor="text1"/>
                            <w:sz w:val="18"/>
                            <w:szCs w:val="20"/>
                          </w:rPr>
                          <w:t xml:space="preserve">18) </w:t>
                        </w:r>
                      </w:p>
                    </w:txbxContent>
                  </v:textbox>
                </v:rect>
              </w:pict>
            </mc:Fallback>
          </mc:AlternateContent>
        </w:r>
      </w:ins>
    </w:p>
    <w:p w14:paraId="4D7DC4FF" w14:textId="77777777" w:rsidR="002874A7" w:rsidRPr="00765B80" w:rsidRDefault="002874A7" w:rsidP="002874A7">
      <w:pPr>
        <w:spacing w:after="0" w:line="240" w:lineRule="auto"/>
        <w:rPr>
          <w:ins w:id="577" w:author="Therese McDonnell" w:date="2024-04-23T18:40:00Z"/>
          <w:sz w:val="32"/>
          <w:szCs w:val="32"/>
          <w:lang w:val="en-IE"/>
        </w:rPr>
      </w:pPr>
      <w:ins w:id="578" w:author="Therese McDonnell" w:date="2024-04-23T18:40:00Z">
        <w:r w:rsidRPr="00765B80">
          <w:rPr>
            <w:noProof/>
            <w:sz w:val="32"/>
            <w:szCs w:val="32"/>
          </w:rPr>
          <mc:AlternateContent>
            <mc:Choice Requires="wps">
              <w:drawing>
                <wp:anchor distT="0" distB="0" distL="114300" distR="114300" simplePos="0" relativeHeight="251708416" behindDoc="0" locked="0" layoutInCell="1" allowOverlap="1" wp14:anchorId="62B45D3E" wp14:editId="3C69F3CF">
                  <wp:simplePos x="0" y="0"/>
                  <wp:positionH relativeFrom="column">
                    <wp:posOffset>-189548</wp:posOffset>
                  </wp:positionH>
                  <wp:positionV relativeFrom="paragraph">
                    <wp:posOffset>218123</wp:posOffset>
                  </wp:positionV>
                  <wp:extent cx="848043" cy="262890"/>
                  <wp:effectExtent l="6668" t="0" r="16192" b="16193"/>
                  <wp:wrapNone/>
                  <wp:docPr id="702596177" name="Flowchart: Alternate Process 702596177"/>
                  <wp:cNvGraphicFramePr/>
                  <a:graphic xmlns:a="http://schemas.openxmlformats.org/drawingml/2006/main">
                    <a:graphicData uri="http://schemas.microsoft.com/office/word/2010/wordprocessingShape">
                      <wps:wsp>
                        <wps:cNvSpPr/>
                        <wps:spPr>
                          <a:xfrm rot="16200000">
                            <a:off x="0" y="0"/>
                            <a:ext cx="84804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E09EBBE" w14:textId="77777777" w:rsidR="002874A7" w:rsidRPr="001502CF" w:rsidRDefault="002874A7" w:rsidP="002874A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45D3E" id="Flowchart: Alternate Process 702596177" o:spid="_x0000_s1038" type="#_x0000_t176" style="position:absolute;margin-left:-14.95pt;margin-top:17.2pt;width:66.8pt;height:20.7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" fillcolor="#b5cdd3 [1944]" strokecolor="black [3213]" strokeweight="1pt">
                  <v:textbox>
                    <w:txbxContent>
                      <w:p w14:paraId="6E09EBBE" w14:textId="77777777" w:rsidR="002874A7" w:rsidRPr="001502CF" w:rsidRDefault="002874A7" w:rsidP="002874A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ins>
    </w:p>
    <w:p w14:paraId="6CFB53D5" w14:textId="77777777" w:rsidR="002874A7" w:rsidRPr="00765B80" w:rsidRDefault="002874A7" w:rsidP="002874A7">
      <w:pPr>
        <w:spacing w:after="0" w:line="240" w:lineRule="auto"/>
        <w:rPr>
          <w:ins w:id="579" w:author="Therese McDonnell" w:date="2024-04-23T18:40:00Z"/>
          <w:sz w:val="32"/>
          <w:szCs w:val="32"/>
          <w:lang w:val="en-IE"/>
        </w:rPr>
      </w:pPr>
    </w:p>
    <w:p w14:paraId="00CC137C" w14:textId="77777777" w:rsidR="002874A7" w:rsidRDefault="002874A7" w:rsidP="002874A7">
      <w:pPr>
        <w:rPr>
          <w:ins w:id="580" w:author="Therese McDonnell" w:date="2024-04-23T18:40:00Z"/>
        </w:rPr>
      </w:pPr>
    </w:p>
    <w:p w14:paraId="30142E53" w14:textId="77777777" w:rsidR="002874A7" w:rsidRDefault="002874A7" w:rsidP="002874A7">
      <w:pPr>
        <w:pStyle w:val="CommentText"/>
        <w:spacing w:after="0"/>
        <w:rPr>
          <w:ins w:id="581" w:author="Therese McDonnell" w:date="2024-04-23T18:40:00Z"/>
          <w:rFonts w:cstheme="minorHAnsi"/>
          <w:sz w:val="24"/>
          <w:szCs w:val="24"/>
          <w:lang w:val="en-IE"/>
        </w:rPr>
      </w:pPr>
    </w:p>
    <w:p w14:paraId="1141FB6D" w14:textId="77777777" w:rsidR="002874A7" w:rsidRDefault="002874A7" w:rsidP="002874A7">
      <w:pPr>
        <w:pStyle w:val="CommentText"/>
        <w:spacing w:after="0"/>
        <w:rPr>
          <w:ins w:id="582" w:author="Therese McDonnell" w:date="2024-04-23T18:40:00Z"/>
          <w:rFonts w:cstheme="minorHAnsi"/>
          <w:sz w:val="24"/>
          <w:szCs w:val="24"/>
          <w:lang w:val="en-IE"/>
        </w:rPr>
      </w:pPr>
    </w:p>
    <w:p w14:paraId="2B573856" w14:textId="77777777" w:rsidR="002874A7" w:rsidRPr="00765B80" w:rsidRDefault="002874A7" w:rsidP="002874A7">
      <w:pPr>
        <w:pStyle w:val="CommentText"/>
        <w:spacing w:after="0"/>
        <w:rPr>
          <w:ins w:id="583" w:author="Therese McDonnell" w:date="2024-04-23T18:40:00Z"/>
          <w:rFonts w:cstheme="minorHAnsi"/>
          <w:sz w:val="24"/>
          <w:szCs w:val="24"/>
          <w:lang w:val="en-IE"/>
        </w:rPr>
      </w:pPr>
      <w:ins w:id="584" w:author="Therese McDonnell" w:date="2024-04-23T18:40:00Z">
        <w:r w:rsidRPr="00765B80">
          <w:rPr>
            <w:rFonts w:cstheme="minorHAnsi"/>
            <w:sz w:val="24"/>
            <w:szCs w:val="24"/>
            <w:lang w:val="en-IE"/>
          </w:rPr>
          <w:t xml:space="preserve">Reasons for exclusion: </w:t>
        </w:r>
      </w:ins>
    </w:p>
    <w:p w14:paraId="4C19121F" w14:textId="77777777" w:rsidR="002874A7" w:rsidRPr="00765B80" w:rsidRDefault="002874A7" w:rsidP="002874A7">
      <w:pPr>
        <w:pStyle w:val="CommentText"/>
        <w:spacing w:after="0"/>
        <w:rPr>
          <w:ins w:id="585" w:author="Therese McDonnell" w:date="2024-04-23T18:40:00Z"/>
          <w:rFonts w:cstheme="minorHAnsi"/>
          <w:sz w:val="24"/>
          <w:szCs w:val="24"/>
          <w:lang w:val="en-IE"/>
        </w:rPr>
      </w:pPr>
      <w:ins w:id="586" w:author="Therese McDonnell" w:date="2024-04-23T18:40:00Z">
        <w:r w:rsidRPr="00765B80">
          <w:rPr>
            <w:rFonts w:cstheme="minorHAnsi"/>
            <w:sz w:val="24"/>
            <w:szCs w:val="24"/>
            <w:lang w:val="en-IE"/>
          </w:rPr>
          <w:t>1=Population not ROI or can</w:t>
        </w:r>
        <w:r>
          <w:rPr>
            <w:rFonts w:cstheme="minorHAnsi"/>
            <w:sz w:val="24"/>
            <w:szCs w:val="24"/>
            <w:lang w:val="en-IE"/>
          </w:rPr>
          <w:t>’t</w:t>
        </w:r>
        <w:r w:rsidRPr="00765B80">
          <w:rPr>
            <w:rFonts w:cstheme="minorHAnsi"/>
            <w:sz w:val="24"/>
            <w:szCs w:val="24"/>
            <w:lang w:val="en-IE"/>
          </w:rPr>
          <w:t xml:space="preserve"> separate; </w:t>
        </w:r>
        <w:r>
          <w:rPr>
            <w:rFonts w:cstheme="minorHAnsi"/>
            <w:sz w:val="24"/>
            <w:szCs w:val="24"/>
            <w:lang w:val="en-IE"/>
          </w:rPr>
          <w:t>2</w:t>
        </w:r>
        <w:r w:rsidRPr="00765B80">
          <w:rPr>
            <w:rFonts w:cstheme="minorHAnsi"/>
            <w:sz w:val="24"/>
            <w:szCs w:val="24"/>
            <w:lang w:val="en-IE"/>
          </w:rPr>
          <w:t xml:space="preserve">= population is a specific vulnerable group, clinical setting </w:t>
        </w:r>
        <w:r>
          <w:rPr>
            <w:rFonts w:cstheme="minorHAnsi"/>
            <w:sz w:val="24"/>
            <w:szCs w:val="24"/>
            <w:lang w:val="en-IE"/>
          </w:rPr>
          <w:t xml:space="preserve">or </w:t>
        </w:r>
        <w:r w:rsidRPr="00765B80">
          <w:rPr>
            <w:rFonts w:cstheme="minorHAnsi"/>
            <w:sz w:val="24"/>
            <w:szCs w:val="24"/>
            <w:lang w:val="en-IE"/>
          </w:rPr>
          <w:t xml:space="preserve">not </w:t>
        </w:r>
        <w:r>
          <w:rPr>
            <w:rFonts w:cstheme="minorHAnsi"/>
            <w:sz w:val="24"/>
            <w:szCs w:val="24"/>
            <w:lang w:val="en-IE"/>
          </w:rPr>
          <w:t xml:space="preserve">a </w:t>
        </w:r>
        <w:r w:rsidRPr="00765B80">
          <w:rPr>
            <w:rFonts w:cstheme="minorHAnsi"/>
            <w:sz w:val="24"/>
            <w:szCs w:val="24"/>
            <w:lang w:val="en-IE"/>
          </w:rPr>
          <w:t xml:space="preserve">general population </w:t>
        </w:r>
      </w:ins>
    </w:p>
    <w:p w14:paraId="28284AE7" w14:textId="1F6B04AF" w:rsidR="00E305AF" w:rsidRPr="00765B80" w:rsidDel="00123C3A" w:rsidRDefault="00EC0FCA" w:rsidP="00123C3A">
      <w:pPr>
        <w:spacing w:after="0" w:line="240" w:lineRule="auto"/>
        <w:rPr>
          <w:del w:id="587" w:author="Fiona McNicholas" w:date="2024-04-26T10:34:00Z"/>
          <w:sz w:val="32"/>
          <w:szCs w:val="32"/>
          <w:lang w:val="en-IE"/>
        </w:rPr>
      </w:pPr>
      <w:del w:id="588" w:author="Therese McDonnell" w:date="2024-04-23T18:39:00Z">
        <w:r w:rsidRPr="00765B80" w:rsidDel="002874A7">
          <w:rPr>
            <w:noProof/>
            <w:sz w:val="32"/>
            <w:szCs w:val="32"/>
            <w:lang w:val="en-AU" w:eastAsia="en-AU"/>
          </w:rPr>
          <mc:AlternateContent>
            <mc:Choice Requires="wps">
              <w:drawing>
                <wp:anchor distT="0" distB="0" distL="114300" distR="114300" simplePos="0" relativeHeight="251630592" behindDoc="0" locked="0" layoutInCell="1" allowOverlap="1" wp14:anchorId="4D0E9419" wp14:editId="1F22F4CB">
                  <wp:simplePos x="0" y="0"/>
                  <wp:positionH relativeFrom="column">
                    <wp:posOffset>561975</wp:posOffset>
                  </wp:positionH>
                  <wp:positionV relativeFrom="paragraph">
                    <wp:posOffset>71754</wp:posOffset>
                  </wp:positionV>
                  <wp:extent cx="1887220" cy="1304925"/>
                  <wp:effectExtent l="0" t="0" r="17780" b="28575"/>
                  <wp:wrapNone/>
                  <wp:docPr id="12" name="Rectangle 12"/>
                  <wp:cNvGraphicFramePr/>
                  <a:graphic xmlns:a="http://schemas.openxmlformats.org/drawingml/2006/main">
                    <a:graphicData uri="http://schemas.microsoft.com/office/word/2010/wordprocessingShape">
                      <wps:wsp>
                        <wps:cNvSpPr/>
                        <wps:spPr>
                          <a:xfrm>
                            <a:off x="0" y="0"/>
                            <a:ext cx="1887220" cy="1304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D1E559" w14:textId="65DE88D3" w:rsidR="003633CD" w:rsidRDefault="003633CD" w:rsidP="00E305A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through</w:t>
                              </w:r>
                              <w:ins w:id="589" w:author="Therese McDonnell" w:date="2024-04-13T07:55:00Z">
                                <w:r>
                                  <w:rPr>
                                    <w:rFonts w:ascii="Arial" w:hAnsi="Arial" w:cs="Arial"/>
                                    <w:color w:val="000000" w:themeColor="text1"/>
                                    <w:sz w:val="18"/>
                                    <w:szCs w:val="20"/>
                                  </w:rPr>
                                  <w:t>:</w:t>
                                </w:r>
                              </w:ins>
                              <w:r>
                                <w:rPr>
                                  <w:rFonts w:ascii="Arial" w:hAnsi="Arial" w:cs="Arial"/>
                                  <w:color w:val="000000" w:themeColor="text1"/>
                                  <w:sz w:val="18"/>
                                  <w:szCs w:val="20"/>
                                </w:rPr>
                                <w:t xml:space="preserve"> database searching (n = 945)</w:t>
                              </w:r>
                            </w:p>
                            <w:p w14:paraId="139957C1" w14:textId="4876C22C" w:rsidR="003633CD" w:rsidRPr="00560609" w:rsidRDefault="003633CD" w:rsidP="00EC0FCA">
                              <w:pPr>
                                <w:spacing w:after="0" w:line="240" w:lineRule="auto"/>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E9419" id="Rectangle 12" o:spid="_x0000_s1039" style="position:absolute;margin-left:44.25pt;margin-top:5.65pt;width:148.6pt;height:102.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" filled="f" strokecolor="black [3213]" strokeweight="1pt">
                  <v:textbox>
                    <w:txbxContent>
                      <w:p w14:paraId="22D1E559" w14:textId="65DE88D3" w:rsidR="003633CD" w:rsidRDefault="003633CD" w:rsidP="00E305A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through</w:t>
                        </w:r>
                        <w:ins w:id="590" w:author="Therese McDonnell" w:date="2024-04-13T07:55:00Z">
                          <w:r>
                            <w:rPr>
                              <w:rFonts w:ascii="Arial" w:hAnsi="Arial" w:cs="Arial"/>
                              <w:color w:val="000000" w:themeColor="text1"/>
                              <w:sz w:val="18"/>
                              <w:szCs w:val="20"/>
                            </w:rPr>
                            <w:t>:</w:t>
                          </w:r>
                        </w:ins>
                        <w:r>
                          <w:rPr>
                            <w:rFonts w:ascii="Arial" w:hAnsi="Arial" w:cs="Arial"/>
                            <w:color w:val="000000" w:themeColor="text1"/>
                            <w:sz w:val="18"/>
                            <w:szCs w:val="20"/>
                          </w:rPr>
                          <w:t xml:space="preserve"> database searching (n = 945)</w:t>
                        </w:r>
                      </w:p>
                      <w:p w14:paraId="139957C1" w14:textId="4876C22C" w:rsidR="003633CD" w:rsidRPr="00560609" w:rsidRDefault="003633CD" w:rsidP="00EC0FCA">
                        <w:pPr>
                          <w:spacing w:after="0" w:line="240" w:lineRule="auto"/>
                          <w:rPr>
                            <w:rFonts w:ascii="Arial" w:hAnsi="Arial" w:cs="Arial"/>
                            <w:color w:val="000000" w:themeColor="text1"/>
                            <w:sz w:val="18"/>
                            <w:szCs w:val="20"/>
                          </w:rPr>
                        </w:pPr>
                      </w:p>
                    </w:txbxContent>
                  </v:textbox>
                </v:rect>
              </w:pict>
            </mc:Fallback>
          </mc:AlternateContent>
        </w:r>
        <w:r w:rsidRPr="00765B80" w:rsidDel="002874A7">
          <w:rPr>
            <w:noProof/>
            <w:sz w:val="32"/>
            <w:szCs w:val="32"/>
            <w:lang w:val="en-AU" w:eastAsia="en-AU"/>
          </w:rPr>
          <mc:AlternateContent>
            <mc:Choice Requires="wps">
              <w:drawing>
                <wp:anchor distT="0" distB="0" distL="114300" distR="114300" simplePos="0" relativeHeight="251635712" behindDoc="0" locked="0" layoutInCell="1" allowOverlap="1" wp14:anchorId="0FAFCED0" wp14:editId="1B15D0F0">
                  <wp:simplePos x="0" y="0"/>
                  <wp:positionH relativeFrom="column">
                    <wp:posOffset>3190875</wp:posOffset>
                  </wp:positionH>
                  <wp:positionV relativeFrom="paragraph">
                    <wp:posOffset>71755</wp:posOffset>
                  </wp:positionV>
                  <wp:extent cx="1715770" cy="603885"/>
                  <wp:effectExtent l="0" t="0" r="17780" b="24765"/>
                  <wp:wrapNone/>
                  <wp:docPr id="7" name="Rectangle 7"/>
                  <wp:cNvGraphicFramePr/>
                  <a:graphic xmlns:a="http://schemas.openxmlformats.org/drawingml/2006/main">
                    <a:graphicData uri="http://schemas.microsoft.com/office/word/2010/wordprocessingShape">
                      <wps:wsp>
                        <wps:cNvSpPr/>
                        <wps:spPr>
                          <a:xfrm>
                            <a:off x="0" y="0"/>
                            <a:ext cx="1715770" cy="6038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7781E" w14:textId="77777777" w:rsidR="003633CD" w:rsidRDefault="003633CD" w:rsidP="00E305A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6B07B970" w14:textId="6A7D97FF" w:rsidR="003633CD" w:rsidRDefault="003633CD" w:rsidP="00E305A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 191)</w:t>
                              </w:r>
                            </w:p>
                            <w:p w14:paraId="2261F3C7" w14:textId="77777777" w:rsidR="003633CD" w:rsidRPr="00560609" w:rsidRDefault="003633CD" w:rsidP="00E305AF">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FCED0" id="Rectangle 7" o:spid="_x0000_s1040" style="position:absolute;margin-left:251.25pt;margin-top:5.65pt;width:135.1pt;height:47.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" filled="f" strokecolor="black [3213]" strokeweight="1pt">
                  <v:textbox>
                    <w:txbxContent>
                      <w:p w14:paraId="0037781E" w14:textId="77777777" w:rsidR="003633CD" w:rsidRDefault="003633CD" w:rsidP="00E305A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6B07B970" w14:textId="6A7D97FF" w:rsidR="003633CD" w:rsidRDefault="003633CD" w:rsidP="00E305A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 191)</w:t>
                        </w:r>
                      </w:p>
                      <w:p w14:paraId="2261F3C7" w14:textId="77777777" w:rsidR="003633CD" w:rsidRPr="00560609" w:rsidRDefault="003633CD" w:rsidP="00E305AF">
                        <w:pPr>
                          <w:spacing w:after="0" w:line="240" w:lineRule="auto"/>
                          <w:ind w:left="284"/>
                          <w:rPr>
                            <w:rFonts w:ascii="Arial" w:hAnsi="Arial" w:cs="Arial"/>
                            <w:color w:val="000000" w:themeColor="text1"/>
                            <w:sz w:val="18"/>
                            <w:szCs w:val="20"/>
                          </w:rPr>
                        </w:pPr>
                      </w:p>
                    </w:txbxContent>
                  </v:textbox>
                </v:rect>
              </w:pict>
            </mc:Fallback>
          </mc:AlternateContent>
        </w:r>
      </w:del>
    </w:p>
    <w:p w14:paraId="2CCE5B1B" w14:textId="1E49DA50" w:rsidR="00E305AF" w:rsidRPr="00765B80" w:rsidDel="00123C3A" w:rsidRDefault="006C121D" w:rsidP="00123C3A">
      <w:pPr>
        <w:spacing w:after="0" w:line="240" w:lineRule="auto"/>
        <w:rPr>
          <w:del w:id="591" w:author="Fiona McNicholas" w:date="2024-04-26T10:34:00Z"/>
          <w:sz w:val="32"/>
          <w:szCs w:val="32"/>
          <w:lang w:val="en-IE"/>
        </w:rPr>
      </w:pPr>
      <w:del w:id="592" w:author="Fiona McNicholas" w:date="2024-04-26T10:34:00Z">
        <w:r w:rsidRPr="00765B80" w:rsidDel="00123C3A">
          <w:rPr>
            <w:noProof/>
            <w:sz w:val="32"/>
            <w:szCs w:val="32"/>
            <w:lang w:val="en-AU" w:eastAsia="en-AU"/>
          </w:rPr>
          <mc:AlternateContent>
            <mc:Choice Requires="wps">
              <w:drawing>
                <wp:anchor distT="0" distB="0" distL="114300" distR="114300" simplePos="0" relativeHeight="251672576" behindDoc="0" locked="0" layoutInCell="1" allowOverlap="1" wp14:anchorId="1743F27C" wp14:editId="79D3E747">
                  <wp:simplePos x="0" y="0"/>
                  <wp:positionH relativeFrom="column">
                    <wp:posOffset>-407035</wp:posOffset>
                  </wp:positionH>
                  <wp:positionV relativeFrom="paragraph">
                    <wp:posOffset>331470</wp:posOffset>
                  </wp:positionV>
                  <wp:extent cx="1276985" cy="262890"/>
                  <wp:effectExtent l="0" t="7302" r="11112" b="11113"/>
                  <wp:wrapNone/>
                  <wp:docPr id="16" name="Flowchart: Alternate Process 16"/>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865E5F5" w14:textId="77777777" w:rsidR="003633CD" w:rsidRPr="001502CF" w:rsidRDefault="003633CD" w:rsidP="00E305A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F27C" id="Flowchart: Alternate Process 16" o:spid="_x0000_s1041" type="#_x0000_t176" style="position:absolute;margin-left:-32.05pt;margin-top:26.1pt;width:100.55pt;height:20.7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" fillcolor="#b5cdd3 [1944]" strokecolor="black [3213]" strokeweight="1pt">
                  <v:textbox>
                    <w:txbxContent>
                      <w:p w14:paraId="2865E5F5" w14:textId="77777777" w:rsidR="003633CD" w:rsidRPr="001502CF" w:rsidRDefault="003633CD" w:rsidP="00E305A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r w:rsidRPr="00765B80" w:rsidDel="00123C3A">
          <w:rPr>
            <w:noProof/>
            <w:sz w:val="32"/>
            <w:szCs w:val="32"/>
            <w:lang w:val="en-AU" w:eastAsia="en-AU"/>
          </w:rPr>
          <mc:AlternateContent>
            <mc:Choice Requires="wps">
              <w:drawing>
                <wp:anchor distT="0" distB="0" distL="114300" distR="114300" simplePos="0" relativeHeight="251665408" behindDoc="0" locked="0" layoutInCell="1" allowOverlap="1" wp14:anchorId="6393305A" wp14:editId="2163E733">
                  <wp:simplePos x="0" y="0"/>
                  <wp:positionH relativeFrom="column">
                    <wp:posOffset>2559685</wp:posOffset>
                  </wp:positionH>
                  <wp:positionV relativeFrom="paragraph">
                    <wp:posOffset>148590</wp:posOffset>
                  </wp:positionV>
                  <wp:extent cx="563245" cy="0"/>
                  <wp:effectExtent l="0" t="76200" r="27305" b="95250"/>
                  <wp:wrapNone/>
                  <wp:docPr id="22" name="Straight Arrow Connector 22"/>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54FA7D" id="Straight Arrow Connector 22" o:spid="_x0000_s1026" type="#_x0000_t32" style="position:absolute;margin-left:201.55pt;margin-top:11.7pt;width:44.3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" strokecolor="black [3213]" strokeweight=".5pt">
                  <v:stroke endarrow="block" joinstyle="miter"/>
                </v:shape>
              </w:pict>
            </mc:Fallback>
          </mc:AlternateContent>
        </w:r>
      </w:del>
    </w:p>
    <w:p w14:paraId="0389F6D3" w14:textId="124900D0" w:rsidR="00E305AF" w:rsidRPr="00765B80" w:rsidDel="00123C3A" w:rsidRDefault="00E305AF" w:rsidP="00123C3A">
      <w:pPr>
        <w:spacing w:after="0" w:line="240" w:lineRule="auto"/>
        <w:rPr>
          <w:del w:id="593" w:author="Fiona McNicholas" w:date="2024-04-26T10:34:00Z"/>
          <w:sz w:val="32"/>
          <w:szCs w:val="32"/>
          <w:lang w:val="en-IE"/>
        </w:rPr>
      </w:pPr>
    </w:p>
    <w:p w14:paraId="5ECEB239" w14:textId="15B0E58F" w:rsidR="00E305AF" w:rsidRPr="00765B80" w:rsidDel="00123C3A" w:rsidRDefault="00E305AF" w:rsidP="00123C3A">
      <w:pPr>
        <w:spacing w:after="0" w:line="240" w:lineRule="auto"/>
        <w:rPr>
          <w:del w:id="594" w:author="Fiona McNicholas" w:date="2024-04-26T10:34:00Z"/>
          <w:sz w:val="32"/>
          <w:szCs w:val="32"/>
          <w:lang w:val="en-IE"/>
        </w:rPr>
      </w:pPr>
    </w:p>
    <w:p w14:paraId="3A98300A" w14:textId="2B903DA9" w:rsidR="00E305AF" w:rsidRPr="00765B80" w:rsidDel="00123C3A" w:rsidRDefault="00A66B7E" w:rsidP="00123C3A">
      <w:pPr>
        <w:spacing w:after="0" w:line="240" w:lineRule="auto"/>
        <w:rPr>
          <w:del w:id="595" w:author="Fiona McNicholas" w:date="2024-04-26T10:34:00Z"/>
          <w:sz w:val="32"/>
          <w:szCs w:val="32"/>
          <w:lang w:val="en-IE"/>
        </w:rPr>
      </w:pPr>
      <w:del w:id="596" w:author="Fiona McNicholas" w:date="2024-04-26T10:34:00Z">
        <w:r w:rsidRPr="00765B80" w:rsidDel="00123C3A">
          <w:rPr>
            <w:noProof/>
            <w:sz w:val="32"/>
            <w:szCs w:val="32"/>
            <w:lang w:val="en-AU" w:eastAsia="en-AU"/>
          </w:rPr>
          <mc:AlternateContent>
            <mc:Choice Requires="wps">
              <w:drawing>
                <wp:anchor distT="0" distB="0" distL="114300" distR="114300" simplePos="0" relativeHeight="251696128" behindDoc="0" locked="0" layoutInCell="1" allowOverlap="1" wp14:anchorId="3EAB5409" wp14:editId="2362CC1C">
                  <wp:simplePos x="0" y="0"/>
                  <wp:positionH relativeFrom="column">
                    <wp:posOffset>3167108</wp:posOffset>
                  </wp:positionH>
                  <wp:positionV relativeFrom="paragraph">
                    <wp:posOffset>35560</wp:posOffset>
                  </wp:positionV>
                  <wp:extent cx="2066925" cy="1219835"/>
                  <wp:effectExtent l="0" t="0" r="28575" b="18415"/>
                  <wp:wrapNone/>
                  <wp:docPr id="20" name="Rectangle 20"/>
                  <wp:cNvGraphicFramePr/>
                  <a:graphic xmlns:a="http://schemas.openxmlformats.org/drawingml/2006/main">
                    <a:graphicData uri="http://schemas.microsoft.com/office/word/2010/wordprocessingShape">
                      <wps:wsp>
                        <wps:cNvSpPr/>
                        <wps:spPr>
                          <a:xfrm>
                            <a:off x="0" y="0"/>
                            <a:ext cx="2066925" cy="1219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3AF8F" w14:textId="77777777" w:rsidR="003633CD" w:rsidRDefault="003633CD" w:rsidP="00E305A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21E2ECB3" w14:textId="77777777" w:rsidR="003633CD"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689)</w:t>
                              </w:r>
                            </w:p>
                            <w:p w14:paraId="199F4A26" w14:textId="77777777" w:rsidR="003633CD"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1=96 (not ROI)</w:t>
                              </w:r>
                            </w:p>
                            <w:p w14:paraId="0EEC5359" w14:textId="77777777" w:rsidR="003633CD"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2=72 (not &lt;18)</w:t>
                              </w:r>
                            </w:p>
                            <w:p w14:paraId="1B463202" w14:textId="77777777" w:rsidR="003633CD"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3=85 (not gen pop)</w:t>
                              </w:r>
                            </w:p>
                            <w:p w14:paraId="6EF944CD" w14:textId="77777777" w:rsidR="003633CD"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4=18 (no quant data)</w:t>
                              </w:r>
                            </w:p>
                            <w:p w14:paraId="6BD150A6" w14:textId="1AABE0CA" w:rsidR="003633CD" w:rsidRPr="00560609"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5= 418 (not relating to 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B5409" id="Rectangle 20" o:spid="_x0000_s1042" style="position:absolute;margin-left:249.4pt;margin-top:2.8pt;width:162.75pt;height:9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" filled="f" strokecolor="black [3213]" strokeweight="1pt">
                  <v:textbox>
                    <w:txbxContent>
                      <w:p w14:paraId="6833AF8F" w14:textId="77777777" w:rsidR="003633CD" w:rsidRDefault="003633CD" w:rsidP="00E305A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21E2ECB3" w14:textId="77777777" w:rsidR="003633CD"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689)</w:t>
                        </w:r>
                      </w:p>
                      <w:p w14:paraId="199F4A26" w14:textId="77777777" w:rsidR="003633CD"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1=96 (not ROI)</w:t>
                        </w:r>
                      </w:p>
                      <w:p w14:paraId="0EEC5359" w14:textId="77777777" w:rsidR="003633CD"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2=72 (not &lt;18)</w:t>
                        </w:r>
                      </w:p>
                      <w:p w14:paraId="1B463202" w14:textId="77777777" w:rsidR="003633CD"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3=85 (not gen pop)</w:t>
                        </w:r>
                      </w:p>
                      <w:p w14:paraId="6EF944CD" w14:textId="77777777" w:rsidR="003633CD"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4=18 (no quant data)</w:t>
                        </w:r>
                      </w:p>
                      <w:p w14:paraId="6BD150A6" w14:textId="1AABE0CA" w:rsidR="003633CD" w:rsidRPr="00560609"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5= 418 (not relating to SH)</w:t>
                        </w:r>
                      </w:p>
                    </w:txbxContent>
                  </v:textbox>
                </v:rect>
              </w:pict>
            </mc:Fallback>
          </mc:AlternateContent>
        </w:r>
      </w:del>
    </w:p>
    <w:p w14:paraId="3D5C39EC" w14:textId="579A5389" w:rsidR="00E305AF" w:rsidRPr="00765B80" w:rsidDel="00123C3A" w:rsidRDefault="00E305AF" w:rsidP="00123C3A">
      <w:pPr>
        <w:spacing w:after="0" w:line="240" w:lineRule="auto"/>
        <w:rPr>
          <w:del w:id="597" w:author="Fiona McNicholas" w:date="2024-04-26T10:34:00Z"/>
          <w:sz w:val="32"/>
          <w:szCs w:val="32"/>
          <w:lang w:val="en-IE"/>
        </w:rPr>
      </w:pPr>
    </w:p>
    <w:p w14:paraId="1626EEF9" w14:textId="6E372E8B" w:rsidR="00E305AF" w:rsidRPr="00765B80" w:rsidDel="00123C3A" w:rsidRDefault="002C174C" w:rsidP="00123C3A">
      <w:pPr>
        <w:spacing w:after="0" w:line="240" w:lineRule="auto"/>
        <w:rPr>
          <w:del w:id="598" w:author="Fiona McNicholas" w:date="2024-04-26T10:34:00Z"/>
          <w:sz w:val="32"/>
          <w:szCs w:val="32"/>
          <w:lang w:val="en-IE"/>
        </w:rPr>
      </w:pPr>
      <w:del w:id="599" w:author="Fiona McNicholas" w:date="2024-04-26T10:34:00Z">
        <w:r w:rsidRPr="00765B80" w:rsidDel="00123C3A">
          <w:rPr>
            <w:noProof/>
            <w:sz w:val="32"/>
            <w:szCs w:val="32"/>
            <w:lang w:val="en-AU" w:eastAsia="en-AU"/>
          </w:rPr>
          <mc:AlternateContent>
            <mc:Choice Requires="wps">
              <w:drawing>
                <wp:anchor distT="0" distB="0" distL="114300" distR="114300" simplePos="0" relativeHeight="251682816" behindDoc="0" locked="0" layoutInCell="1" allowOverlap="1" wp14:anchorId="65C23C75" wp14:editId="5E38209E">
                  <wp:simplePos x="0" y="0"/>
                  <wp:positionH relativeFrom="column">
                    <wp:posOffset>1368425</wp:posOffset>
                  </wp:positionH>
                  <wp:positionV relativeFrom="paragraph">
                    <wp:posOffset>12065</wp:posOffset>
                  </wp:positionV>
                  <wp:extent cx="0" cy="281305"/>
                  <wp:effectExtent l="76200" t="0" r="57150" b="61595"/>
                  <wp:wrapNone/>
                  <wp:docPr id="21" name="Straight Arrow Connector 21"/>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C23D2B" id="Straight Arrow Connector 21" o:spid="_x0000_s1026" type="#_x0000_t32" style="position:absolute;margin-left:107.75pt;margin-top:.95pt;width:0;height:22.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" strokecolor="black [3213]" strokeweight=".5pt">
                  <v:stroke endarrow="block" joinstyle="miter"/>
                </v:shape>
              </w:pict>
            </mc:Fallback>
          </mc:AlternateContent>
        </w:r>
      </w:del>
    </w:p>
    <w:p w14:paraId="6EAA90EF" w14:textId="7815B7CC" w:rsidR="00E305AF" w:rsidRPr="00765B80" w:rsidDel="00123C3A" w:rsidRDefault="002C174C" w:rsidP="00123C3A">
      <w:pPr>
        <w:spacing w:after="0" w:line="240" w:lineRule="auto"/>
        <w:rPr>
          <w:del w:id="600" w:author="Fiona McNicholas" w:date="2024-04-26T10:34:00Z"/>
          <w:sz w:val="32"/>
          <w:szCs w:val="32"/>
          <w:lang w:val="en-IE"/>
        </w:rPr>
      </w:pPr>
      <w:del w:id="601" w:author="Fiona McNicholas" w:date="2024-04-26T10:34:00Z">
        <w:r w:rsidRPr="00765B80" w:rsidDel="00123C3A">
          <w:rPr>
            <w:noProof/>
            <w:sz w:val="32"/>
            <w:szCs w:val="32"/>
            <w:lang w:val="en-AU" w:eastAsia="en-AU"/>
          </w:rPr>
          <mc:AlternateContent>
            <mc:Choice Requires="wps">
              <w:drawing>
                <wp:anchor distT="0" distB="0" distL="114300" distR="114300" simplePos="0" relativeHeight="251662336" behindDoc="0" locked="0" layoutInCell="1" allowOverlap="1" wp14:anchorId="19810A34" wp14:editId="13D304E8">
                  <wp:simplePos x="0" y="0"/>
                  <wp:positionH relativeFrom="column">
                    <wp:posOffset>2562225</wp:posOffset>
                  </wp:positionH>
                  <wp:positionV relativeFrom="paragraph">
                    <wp:posOffset>243840</wp:posOffset>
                  </wp:positionV>
                  <wp:extent cx="603885" cy="45719"/>
                  <wp:effectExtent l="0" t="57150" r="24765" b="50165"/>
                  <wp:wrapNone/>
                  <wp:docPr id="18" name="Straight Arrow Connector 18"/>
                  <wp:cNvGraphicFramePr/>
                  <a:graphic xmlns:a="http://schemas.openxmlformats.org/drawingml/2006/main">
                    <a:graphicData uri="http://schemas.microsoft.com/office/word/2010/wordprocessingShape">
                      <wps:wsp>
                        <wps:cNvCnPr/>
                        <wps:spPr>
                          <a:xfrm flipV="1">
                            <a:off x="0" y="0"/>
                            <a:ext cx="603885"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A4434A" id="Straight Arrow Connector 18" o:spid="_x0000_s1026" type="#_x0000_t32" style="position:absolute;margin-left:201.75pt;margin-top:19.2pt;width:47.5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" strokecolor="black [3213]" strokeweight=".5pt">
                  <v:stroke endarrow="block" joinstyle="miter"/>
                </v:shape>
              </w:pict>
            </mc:Fallback>
          </mc:AlternateContent>
        </w:r>
        <w:r w:rsidR="006C121D" w:rsidRPr="00765B80" w:rsidDel="00123C3A">
          <w:rPr>
            <w:noProof/>
            <w:sz w:val="32"/>
            <w:szCs w:val="32"/>
            <w:lang w:val="en-AU" w:eastAsia="en-AU"/>
          </w:rPr>
          <mc:AlternateContent>
            <mc:Choice Requires="wps">
              <w:drawing>
                <wp:anchor distT="0" distB="0" distL="114300" distR="114300" simplePos="0" relativeHeight="251637760" behindDoc="0" locked="0" layoutInCell="1" allowOverlap="1" wp14:anchorId="0ADDF0B8" wp14:editId="4CE4AA5D">
                  <wp:simplePos x="0" y="0"/>
                  <wp:positionH relativeFrom="column">
                    <wp:posOffset>608965</wp:posOffset>
                  </wp:positionH>
                  <wp:positionV relativeFrom="paragraph">
                    <wp:posOffset>53340</wp:posOffset>
                  </wp:positionV>
                  <wp:extent cx="1839595" cy="526415"/>
                  <wp:effectExtent l="0" t="0" r="27305" b="26035"/>
                  <wp:wrapNone/>
                  <wp:docPr id="23" name="Rectangle 23"/>
                  <wp:cNvGraphicFramePr/>
                  <a:graphic xmlns:a="http://schemas.openxmlformats.org/drawingml/2006/main">
                    <a:graphicData uri="http://schemas.microsoft.com/office/word/2010/wordprocessingShape">
                      <wps:wsp>
                        <wps:cNvSpPr/>
                        <wps:spPr>
                          <a:xfrm>
                            <a:off x="0" y="0"/>
                            <a:ext cx="1839595"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FEAF6" w14:textId="13A81B7A" w:rsidR="003633CD" w:rsidRDefault="003633CD" w:rsidP="00E305A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del w:id="602" w:author="Therese McDonnell" w:date="2024-04-13T08:04:00Z">
                                <w:r w:rsidDel="006C121D">
                                  <w:rPr>
                                    <w:rFonts w:ascii="Arial" w:hAnsi="Arial" w:cs="Arial"/>
                                    <w:color w:val="000000" w:themeColor="text1"/>
                                    <w:sz w:val="18"/>
                                    <w:szCs w:val="20"/>
                                  </w:rPr>
                                  <w:delText>.</w:delText>
                                </w:r>
                              </w:del>
                              <w:ins w:id="603" w:author="Therese McDonnell" w:date="2024-04-13T08:04:00Z">
                                <w:r>
                                  <w:rPr>
                                    <w:rFonts w:ascii="Arial" w:hAnsi="Arial" w:cs="Arial"/>
                                    <w:color w:val="000000" w:themeColor="text1"/>
                                    <w:sz w:val="18"/>
                                    <w:szCs w:val="20"/>
                                  </w:rPr>
                                  <w:t xml:space="preserve"> </w:t>
                                </w:r>
                              </w:ins>
                            </w:p>
                            <w:p w14:paraId="75B5C68A" w14:textId="6458EE60" w:rsidR="003633CD" w:rsidRPr="00560609"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754)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DF0B8" id="Rectangle 23" o:spid="_x0000_s1043" style="position:absolute;margin-left:47.95pt;margin-top:4.2pt;width:144.85pt;height:41.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" filled="f" strokecolor="black [3213]" strokeweight="1pt">
                  <v:textbox>
                    <w:txbxContent>
                      <w:p w14:paraId="580FEAF6" w14:textId="13A81B7A" w:rsidR="003633CD" w:rsidRDefault="003633CD" w:rsidP="00E305A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del w:id="604" w:author="Therese McDonnell" w:date="2024-04-13T08:04:00Z">
                          <w:r w:rsidDel="006C121D">
                            <w:rPr>
                              <w:rFonts w:ascii="Arial" w:hAnsi="Arial" w:cs="Arial"/>
                              <w:color w:val="000000" w:themeColor="text1"/>
                              <w:sz w:val="18"/>
                              <w:szCs w:val="20"/>
                            </w:rPr>
                            <w:delText>.</w:delText>
                          </w:r>
                        </w:del>
                        <w:ins w:id="605" w:author="Therese McDonnell" w:date="2024-04-13T08:04:00Z">
                          <w:r>
                            <w:rPr>
                              <w:rFonts w:ascii="Arial" w:hAnsi="Arial" w:cs="Arial"/>
                              <w:color w:val="000000" w:themeColor="text1"/>
                              <w:sz w:val="18"/>
                              <w:szCs w:val="20"/>
                            </w:rPr>
                            <w:t xml:space="preserve"> </w:t>
                          </w:r>
                        </w:ins>
                      </w:p>
                      <w:p w14:paraId="75B5C68A" w14:textId="6458EE60" w:rsidR="003633CD" w:rsidRPr="00560609"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754)</w:t>
                        </w:r>
                      </w:p>
                    </w:txbxContent>
                  </v:textbox>
                </v:rect>
              </w:pict>
            </mc:Fallback>
          </mc:AlternateContent>
        </w:r>
      </w:del>
    </w:p>
    <w:p w14:paraId="20870FCC" w14:textId="7439139A" w:rsidR="00E305AF" w:rsidRPr="00765B80" w:rsidDel="00123C3A" w:rsidRDefault="00E305AF" w:rsidP="00123C3A">
      <w:pPr>
        <w:spacing w:after="0" w:line="240" w:lineRule="auto"/>
        <w:rPr>
          <w:del w:id="606" w:author="Fiona McNicholas" w:date="2024-04-26T10:34:00Z"/>
          <w:sz w:val="32"/>
          <w:szCs w:val="32"/>
          <w:lang w:val="en-IE"/>
        </w:rPr>
      </w:pPr>
    </w:p>
    <w:p w14:paraId="7875B908" w14:textId="3C9C7C4F" w:rsidR="00E305AF" w:rsidRPr="00765B80" w:rsidDel="00123C3A" w:rsidRDefault="008A0AB5" w:rsidP="00123C3A">
      <w:pPr>
        <w:spacing w:after="0" w:line="240" w:lineRule="auto"/>
        <w:rPr>
          <w:del w:id="607" w:author="Fiona McNicholas" w:date="2024-04-26T10:34:00Z"/>
          <w:sz w:val="32"/>
          <w:szCs w:val="32"/>
          <w:lang w:val="en-IE"/>
        </w:rPr>
      </w:pPr>
      <w:del w:id="608" w:author="Fiona McNicholas" w:date="2024-04-26T10:34:00Z">
        <w:r w:rsidRPr="00765B80" w:rsidDel="00123C3A">
          <w:rPr>
            <w:noProof/>
            <w:sz w:val="32"/>
            <w:szCs w:val="32"/>
            <w:lang w:val="en-AU" w:eastAsia="en-AU"/>
          </w:rPr>
          <mc:AlternateContent>
            <mc:Choice Requires="wps">
              <w:drawing>
                <wp:anchor distT="0" distB="0" distL="114300" distR="114300" simplePos="0" relativeHeight="251684864" behindDoc="0" locked="0" layoutInCell="1" allowOverlap="1" wp14:anchorId="057D0730" wp14:editId="683CA7B1">
                  <wp:simplePos x="0" y="0"/>
                  <wp:positionH relativeFrom="column">
                    <wp:posOffset>1394460</wp:posOffset>
                  </wp:positionH>
                  <wp:positionV relativeFrom="paragraph">
                    <wp:posOffset>83185</wp:posOffset>
                  </wp:positionV>
                  <wp:extent cx="0" cy="281305"/>
                  <wp:effectExtent l="76200" t="0" r="57150" b="61595"/>
                  <wp:wrapNone/>
                  <wp:docPr id="24" name="Straight Arrow Connector 24"/>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46C502" id="Straight Arrow Connector 24" o:spid="_x0000_s1026" type="#_x0000_t32" style="position:absolute;margin-left:109.8pt;margin-top:6.55pt;width:0;height:22.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" strokecolor="black [3213]" strokeweight=".5pt">
                  <v:stroke endarrow="block" joinstyle="miter"/>
                </v:shape>
              </w:pict>
            </mc:Fallback>
          </mc:AlternateContent>
        </w:r>
      </w:del>
    </w:p>
    <w:p w14:paraId="57486363" w14:textId="4B8A8A77" w:rsidR="00E305AF" w:rsidRPr="00765B80" w:rsidDel="00123C3A" w:rsidRDefault="008A0AB5" w:rsidP="00123C3A">
      <w:pPr>
        <w:spacing w:after="0" w:line="240" w:lineRule="auto"/>
        <w:rPr>
          <w:del w:id="609" w:author="Fiona McNicholas" w:date="2024-04-26T10:34:00Z"/>
          <w:sz w:val="32"/>
          <w:szCs w:val="32"/>
          <w:lang w:val="en-IE"/>
        </w:rPr>
      </w:pPr>
      <w:del w:id="610" w:author="Fiona McNicholas" w:date="2024-04-26T10:34:00Z">
        <w:r w:rsidRPr="00765B80" w:rsidDel="00123C3A">
          <w:rPr>
            <w:noProof/>
            <w:sz w:val="32"/>
            <w:szCs w:val="32"/>
            <w:lang w:val="en-AU" w:eastAsia="en-AU"/>
          </w:rPr>
          <mc:AlternateContent>
            <mc:Choice Requires="wps">
              <w:drawing>
                <wp:anchor distT="0" distB="0" distL="114300" distR="114300" simplePos="0" relativeHeight="251642880" behindDoc="0" locked="0" layoutInCell="1" allowOverlap="1" wp14:anchorId="3A49C4AF" wp14:editId="0C120322">
                  <wp:simplePos x="0" y="0"/>
                  <wp:positionH relativeFrom="column">
                    <wp:posOffset>527957</wp:posOffset>
                  </wp:positionH>
                  <wp:positionV relativeFrom="paragraph">
                    <wp:posOffset>202021</wp:posOffset>
                  </wp:positionV>
                  <wp:extent cx="1887220" cy="827314"/>
                  <wp:effectExtent l="0" t="0" r="17780" b="11430"/>
                  <wp:wrapNone/>
                  <wp:docPr id="25" name="Rectangle 25"/>
                  <wp:cNvGraphicFramePr/>
                  <a:graphic xmlns:a="http://schemas.openxmlformats.org/drawingml/2006/main">
                    <a:graphicData uri="http://schemas.microsoft.com/office/word/2010/wordprocessingShape">
                      <wps:wsp>
                        <wps:cNvSpPr/>
                        <wps:spPr>
                          <a:xfrm>
                            <a:off x="0" y="0"/>
                            <a:ext cx="1887220" cy="8273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8EA0E8" w14:textId="480AE9A6" w:rsidR="003633CD"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Journal Articles sought for retrieval.</w:t>
                              </w:r>
                            </w:p>
                            <w:p w14:paraId="1B00CD06" w14:textId="08CA8B2B" w:rsidR="003633CD" w:rsidRDefault="003633CD" w:rsidP="00E305AF">
                              <w:pPr>
                                <w:spacing w:after="0" w:line="240" w:lineRule="auto"/>
                                <w:rPr>
                                  <w:rFonts w:ascii="Arial" w:hAnsi="Arial" w:cs="Arial"/>
                                  <w:color w:val="000000" w:themeColor="text1"/>
                                  <w:sz w:val="18"/>
                                  <w:szCs w:val="20"/>
                                </w:rPr>
                              </w:pPr>
                              <w:r w:rsidRPr="006C121D">
                                <w:rPr>
                                  <w:rFonts w:ascii="Arial" w:hAnsi="Arial" w:cs="Arial"/>
                                  <w:color w:val="000000" w:themeColor="text1"/>
                                  <w:sz w:val="18"/>
                                  <w:szCs w:val="20"/>
                                </w:rPr>
                                <w:t xml:space="preserve">(n = </w:t>
                              </w:r>
                              <w:r w:rsidRPr="002C174C">
                                <w:rPr>
                                  <w:rFonts w:ascii="Arial" w:hAnsi="Arial" w:cs="Arial"/>
                                  <w:color w:val="000000" w:themeColor="text1"/>
                                  <w:sz w:val="18"/>
                                  <w:szCs w:val="20"/>
                                </w:rPr>
                                <w:t>65</w:t>
                              </w:r>
                              <w:r w:rsidRPr="006C121D">
                                <w:rPr>
                                  <w:rFonts w:ascii="Arial" w:hAnsi="Arial" w:cs="Arial"/>
                                  <w:color w:val="000000" w:themeColor="text1"/>
                                  <w:sz w:val="18"/>
                                  <w:szCs w:val="20"/>
                                </w:rPr>
                                <w:t>)</w:t>
                              </w:r>
                              <w:r>
                                <w:rPr>
                                  <w:rFonts w:ascii="Arial" w:hAnsi="Arial" w:cs="Arial"/>
                                  <w:color w:val="000000" w:themeColor="text1"/>
                                  <w:sz w:val="18"/>
                                  <w:szCs w:val="20"/>
                                </w:rPr>
                                <w:t xml:space="preserve"> </w:t>
                              </w:r>
                            </w:p>
                            <w:p w14:paraId="092A05BB" w14:textId="1F0918E7" w:rsidR="003633CD" w:rsidRPr="00560609"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Plus</w:t>
                              </w:r>
                              <w:ins w:id="611" w:author="Fiona McNicholas" w:date="2024-04-26T10:33:00Z">
                                <w:r w:rsidR="001B79B1">
                                  <w:rPr>
                                    <w:rFonts w:ascii="Arial" w:hAnsi="Arial" w:cs="Arial"/>
                                    <w:color w:val="000000" w:themeColor="text1"/>
                                    <w:sz w:val="18"/>
                                    <w:szCs w:val="20"/>
                                  </w:rPr>
                                  <w:t xml:space="preserve"> </w:t>
                                </w:r>
                              </w:ins>
                              <w:r>
                                <w:rPr>
                                  <w:rFonts w:ascii="Arial" w:hAnsi="Arial" w:cs="Arial"/>
                                  <w:color w:val="000000" w:themeColor="text1"/>
                                  <w:sz w:val="18"/>
                                  <w:szCs w:val="20"/>
                                </w:rPr>
                                <w:t>3 reports found in Grey literature.</w:t>
                              </w:r>
                            </w:p>
                            <w:p w14:paraId="2C2A95A6" w14:textId="77777777" w:rsidR="003633CD" w:rsidRDefault="003633CD" w:rsidP="00E305AF">
                              <w:pPr>
                                <w:spacing w:after="0" w:line="240" w:lineRule="auto"/>
                                <w:rPr>
                                  <w:rFonts w:ascii="Arial" w:hAnsi="Arial" w:cs="Arial"/>
                                  <w:color w:val="000000" w:themeColor="text1"/>
                                  <w:sz w:val="18"/>
                                  <w:szCs w:val="20"/>
                                </w:rPr>
                              </w:pPr>
                            </w:p>
                            <w:p w14:paraId="78BBDC6A" w14:textId="77777777" w:rsidR="003633CD" w:rsidRDefault="003633CD" w:rsidP="00E305AF">
                              <w:pPr>
                                <w:spacing w:after="0" w:line="240" w:lineRule="auto"/>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9C4AF" id="Rectangle 25" o:spid="_x0000_s1044" style="position:absolute;margin-left:41.55pt;margin-top:15.9pt;width:148.6pt;height:65.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" filled="f" strokecolor="black [3213]" strokeweight="1pt">
                  <v:textbox>
                    <w:txbxContent>
                      <w:p w14:paraId="598EA0E8" w14:textId="480AE9A6" w:rsidR="003633CD"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Journal Articles sought for retrieval.</w:t>
                        </w:r>
                      </w:p>
                      <w:p w14:paraId="1B00CD06" w14:textId="08CA8B2B" w:rsidR="003633CD" w:rsidRDefault="003633CD" w:rsidP="00E305AF">
                        <w:pPr>
                          <w:spacing w:after="0" w:line="240" w:lineRule="auto"/>
                          <w:rPr>
                            <w:rFonts w:ascii="Arial" w:hAnsi="Arial" w:cs="Arial"/>
                            <w:color w:val="000000" w:themeColor="text1"/>
                            <w:sz w:val="18"/>
                            <w:szCs w:val="20"/>
                          </w:rPr>
                        </w:pPr>
                        <w:r w:rsidRPr="006C121D">
                          <w:rPr>
                            <w:rFonts w:ascii="Arial" w:hAnsi="Arial" w:cs="Arial"/>
                            <w:color w:val="000000" w:themeColor="text1"/>
                            <w:sz w:val="18"/>
                            <w:szCs w:val="20"/>
                          </w:rPr>
                          <w:t xml:space="preserve">(n = </w:t>
                        </w:r>
                        <w:r w:rsidRPr="002C174C">
                          <w:rPr>
                            <w:rFonts w:ascii="Arial" w:hAnsi="Arial" w:cs="Arial"/>
                            <w:color w:val="000000" w:themeColor="text1"/>
                            <w:sz w:val="18"/>
                            <w:szCs w:val="20"/>
                          </w:rPr>
                          <w:t>65</w:t>
                        </w:r>
                        <w:r w:rsidRPr="006C121D">
                          <w:rPr>
                            <w:rFonts w:ascii="Arial" w:hAnsi="Arial" w:cs="Arial"/>
                            <w:color w:val="000000" w:themeColor="text1"/>
                            <w:sz w:val="18"/>
                            <w:szCs w:val="20"/>
                          </w:rPr>
                          <w:t>)</w:t>
                        </w:r>
                        <w:r>
                          <w:rPr>
                            <w:rFonts w:ascii="Arial" w:hAnsi="Arial" w:cs="Arial"/>
                            <w:color w:val="000000" w:themeColor="text1"/>
                            <w:sz w:val="18"/>
                            <w:szCs w:val="20"/>
                          </w:rPr>
                          <w:t xml:space="preserve"> </w:t>
                        </w:r>
                      </w:p>
                      <w:p w14:paraId="092A05BB" w14:textId="1F0918E7" w:rsidR="003633CD" w:rsidRPr="00560609"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Plus</w:t>
                        </w:r>
                        <w:ins w:id="612" w:author="Fiona McNicholas" w:date="2024-04-26T10:33:00Z">
                          <w:r w:rsidR="001B79B1">
                            <w:rPr>
                              <w:rFonts w:ascii="Arial" w:hAnsi="Arial" w:cs="Arial"/>
                              <w:color w:val="000000" w:themeColor="text1"/>
                              <w:sz w:val="18"/>
                              <w:szCs w:val="20"/>
                            </w:rPr>
                            <w:t xml:space="preserve"> </w:t>
                          </w:r>
                        </w:ins>
                        <w:r>
                          <w:rPr>
                            <w:rFonts w:ascii="Arial" w:hAnsi="Arial" w:cs="Arial"/>
                            <w:color w:val="000000" w:themeColor="text1"/>
                            <w:sz w:val="18"/>
                            <w:szCs w:val="20"/>
                          </w:rPr>
                          <w:t>3 reports found in Grey literature.</w:t>
                        </w:r>
                      </w:p>
                      <w:p w14:paraId="2C2A95A6" w14:textId="77777777" w:rsidR="003633CD" w:rsidRDefault="003633CD" w:rsidP="00E305AF">
                        <w:pPr>
                          <w:spacing w:after="0" w:line="240" w:lineRule="auto"/>
                          <w:rPr>
                            <w:rFonts w:ascii="Arial" w:hAnsi="Arial" w:cs="Arial"/>
                            <w:color w:val="000000" w:themeColor="text1"/>
                            <w:sz w:val="18"/>
                            <w:szCs w:val="20"/>
                          </w:rPr>
                        </w:pPr>
                      </w:p>
                      <w:p w14:paraId="78BBDC6A" w14:textId="77777777" w:rsidR="003633CD" w:rsidRDefault="003633CD" w:rsidP="00E305AF">
                        <w:pPr>
                          <w:spacing w:after="0" w:line="240" w:lineRule="auto"/>
                          <w:rPr>
                            <w:rFonts w:ascii="Arial" w:hAnsi="Arial" w:cs="Arial"/>
                            <w:color w:val="000000" w:themeColor="text1"/>
                            <w:sz w:val="18"/>
                            <w:szCs w:val="20"/>
                          </w:rPr>
                        </w:pPr>
                      </w:p>
                    </w:txbxContent>
                  </v:textbox>
                </v:rect>
              </w:pict>
            </mc:Fallback>
          </mc:AlternateContent>
        </w:r>
      </w:del>
    </w:p>
    <w:p w14:paraId="681AE7BF" w14:textId="1CEEC35C" w:rsidR="00E305AF" w:rsidRPr="00765B80" w:rsidDel="00123C3A" w:rsidRDefault="00E305AF" w:rsidP="00123C3A">
      <w:pPr>
        <w:spacing w:after="0" w:line="240" w:lineRule="auto"/>
        <w:rPr>
          <w:del w:id="613" w:author="Fiona McNicholas" w:date="2024-04-26T10:34:00Z"/>
          <w:sz w:val="32"/>
          <w:szCs w:val="32"/>
          <w:lang w:val="en-IE"/>
        </w:rPr>
      </w:pPr>
    </w:p>
    <w:p w14:paraId="6B39675F" w14:textId="0EC968E2" w:rsidR="00E305AF" w:rsidRPr="00765B80" w:rsidDel="00123C3A" w:rsidRDefault="00E305AF" w:rsidP="00123C3A">
      <w:pPr>
        <w:spacing w:after="0" w:line="240" w:lineRule="auto"/>
        <w:rPr>
          <w:del w:id="614" w:author="Fiona McNicholas" w:date="2024-04-26T10:34:00Z"/>
          <w:sz w:val="32"/>
          <w:szCs w:val="32"/>
          <w:lang w:val="en-IE"/>
        </w:rPr>
      </w:pPr>
    </w:p>
    <w:p w14:paraId="143F9150" w14:textId="2EDA24E7" w:rsidR="00E305AF" w:rsidRPr="00765B80" w:rsidDel="00123C3A" w:rsidRDefault="006C121D" w:rsidP="00123C3A">
      <w:pPr>
        <w:spacing w:after="0" w:line="240" w:lineRule="auto"/>
        <w:rPr>
          <w:del w:id="615" w:author="Fiona McNicholas" w:date="2024-04-26T10:34:00Z"/>
          <w:sz w:val="32"/>
          <w:szCs w:val="32"/>
          <w:lang w:val="en-IE"/>
        </w:rPr>
      </w:pPr>
      <w:del w:id="616" w:author="Fiona McNicholas" w:date="2024-04-26T10:34:00Z">
        <w:r w:rsidRPr="00765B80" w:rsidDel="00123C3A">
          <w:rPr>
            <w:noProof/>
            <w:sz w:val="32"/>
            <w:szCs w:val="32"/>
            <w:lang w:val="en-AU" w:eastAsia="en-AU"/>
          </w:rPr>
          <mc:AlternateContent>
            <mc:Choice Requires="wps">
              <w:drawing>
                <wp:anchor distT="0" distB="0" distL="114300" distR="114300" simplePos="0" relativeHeight="251625472" behindDoc="0" locked="0" layoutInCell="1" allowOverlap="1" wp14:anchorId="7F7E177D" wp14:editId="753FAA66">
                  <wp:simplePos x="0" y="0"/>
                  <wp:positionH relativeFrom="column">
                    <wp:posOffset>-1503204</wp:posOffset>
                  </wp:positionH>
                  <wp:positionV relativeFrom="paragraph">
                    <wp:posOffset>171609</wp:posOffset>
                  </wp:positionV>
                  <wp:extent cx="3482024" cy="262890"/>
                  <wp:effectExtent l="9208" t="0" r="13652" b="13653"/>
                  <wp:wrapNone/>
                  <wp:docPr id="28" name="Flowchart: Alternate Process 28"/>
                  <wp:cNvGraphicFramePr/>
                  <a:graphic xmlns:a="http://schemas.openxmlformats.org/drawingml/2006/main">
                    <a:graphicData uri="http://schemas.microsoft.com/office/word/2010/wordprocessingShape">
                      <wps:wsp>
                        <wps:cNvSpPr/>
                        <wps:spPr>
                          <a:xfrm rot="16200000">
                            <a:off x="0" y="0"/>
                            <a:ext cx="3482024"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DEA5109" w14:textId="77777777" w:rsidR="003633CD" w:rsidRDefault="003633CD" w:rsidP="00E305AF">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2133D16A" w14:textId="77777777" w:rsidR="003633CD" w:rsidRPr="001502CF" w:rsidRDefault="003633CD" w:rsidP="00E305AF">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E177D" id="Flowchart: Alternate Process 28" o:spid="_x0000_s1045" type="#_x0000_t176" style="position:absolute;margin-left:-118.35pt;margin-top:13.5pt;width:274.2pt;height:20.7pt;rotation:-90;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" fillcolor="#b5cdd3 [1944]" strokecolor="black [3213]" strokeweight="1pt">
                  <v:textbox>
                    <w:txbxContent>
                      <w:p w14:paraId="7DEA5109" w14:textId="77777777" w:rsidR="003633CD" w:rsidRDefault="003633CD" w:rsidP="00E305AF">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2133D16A" w14:textId="77777777" w:rsidR="003633CD" w:rsidRPr="001502CF" w:rsidRDefault="003633CD" w:rsidP="00E305AF">
                        <w:pPr>
                          <w:spacing w:after="0" w:line="240" w:lineRule="auto"/>
                          <w:rPr>
                            <w:rFonts w:ascii="Arial" w:hAnsi="Arial" w:cs="Arial"/>
                            <w:b/>
                            <w:color w:val="000000" w:themeColor="text1"/>
                            <w:sz w:val="18"/>
                            <w:szCs w:val="18"/>
                          </w:rPr>
                        </w:pPr>
                      </w:p>
                    </w:txbxContent>
                  </v:textbox>
                </v:shape>
              </w:pict>
            </mc:Fallback>
          </mc:AlternateContent>
        </w:r>
      </w:del>
    </w:p>
    <w:p w14:paraId="65B66FD2" w14:textId="7EB5A330" w:rsidR="00E305AF" w:rsidRPr="00765B80" w:rsidDel="00123C3A" w:rsidRDefault="006C121D" w:rsidP="00123C3A">
      <w:pPr>
        <w:spacing w:after="0" w:line="240" w:lineRule="auto"/>
        <w:rPr>
          <w:del w:id="617" w:author="Fiona McNicholas" w:date="2024-04-26T10:34:00Z"/>
          <w:sz w:val="32"/>
          <w:szCs w:val="32"/>
          <w:lang w:val="en-IE"/>
        </w:rPr>
      </w:pPr>
      <w:del w:id="618" w:author="Fiona McNicholas" w:date="2024-04-26T10:34:00Z">
        <w:r w:rsidRPr="00765B80" w:rsidDel="00123C3A">
          <w:rPr>
            <w:noProof/>
            <w:sz w:val="32"/>
            <w:szCs w:val="32"/>
            <w:lang w:val="en-AU" w:eastAsia="en-AU"/>
          </w:rPr>
          <mc:AlternateContent>
            <mc:Choice Requires="wps">
              <w:drawing>
                <wp:anchor distT="0" distB="0" distL="114300" distR="114300" simplePos="0" relativeHeight="251652096" behindDoc="0" locked="0" layoutInCell="1" allowOverlap="1" wp14:anchorId="3794E3A6" wp14:editId="53CF970F">
                  <wp:simplePos x="0" y="0"/>
                  <wp:positionH relativeFrom="column">
                    <wp:posOffset>3335020</wp:posOffset>
                  </wp:positionH>
                  <wp:positionV relativeFrom="paragraph">
                    <wp:posOffset>223520</wp:posOffset>
                  </wp:positionV>
                  <wp:extent cx="1887220" cy="1685925"/>
                  <wp:effectExtent l="0" t="0" r="17780" b="28575"/>
                  <wp:wrapNone/>
                  <wp:docPr id="26" name="Rectangle 26"/>
                  <wp:cNvGraphicFramePr/>
                  <a:graphic xmlns:a="http://schemas.openxmlformats.org/drawingml/2006/main">
                    <a:graphicData uri="http://schemas.microsoft.com/office/word/2010/wordprocessingShape">
                      <wps:wsp>
                        <wps:cNvSpPr/>
                        <wps:spPr>
                          <a:xfrm>
                            <a:off x="0" y="0"/>
                            <a:ext cx="1887220" cy="1685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03C9EA" w14:textId="77777777" w:rsidR="003633CD" w:rsidRPr="002C174C" w:rsidRDefault="003633CD" w:rsidP="00E305AF">
                              <w:pPr>
                                <w:spacing w:after="0" w:line="240" w:lineRule="auto"/>
                                <w:rPr>
                                  <w:rFonts w:ascii="Arial" w:hAnsi="Arial" w:cs="Arial"/>
                                  <w:color w:val="000000" w:themeColor="text1"/>
                                  <w:sz w:val="18"/>
                                  <w:szCs w:val="20"/>
                                </w:rPr>
                              </w:pPr>
                              <w:r w:rsidRPr="002C174C">
                                <w:rPr>
                                  <w:rFonts w:ascii="Arial" w:hAnsi="Arial" w:cs="Arial"/>
                                  <w:color w:val="000000" w:themeColor="text1"/>
                                  <w:sz w:val="18"/>
                                  <w:szCs w:val="20"/>
                                </w:rPr>
                                <w:t>Reports excluded: 56</w:t>
                              </w:r>
                            </w:p>
                            <w:p w14:paraId="5E65F624" w14:textId="7D9B4339" w:rsidR="003633CD" w:rsidRPr="002C174C" w:rsidRDefault="003633CD" w:rsidP="00E305AF">
                              <w:pPr>
                                <w:spacing w:after="0" w:line="240" w:lineRule="auto"/>
                                <w:ind w:left="284"/>
                                <w:rPr>
                                  <w:rFonts w:ascii="Arial" w:hAnsi="Arial" w:cs="Arial"/>
                                  <w:color w:val="000000" w:themeColor="text1"/>
                                  <w:sz w:val="18"/>
                                  <w:szCs w:val="20"/>
                                </w:rPr>
                              </w:pPr>
                              <w:r w:rsidRPr="002C174C">
                                <w:rPr>
                                  <w:rFonts w:ascii="Arial" w:hAnsi="Arial" w:cs="Arial"/>
                                  <w:color w:val="000000" w:themeColor="text1"/>
                                  <w:sz w:val="18"/>
                                  <w:szCs w:val="20"/>
                                </w:rPr>
                                <w:t>Reason 1 Duplicates (n=2)</w:t>
                              </w:r>
                            </w:p>
                            <w:p w14:paraId="08A09EA5" w14:textId="77777777" w:rsidR="003633CD" w:rsidRPr="002C174C" w:rsidRDefault="003633CD" w:rsidP="00E305AF">
                              <w:pPr>
                                <w:spacing w:after="0" w:line="240" w:lineRule="auto"/>
                                <w:ind w:left="284"/>
                                <w:rPr>
                                  <w:rFonts w:ascii="Arial" w:hAnsi="Arial" w:cs="Arial"/>
                                  <w:color w:val="000000" w:themeColor="text1"/>
                                  <w:sz w:val="18"/>
                                  <w:szCs w:val="20"/>
                                </w:rPr>
                              </w:pPr>
                              <w:r w:rsidRPr="002C174C">
                                <w:rPr>
                                  <w:rFonts w:ascii="Arial" w:hAnsi="Arial" w:cs="Arial"/>
                                  <w:color w:val="000000" w:themeColor="text1"/>
                                  <w:sz w:val="18"/>
                                  <w:szCs w:val="20"/>
                                </w:rPr>
                                <w:t>Reason 2 No data on youth (n =5)</w:t>
                              </w:r>
                            </w:p>
                            <w:p w14:paraId="14F2D212" w14:textId="77777777" w:rsidR="003633CD" w:rsidRPr="002C174C" w:rsidRDefault="003633CD" w:rsidP="00E305AF">
                              <w:pPr>
                                <w:spacing w:after="0" w:line="240" w:lineRule="auto"/>
                                <w:ind w:left="284"/>
                                <w:rPr>
                                  <w:rFonts w:ascii="Arial" w:hAnsi="Arial" w:cs="Arial"/>
                                  <w:color w:val="000000" w:themeColor="text1"/>
                                  <w:sz w:val="18"/>
                                  <w:szCs w:val="20"/>
                                </w:rPr>
                              </w:pPr>
                              <w:r w:rsidRPr="002C174C">
                                <w:rPr>
                                  <w:rFonts w:ascii="Arial" w:hAnsi="Arial" w:cs="Arial"/>
                                  <w:color w:val="000000" w:themeColor="text1"/>
                                  <w:sz w:val="18"/>
                                  <w:szCs w:val="20"/>
                                </w:rPr>
                                <w:t>Reason 3 Not in general population (n=13)</w:t>
                              </w:r>
                            </w:p>
                            <w:p w14:paraId="4271C3DF" w14:textId="77777777" w:rsidR="003633CD" w:rsidRPr="002C174C" w:rsidRDefault="003633CD" w:rsidP="00E305AF">
                              <w:pPr>
                                <w:spacing w:after="0" w:line="240" w:lineRule="auto"/>
                                <w:ind w:left="284"/>
                                <w:rPr>
                                  <w:rFonts w:ascii="Arial" w:hAnsi="Arial" w:cs="Arial"/>
                                  <w:color w:val="000000" w:themeColor="text1"/>
                                  <w:sz w:val="18"/>
                                  <w:szCs w:val="20"/>
                                </w:rPr>
                              </w:pPr>
                              <w:r w:rsidRPr="002C174C">
                                <w:rPr>
                                  <w:rFonts w:ascii="Arial" w:hAnsi="Arial" w:cs="Arial"/>
                                  <w:color w:val="000000" w:themeColor="text1"/>
                                  <w:sz w:val="18"/>
                                  <w:szCs w:val="20"/>
                                </w:rPr>
                                <w:t>Reason 4 No data on ROI alone (n=10)</w:t>
                              </w:r>
                            </w:p>
                            <w:p w14:paraId="217418DB" w14:textId="014329D4" w:rsidR="003633CD" w:rsidRPr="00D26772" w:rsidRDefault="003633CD" w:rsidP="00E305AF">
                              <w:pPr>
                                <w:spacing w:after="0" w:line="240" w:lineRule="auto"/>
                                <w:ind w:left="284"/>
                                <w:rPr>
                                  <w:rFonts w:ascii="Arial" w:hAnsi="Arial" w:cs="Arial"/>
                                  <w:color w:val="000000" w:themeColor="text1"/>
                                  <w:sz w:val="18"/>
                                  <w:szCs w:val="20"/>
                                </w:rPr>
                              </w:pPr>
                              <w:r w:rsidRPr="002C174C">
                                <w:rPr>
                                  <w:rFonts w:ascii="Arial" w:hAnsi="Arial" w:cs="Arial"/>
                                  <w:color w:val="000000" w:themeColor="text1"/>
                                  <w:sz w:val="18"/>
                                  <w:szCs w:val="20"/>
                                </w:rPr>
                                <w:t>Reason 5 No SH prevalence data (n= 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4E3A6" id="Rectangle 26" o:spid="_x0000_s1046" style="position:absolute;margin-left:262.6pt;margin-top:17.6pt;width:148.6pt;height:13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" filled="f" strokecolor="black [3213]" strokeweight="1pt">
                  <v:textbox>
                    <w:txbxContent>
                      <w:p w14:paraId="5A03C9EA" w14:textId="77777777" w:rsidR="003633CD" w:rsidRPr="002C174C" w:rsidRDefault="003633CD" w:rsidP="00E305AF">
                        <w:pPr>
                          <w:spacing w:after="0" w:line="240" w:lineRule="auto"/>
                          <w:rPr>
                            <w:rFonts w:ascii="Arial" w:hAnsi="Arial" w:cs="Arial"/>
                            <w:color w:val="000000" w:themeColor="text1"/>
                            <w:sz w:val="18"/>
                            <w:szCs w:val="20"/>
                          </w:rPr>
                        </w:pPr>
                        <w:r w:rsidRPr="002C174C">
                          <w:rPr>
                            <w:rFonts w:ascii="Arial" w:hAnsi="Arial" w:cs="Arial"/>
                            <w:color w:val="000000" w:themeColor="text1"/>
                            <w:sz w:val="18"/>
                            <w:szCs w:val="20"/>
                          </w:rPr>
                          <w:t>Reports excluded: 56</w:t>
                        </w:r>
                      </w:p>
                      <w:p w14:paraId="5E65F624" w14:textId="7D9B4339" w:rsidR="003633CD" w:rsidRPr="002C174C" w:rsidRDefault="003633CD" w:rsidP="00E305AF">
                        <w:pPr>
                          <w:spacing w:after="0" w:line="240" w:lineRule="auto"/>
                          <w:ind w:left="284"/>
                          <w:rPr>
                            <w:rFonts w:ascii="Arial" w:hAnsi="Arial" w:cs="Arial"/>
                            <w:color w:val="000000" w:themeColor="text1"/>
                            <w:sz w:val="18"/>
                            <w:szCs w:val="20"/>
                          </w:rPr>
                        </w:pPr>
                        <w:r w:rsidRPr="002C174C">
                          <w:rPr>
                            <w:rFonts w:ascii="Arial" w:hAnsi="Arial" w:cs="Arial"/>
                            <w:color w:val="000000" w:themeColor="text1"/>
                            <w:sz w:val="18"/>
                            <w:szCs w:val="20"/>
                          </w:rPr>
                          <w:t>Reason 1 Duplicates (n=2)</w:t>
                        </w:r>
                      </w:p>
                      <w:p w14:paraId="08A09EA5" w14:textId="77777777" w:rsidR="003633CD" w:rsidRPr="002C174C" w:rsidRDefault="003633CD" w:rsidP="00E305AF">
                        <w:pPr>
                          <w:spacing w:after="0" w:line="240" w:lineRule="auto"/>
                          <w:ind w:left="284"/>
                          <w:rPr>
                            <w:rFonts w:ascii="Arial" w:hAnsi="Arial" w:cs="Arial"/>
                            <w:color w:val="000000" w:themeColor="text1"/>
                            <w:sz w:val="18"/>
                            <w:szCs w:val="20"/>
                          </w:rPr>
                        </w:pPr>
                        <w:r w:rsidRPr="002C174C">
                          <w:rPr>
                            <w:rFonts w:ascii="Arial" w:hAnsi="Arial" w:cs="Arial"/>
                            <w:color w:val="000000" w:themeColor="text1"/>
                            <w:sz w:val="18"/>
                            <w:szCs w:val="20"/>
                          </w:rPr>
                          <w:t>Reason 2 No data on youth (n =5)</w:t>
                        </w:r>
                      </w:p>
                      <w:p w14:paraId="14F2D212" w14:textId="77777777" w:rsidR="003633CD" w:rsidRPr="002C174C" w:rsidRDefault="003633CD" w:rsidP="00E305AF">
                        <w:pPr>
                          <w:spacing w:after="0" w:line="240" w:lineRule="auto"/>
                          <w:ind w:left="284"/>
                          <w:rPr>
                            <w:rFonts w:ascii="Arial" w:hAnsi="Arial" w:cs="Arial"/>
                            <w:color w:val="000000" w:themeColor="text1"/>
                            <w:sz w:val="18"/>
                            <w:szCs w:val="20"/>
                          </w:rPr>
                        </w:pPr>
                        <w:r w:rsidRPr="002C174C">
                          <w:rPr>
                            <w:rFonts w:ascii="Arial" w:hAnsi="Arial" w:cs="Arial"/>
                            <w:color w:val="000000" w:themeColor="text1"/>
                            <w:sz w:val="18"/>
                            <w:szCs w:val="20"/>
                          </w:rPr>
                          <w:t>Reason 3 Not in general population (n=13)</w:t>
                        </w:r>
                      </w:p>
                      <w:p w14:paraId="4271C3DF" w14:textId="77777777" w:rsidR="003633CD" w:rsidRPr="002C174C" w:rsidRDefault="003633CD" w:rsidP="00E305AF">
                        <w:pPr>
                          <w:spacing w:after="0" w:line="240" w:lineRule="auto"/>
                          <w:ind w:left="284"/>
                          <w:rPr>
                            <w:rFonts w:ascii="Arial" w:hAnsi="Arial" w:cs="Arial"/>
                            <w:color w:val="000000" w:themeColor="text1"/>
                            <w:sz w:val="18"/>
                            <w:szCs w:val="20"/>
                          </w:rPr>
                        </w:pPr>
                        <w:r w:rsidRPr="002C174C">
                          <w:rPr>
                            <w:rFonts w:ascii="Arial" w:hAnsi="Arial" w:cs="Arial"/>
                            <w:color w:val="000000" w:themeColor="text1"/>
                            <w:sz w:val="18"/>
                            <w:szCs w:val="20"/>
                          </w:rPr>
                          <w:t>Reason 4 No data on ROI alone (n=10)</w:t>
                        </w:r>
                      </w:p>
                      <w:p w14:paraId="217418DB" w14:textId="014329D4" w:rsidR="003633CD" w:rsidRPr="00D26772" w:rsidRDefault="003633CD" w:rsidP="00E305AF">
                        <w:pPr>
                          <w:spacing w:after="0" w:line="240" w:lineRule="auto"/>
                          <w:ind w:left="284"/>
                          <w:rPr>
                            <w:rFonts w:ascii="Arial" w:hAnsi="Arial" w:cs="Arial"/>
                            <w:color w:val="000000" w:themeColor="text1"/>
                            <w:sz w:val="18"/>
                            <w:szCs w:val="20"/>
                          </w:rPr>
                        </w:pPr>
                        <w:r w:rsidRPr="002C174C">
                          <w:rPr>
                            <w:rFonts w:ascii="Arial" w:hAnsi="Arial" w:cs="Arial"/>
                            <w:color w:val="000000" w:themeColor="text1"/>
                            <w:sz w:val="18"/>
                            <w:szCs w:val="20"/>
                          </w:rPr>
                          <w:t>Reason 5 No SH prevalence data (n= 27)</w:t>
                        </w:r>
                      </w:p>
                    </w:txbxContent>
                  </v:textbox>
                </v:rect>
              </w:pict>
            </mc:Fallback>
          </mc:AlternateContent>
        </w:r>
        <w:r w:rsidR="008A0AB5" w:rsidRPr="00765B80" w:rsidDel="00123C3A">
          <w:rPr>
            <w:noProof/>
            <w:sz w:val="32"/>
            <w:szCs w:val="32"/>
            <w:lang w:val="en-AU" w:eastAsia="en-AU"/>
          </w:rPr>
          <mc:AlternateContent>
            <mc:Choice Requires="wps">
              <w:drawing>
                <wp:anchor distT="0" distB="0" distL="114300" distR="114300" simplePos="0" relativeHeight="251686912" behindDoc="0" locked="0" layoutInCell="1" allowOverlap="1" wp14:anchorId="02A5369A" wp14:editId="41718B5B">
                  <wp:simplePos x="0" y="0"/>
                  <wp:positionH relativeFrom="column">
                    <wp:posOffset>1387475</wp:posOffset>
                  </wp:positionH>
                  <wp:positionV relativeFrom="paragraph">
                    <wp:posOffset>119199</wp:posOffset>
                  </wp:positionV>
                  <wp:extent cx="0" cy="281305"/>
                  <wp:effectExtent l="76200" t="0" r="57150" b="61595"/>
                  <wp:wrapNone/>
                  <wp:docPr id="30" name="Straight Arrow Connector 30"/>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8E4D92" id="Straight Arrow Connector 30" o:spid="_x0000_s1026" type="#_x0000_t32" style="position:absolute;margin-left:109.25pt;margin-top:9.4pt;width:0;height:22.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" strokecolor="black [3213]" strokeweight=".5pt">
                  <v:stroke endarrow="block" joinstyle="miter"/>
                </v:shape>
              </w:pict>
            </mc:Fallback>
          </mc:AlternateContent>
        </w:r>
      </w:del>
    </w:p>
    <w:p w14:paraId="22ECA940" w14:textId="19426319" w:rsidR="00E305AF" w:rsidRPr="00765B80" w:rsidDel="00123C3A" w:rsidRDefault="00E305AF" w:rsidP="00123C3A">
      <w:pPr>
        <w:spacing w:after="0" w:line="240" w:lineRule="auto"/>
        <w:rPr>
          <w:del w:id="619" w:author="Fiona McNicholas" w:date="2024-04-26T10:34:00Z"/>
          <w:sz w:val="32"/>
          <w:szCs w:val="32"/>
          <w:lang w:val="en-IE"/>
        </w:rPr>
      </w:pPr>
    </w:p>
    <w:p w14:paraId="6C25CD8B" w14:textId="567D3695" w:rsidR="00E305AF" w:rsidRPr="00765B80" w:rsidDel="00123C3A" w:rsidRDefault="006C121D" w:rsidP="00123C3A">
      <w:pPr>
        <w:spacing w:after="0" w:line="240" w:lineRule="auto"/>
        <w:rPr>
          <w:del w:id="620" w:author="Fiona McNicholas" w:date="2024-04-26T10:34:00Z"/>
          <w:sz w:val="32"/>
          <w:szCs w:val="32"/>
          <w:lang w:val="en-IE"/>
        </w:rPr>
      </w:pPr>
      <w:del w:id="621" w:author="Fiona McNicholas" w:date="2024-04-26T10:34:00Z">
        <w:r w:rsidRPr="00765B80" w:rsidDel="00123C3A">
          <w:rPr>
            <w:noProof/>
            <w:sz w:val="32"/>
            <w:szCs w:val="32"/>
            <w:lang w:val="en-AU" w:eastAsia="en-AU"/>
          </w:rPr>
          <mc:AlternateContent>
            <mc:Choice Requires="wps">
              <w:drawing>
                <wp:anchor distT="0" distB="0" distL="114300" distR="114300" simplePos="0" relativeHeight="251668480" behindDoc="0" locked="0" layoutInCell="1" allowOverlap="1" wp14:anchorId="1AE8ACAE" wp14:editId="568322F0">
                  <wp:simplePos x="0" y="0"/>
                  <wp:positionH relativeFrom="column">
                    <wp:posOffset>2390775</wp:posOffset>
                  </wp:positionH>
                  <wp:positionV relativeFrom="paragraph">
                    <wp:posOffset>215900</wp:posOffset>
                  </wp:positionV>
                  <wp:extent cx="800100" cy="45719"/>
                  <wp:effectExtent l="0" t="57150" r="19050" b="50165"/>
                  <wp:wrapNone/>
                  <wp:docPr id="34" name="Straight Arrow Connector 34"/>
                  <wp:cNvGraphicFramePr/>
                  <a:graphic xmlns:a="http://schemas.openxmlformats.org/drawingml/2006/main">
                    <a:graphicData uri="http://schemas.microsoft.com/office/word/2010/wordprocessingShape">
                      <wps:wsp>
                        <wps:cNvCnPr/>
                        <wps:spPr>
                          <a:xfrm flipV="1">
                            <a:off x="0" y="0"/>
                            <a:ext cx="8001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8ABD22" id="Straight Arrow Connector 34" o:spid="_x0000_s1026" type="#_x0000_t32" style="position:absolute;margin-left:188.25pt;margin-top:17pt;width:63pt;height:3.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" strokecolor="black [3213]" strokeweight=".5pt">
                  <v:stroke endarrow="block" joinstyle="miter"/>
                </v:shape>
              </w:pict>
            </mc:Fallback>
          </mc:AlternateContent>
        </w:r>
        <w:r w:rsidR="008A0AB5" w:rsidRPr="00765B80" w:rsidDel="00123C3A">
          <w:rPr>
            <w:noProof/>
            <w:sz w:val="32"/>
            <w:szCs w:val="32"/>
            <w:lang w:val="en-AU" w:eastAsia="en-AU"/>
          </w:rPr>
          <mc:AlternateContent>
            <mc:Choice Requires="wps">
              <w:drawing>
                <wp:anchor distT="0" distB="0" distL="114300" distR="114300" simplePos="0" relativeHeight="251646976" behindDoc="0" locked="0" layoutInCell="1" allowOverlap="1" wp14:anchorId="7A093508" wp14:editId="05871E11">
                  <wp:simplePos x="0" y="0"/>
                  <wp:positionH relativeFrom="column">
                    <wp:posOffset>522514</wp:posOffset>
                  </wp:positionH>
                  <wp:positionV relativeFrom="paragraph">
                    <wp:posOffset>3538</wp:posOffset>
                  </wp:positionV>
                  <wp:extent cx="1887220" cy="718457"/>
                  <wp:effectExtent l="0" t="0" r="17780" b="24765"/>
                  <wp:wrapNone/>
                  <wp:docPr id="37" name="Rectangle 37"/>
                  <wp:cNvGraphicFramePr/>
                  <a:graphic xmlns:a="http://schemas.openxmlformats.org/drawingml/2006/main">
                    <a:graphicData uri="http://schemas.microsoft.com/office/word/2010/wordprocessingShape">
                      <wps:wsp>
                        <wps:cNvSpPr/>
                        <wps:spPr>
                          <a:xfrm>
                            <a:off x="0" y="0"/>
                            <a:ext cx="1887220" cy="7184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58ED2" w14:textId="354826BC" w:rsidR="003633CD"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Documents assessed for eligibility (n = </w:t>
                              </w:r>
                              <w:r w:rsidRPr="002C174C">
                                <w:rPr>
                                  <w:rFonts w:ascii="Arial" w:hAnsi="Arial" w:cs="Arial"/>
                                  <w:color w:val="000000" w:themeColor="text1"/>
                                  <w:sz w:val="18"/>
                                  <w:szCs w:val="20"/>
                                </w:rPr>
                                <w:t>68)</w:t>
                              </w:r>
                            </w:p>
                            <w:p w14:paraId="7674FAC8" w14:textId="77777777" w:rsidR="003633CD" w:rsidRPr="00560609" w:rsidRDefault="003633CD" w:rsidP="00E305AF">
                              <w:pPr>
                                <w:spacing w:after="0" w:line="240" w:lineRule="auto"/>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93508" id="Rectangle 37" o:spid="_x0000_s1047" style="position:absolute;margin-left:41.15pt;margin-top:.3pt;width:148.6pt;height:56.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" filled="f" strokecolor="black [3213]" strokeweight="1pt">
                  <v:textbox>
                    <w:txbxContent>
                      <w:p w14:paraId="5BF58ED2" w14:textId="354826BC" w:rsidR="003633CD"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Documents assessed for eligibility (n = </w:t>
                        </w:r>
                        <w:r w:rsidRPr="002C174C">
                          <w:rPr>
                            <w:rFonts w:ascii="Arial" w:hAnsi="Arial" w:cs="Arial"/>
                            <w:color w:val="000000" w:themeColor="text1"/>
                            <w:sz w:val="18"/>
                            <w:szCs w:val="20"/>
                          </w:rPr>
                          <w:t>68)</w:t>
                        </w:r>
                      </w:p>
                      <w:p w14:paraId="7674FAC8" w14:textId="77777777" w:rsidR="003633CD" w:rsidRPr="00560609" w:rsidRDefault="003633CD" w:rsidP="00E305AF">
                        <w:pPr>
                          <w:spacing w:after="0" w:line="240" w:lineRule="auto"/>
                          <w:rPr>
                            <w:rFonts w:ascii="Arial" w:hAnsi="Arial" w:cs="Arial"/>
                            <w:color w:val="000000" w:themeColor="text1"/>
                            <w:sz w:val="18"/>
                            <w:szCs w:val="20"/>
                          </w:rPr>
                        </w:pPr>
                      </w:p>
                    </w:txbxContent>
                  </v:textbox>
                </v:rect>
              </w:pict>
            </mc:Fallback>
          </mc:AlternateContent>
        </w:r>
      </w:del>
    </w:p>
    <w:p w14:paraId="014B50C6" w14:textId="1CA3CC92" w:rsidR="00E305AF" w:rsidRPr="00765B80" w:rsidDel="00123C3A" w:rsidRDefault="00E305AF" w:rsidP="00123C3A">
      <w:pPr>
        <w:spacing w:after="0" w:line="240" w:lineRule="auto"/>
        <w:rPr>
          <w:del w:id="622" w:author="Fiona McNicholas" w:date="2024-04-26T10:34:00Z"/>
          <w:sz w:val="32"/>
          <w:szCs w:val="32"/>
          <w:lang w:val="en-IE"/>
        </w:rPr>
      </w:pPr>
    </w:p>
    <w:p w14:paraId="41667866" w14:textId="52EBB9BB" w:rsidR="00E305AF" w:rsidRPr="00765B80" w:rsidDel="00123C3A" w:rsidRDefault="00E305AF" w:rsidP="00123C3A">
      <w:pPr>
        <w:spacing w:after="0" w:line="240" w:lineRule="auto"/>
        <w:rPr>
          <w:del w:id="623" w:author="Fiona McNicholas" w:date="2024-04-26T10:34:00Z"/>
          <w:sz w:val="32"/>
          <w:szCs w:val="32"/>
          <w:lang w:val="en-IE"/>
        </w:rPr>
      </w:pPr>
    </w:p>
    <w:p w14:paraId="1325AAF0" w14:textId="4BCED822" w:rsidR="00E305AF" w:rsidRPr="00765B80" w:rsidDel="00123C3A" w:rsidRDefault="008A0AB5" w:rsidP="00123C3A">
      <w:pPr>
        <w:spacing w:after="0" w:line="240" w:lineRule="auto"/>
        <w:rPr>
          <w:del w:id="624" w:author="Fiona McNicholas" w:date="2024-04-26T10:34:00Z"/>
          <w:sz w:val="32"/>
          <w:szCs w:val="32"/>
          <w:lang w:val="en-IE"/>
        </w:rPr>
      </w:pPr>
      <w:del w:id="625" w:author="Fiona McNicholas" w:date="2024-04-26T10:34:00Z">
        <w:r w:rsidRPr="00765B80" w:rsidDel="00123C3A">
          <w:rPr>
            <w:noProof/>
            <w:sz w:val="32"/>
            <w:szCs w:val="32"/>
            <w:lang w:val="en-AU" w:eastAsia="en-AU"/>
          </w:rPr>
          <mc:AlternateContent>
            <mc:Choice Requires="wps">
              <w:drawing>
                <wp:anchor distT="0" distB="0" distL="114300" distR="114300" simplePos="0" relativeHeight="251689984" behindDoc="0" locked="0" layoutInCell="1" allowOverlap="1" wp14:anchorId="312D3EAE" wp14:editId="476E9A86">
                  <wp:simplePos x="0" y="0"/>
                  <wp:positionH relativeFrom="column">
                    <wp:posOffset>1419225</wp:posOffset>
                  </wp:positionH>
                  <wp:positionV relativeFrom="paragraph">
                    <wp:posOffset>60325</wp:posOffset>
                  </wp:positionV>
                  <wp:extent cx="45719" cy="490855"/>
                  <wp:effectExtent l="38100" t="0" r="50165" b="61595"/>
                  <wp:wrapNone/>
                  <wp:docPr id="38" name="Straight Arrow Connector 38"/>
                  <wp:cNvGraphicFramePr/>
                  <a:graphic xmlns:a="http://schemas.openxmlformats.org/drawingml/2006/main">
                    <a:graphicData uri="http://schemas.microsoft.com/office/word/2010/wordprocessingShape">
                      <wps:wsp>
                        <wps:cNvCnPr/>
                        <wps:spPr>
                          <a:xfrm>
                            <a:off x="0" y="0"/>
                            <a:ext cx="45719" cy="4908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E803E8" id="Straight Arrow Connector 38" o:spid="_x0000_s1026" type="#_x0000_t32" style="position:absolute;margin-left:111.75pt;margin-top:4.75pt;width:3.6pt;height:3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" strokecolor="black [3213]" strokeweight=".5pt">
                  <v:stroke endarrow="block" joinstyle="miter"/>
                </v:shape>
              </w:pict>
            </mc:Fallback>
          </mc:AlternateContent>
        </w:r>
      </w:del>
    </w:p>
    <w:p w14:paraId="271B7BE0" w14:textId="594679C6" w:rsidR="00E305AF" w:rsidRPr="00765B80" w:rsidDel="00123C3A" w:rsidRDefault="00E305AF" w:rsidP="00123C3A">
      <w:pPr>
        <w:spacing w:after="0" w:line="240" w:lineRule="auto"/>
        <w:rPr>
          <w:del w:id="626" w:author="Fiona McNicholas" w:date="2024-04-26T10:34:00Z"/>
          <w:sz w:val="32"/>
          <w:szCs w:val="32"/>
          <w:lang w:val="en-IE"/>
        </w:rPr>
      </w:pPr>
    </w:p>
    <w:p w14:paraId="646C0D2D" w14:textId="5598A75C" w:rsidR="00E305AF" w:rsidRPr="00765B80" w:rsidDel="00123C3A" w:rsidRDefault="008A0AB5" w:rsidP="00123C3A">
      <w:pPr>
        <w:spacing w:after="0" w:line="240" w:lineRule="auto"/>
        <w:rPr>
          <w:del w:id="627" w:author="Fiona McNicholas" w:date="2024-04-26T10:34:00Z"/>
          <w:sz w:val="32"/>
          <w:szCs w:val="32"/>
          <w:lang w:val="en-IE"/>
        </w:rPr>
      </w:pPr>
      <w:del w:id="628" w:author="Fiona McNicholas" w:date="2024-04-26T10:34:00Z">
        <w:r w:rsidRPr="00765B80" w:rsidDel="00123C3A">
          <w:rPr>
            <w:noProof/>
            <w:sz w:val="32"/>
            <w:szCs w:val="32"/>
            <w:lang w:val="en-AU" w:eastAsia="en-AU"/>
          </w:rPr>
          <mc:AlternateContent>
            <mc:Choice Requires="wps">
              <w:drawing>
                <wp:anchor distT="0" distB="0" distL="114300" distR="114300" simplePos="0" relativeHeight="251657216" behindDoc="0" locked="0" layoutInCell="1" allowOverlap="1" wp14:anchorId="051CA65B" wp14:editId="730CF284">
                  <wp:simplePos x="0" y="0"/>
                  <wp:positionH relativeFrom="column">
                    <wp:posOffset>523875</wp:posOffset>
                  </wp:positionH>
                  <wp:positionV relativeFrom="paragraph">
                    <wp:posOffset>173990</wp:posOffset>
                  </wp:positionV>
                  <wp:extent cx="1885950" cy="716643"/>
                  <wp:effectExtent l="0" t="0" r="19050" b="26670"/>
                  <wp:wrapNone/>
                  <wp:docPr id="39" name="Rectangle 39"/>
                  <wp:cNvGraphicFramePr/>
                  <a:graphic xmlns:a="http://schemas.openxmlformats.org/drawingml/2006/main">
                    <a:graphicData uri="http://schemas.microsoft.com/office/word/2010/wordprocessingShape">
                      <wps:wsp>
                        <wps:cNvSpPr/>
                        <wps:spPr>
                          <a:xfrm>
                            <a:off x="0" y="0"/>
                            <a:ext cx="1885950" cy="7166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5CB76" w14:textId="77777777" w:rsidR="003633CD"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103F6E9C" w14:textId="75EB3A9C" w:rsidR="003633CD" w:rsidRPr="008A0AB5" w:rsidRDefault="003633CD" w:rsidP="00E305AF">
                              <w:pPr>
                                <w:spacing w:after="0" w:line="240" w:lineRule="auto"/>
                                <w:rPr>
                                  <w:rFonts w:ascii="Arial" w:hAnsi="Arial" w:cs="Arial"/>
                                  <w:b/>
                                  <w:color w:val="000000" w:themeColor="text1"/>
                                  <w:sz w:val="18"/>
                                  <w:szCs w:val="20"/>
                                </w:rPr>
                              </w:pPr>
                              <w:r w:rsidRPr="005C1697">
                                <w:rPr>
                                  <w:rFonts w:ascii="Arial" w:hAnsi="Arial" w:cs="Arial"/>
                                  <w:b/>
                                  <w:color w:val="000000" w:themeColor="text1"/>
                                  <w:sz w:val="18"/>
                                  <w:szCs w:val="20"/>
                                </w:rPr>
                                <w:t xml:space="preserve">(n = </w:t>
                              </w:r>
                              <w:r>
                                <w:rPr>
                                  <w:rFonts w:ascii="Arial" w:hAnsi="Arial" w:cs="Arial"/>
                                  <w:b/>
                                  <w:color w:val="000000" w:themeColor="text1"/>
                                  <w:sz w:val="18"/>
                                  <w:szCs w:val="20"/>
                                </w:rPr>
                                <w:t>10) and 3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CA65B" id="Rectangle 39" o:spid="_x0000_s1048" style="position:absolute;margin-left:41.25pt;margin-top:13.7pt;width:148.5pt;height:5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" filled="f" strokecolor="black [3213]" strokeweight="1pt">
                  <v:textbox>
                    <w:txbxContent>
                      <w:p w14:paraId="00C5CB76" w14:textId="77777777" w:rsidR="003633CD" w:rsidRDefault="003633CD" w:rsidP="00E305AF">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103F6E9C" w14:textId="75EB3A9C" w:rsidR="003633CD" w:rsidRPr="008A0AB5" w:rsidRDefault="003633CD" w:rsidP="00E305AF">
                        <w:pPr>
                          <w:spacing w:after="0" w:line="240" w:lineRule="auto"/>
                          <w:rPr>
                            <w:rFonts w:ascii="Arial" w:hAnsi="Arial" w:cs="Arial"/>
                            <w:b/>
                            <w:color w:val="000000" w:themeColor="text1"/>
                            <w:sz w:val="18"/>
                            <w:szCs w:val="20"/>
                          </w:rPr>
                        </w:pPr>
                        <w:r w:rsidRPr="005C1697">
                          <w:rPr>
                            <w:rFonts w:ascii="Arial" w:hAnsi="Arial" w:cs="Arial"/>
                            <w:b/>
                            <w:color w:val="000000" w:themeColor="text1"/>
                            <w:sz w:val="18"/>
                            <w:szCs w:val="20"/>
                          </w:rPr>
                          <w:t xml:space="preserve">(n = </w:t>
                        </w:r>
                        <w:r>
                          <w:rPr>
                            <w:rFonts w:ascii="Arial" w:hAnsi="Arial" w:cs="Arial"/>
                            <w:b/>
                            <w:color w:val="000000" w:themeColor="text1"/>
                            <w:sz w:val="18"/>
                            <w:szCs w:val="20"/>
                          </w:rPr>
                          <w:t>10) and 3 reports</w:t>
                        </w:r>
                      </w:p>
                    </w:txbxContent>
                  </v:textbox>
                </v:rect>
              </w:pict>
            </mc:Fallback>
          </mc:AlternateContent>
        </w:r>
      </w:del>
    </w:p>
    <w:p w14:paraId="20425828" w14:textId="21D74684" w:rsidR="00E305AF" w:rsidRPr="00765B80" w:rsidDel="00123C3A" w:rsidRDefault="008A0AB5" w:rsidP="00123C3A">
      <w:pPr>
        <w:spacing w:after="0" w:line="240" w:lineRule="auto"/>
        <w:rPr>
          <w:del w:id="629" w:author="Fiona McNicholas" w:date="2024-04-26T10:34:00Z"/>
          <w:sz w:val="32"/>
          <w:szCs w:val="32"/>
          <w:lang w:val="en-IE"/>
        </w:rPr>
      </w:pPr>
      <w:del w:id="630" w:author="Fiona McNicholas" w:date="2024-04-26T10:34:00Z">
        <w:r w:rsidRPr="00765B80" w:rsidDel="00123C3A">
          <w:rPr>
            <w:noProof/>
            <w:sz w:val="32"/>
            <w:szCs w:val="32"/>
            <w:lang w:val="en-AU" w:eastAsia="en-AU"/>
          </w:rPr>
          <mc:AlternateContent>
            <mc:Choice Requires="wps">
              <w:drawing>
                <wp:anchor distT="0" distB="0" distL="114300" distR="114300" simplePos="0" relativeHeight="251676672" behindDoc="0" locked="0" layoutInCell="1" allowOverlap="1" wp14:anchorId="5F5ADAC3" wp14:editId="58ED43F6">
                  <wp:simplePos x="0" y="0"/>
                  <wp:positionH relativeFrom="column">
                    <wp:posOffset>-189548</wp:posOffset>
                  </wp:positionH>
                  <wp:positionV relativeFrom="paragraph">
                    <wp:posOffset>218123</wp:posOffset>
                  </wp:positionV>
                  <wp:extent cx="848043" cy="262890"/>
                  <wp:effectExtent l="6668" t="0" r="16192" b="16193"/>
                  <wp:wrapNone/>
                  <wp:docPr id="40" name="Flowchart: Alternate Process 40"/>
                  <wp:cNvGraphicFramePr/>
                  <a:graphic xmlns:a="http://schemas.openxmlformats.org/drawingml/2006/main">
                    <a:graphicData uri="http://schemas.microsoft.com/office/word/2010/wordprocessingShape">
                      <wps:wsp>
                        <wps:cNvSpPr/>
                        <wps:spPr>
                          <a:xfrm rot="16200000">
                            <a:off x="0" y="0"/>
                            <a:ext cx="84804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C8308DF" w14:textId="77777777" w:rsidR="003633CD" w:rsidRPr="001502CF" w:rsidRDefault="003633CD" w:rsidP="00E305AF">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ADAC3" id="Flowchart: Alternate Process 40" o:spid="_x0000_s1049" type="#_x0000_t176" style="position:absolute;margin-left:-14.95pt;margin-top:17.2pt;width:66.8pt;height:20.7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" fillcolor="#b5cdd3 [1944]" strokecolor="black [3213]" strokeweight="1pt">
                  <v:textbox>
                    <w:txbxContent>
                      <w:p w14:paraId="6C8308DF" w14:textId="77777777" w:rsidR="003633CD" w:rsidRPr="001502CF" w:rsidRDefault="003633CD" w:rsidP="00E305AF">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del>
    </w:p>
    <w:p w14:paraId="323B3365" w14:textId="5AB904C7" w:rsidR="00E305AF" w:rsidRPr="00765B80" w:rsidDel="00123C3A" w:rsidRDefault="00E305AF" w:rsidP="00123C3A">
      <w:pPr>
        <w:spacing w:after="0" w:line="240" w:lineRule="auto"/>
        <w:rPr>
          <w:del w:id="631" w:author="Fiona McNicholas" w:date="2024-04-26T10:34:00Z"/>
          <w:sz w:val="32"/>
          <w:szCs w:val="32"/>
          <w:lang w:val="en-IE"/>
        </w:rPr>
      </w:pPr>
    </w:p>
    <w:p w14:paraId="242F7466" w14:textId="7065BF7D" w:rsidR="00E305AF" w:rsidRPr="00765B80" w:rsidDel="002874A7" w:rsidRDefault="00E305AF" w:rsidP="002874A7">
      <w:pPr>
        <w:spacing w:after="0" w:line="240" w:lineRule="auto"/>
        <w:rPr>
          <w:del w:id="632" w:author="Therese McDonnell" w:date="2024-04-23T18:39:00Z"/>
          <w:sz w:val="32"/>
          <w:szCs w:val="32"/>
          <w:lang w:val="en-IE"/>
        </w:rPr>
      </w:pPr>
    </w:p>
    <w:p w14:paraId="4B912434" w14:textId="0A70110E" w:rsidR="00E305AF" w:rsidRPr="00765B80" w:rsidDel="002874A7" w:rsidRDefault="00E305AF" w:rsidP="002874A7">
      <w:pPr>
        <w:spacing w:after="0" w:line="240" w:lineRule="auto"/>
        <w:rPr>
          <w:del w:id="633" w:author="Therese McDonnell" w:date="2024-04-23T18:39:00Z"/>
          <w:sz w:val="32"/>
          <w:szCs w:val="32"/>
          <w:lang w:val="en-IE"/>
        </w:rPr>
      </w:pPr>
    </w:p>
    <w:p w14:paraId="56F45D55" w14:textId="3ED660AD" w:rsidR="00A66B7E" w:rsidRPr="00765B80" w:rsidDel="002874A7" w:rsidRDefault="00A66B7E">
      <w:pPr>
        <w:spacing w:after="0" w:line="240" w:lineRule="auto"/>
        <w:rPr>
          <w:del w:id="634" w:author="Therese McDonnell" w:date="2024-04-23T18:39:00Z"/>
          <w:rFonts w:cstheme="minorHAnsi"/>
          <w:sz w:val="24"/>
          <w:szCs w:val="24"/>
          <w:lang w:val="en-IE"/>
        </w:rPr>
        <w:pPrChange w:id="635" w:author="Therese McDonnell" w:date="2024-04-23T18:39:00Z">
          <w:pPr>
            <w:pStyle w:val="CommentText"/>
            <w:spacing w:after="0"/>
          </w:pPr>
        </w:pPrChange>
      </w:pPr>
      <w:del w:id="636" w:author="Therese McDonnell" w:date="2024-04-23T18:39:00Z">
        <w:r w:rsidRPr="00765B80" w:rsidDel="002874A7">
          <w:rPr>
            <w:rFonts w:cstheme="minorHAnsi"/>
            <w:sz w:val="24"/>
            <w:szCs w:val="24"/>
            <w:lang w:val="en-IE"/>
          </w:rPr>
          <w:delText xml:space="preserve">Reasons for exclusion: </w:delText>
        </w:r>
      </w:del>
    </w:p>
    <w:p w14:paraId="77AD6F13" w14:textId="7E603B3A" w:rsidR="00A66B7E" w:rsidRPr="00765B80" w:rsidDel="002874A7" w:rsidRDefault="00A66B7E">
      <w:pPr>
        <w:spacing w:after="0" w:line="240" w:lineRule="auto"/>
        <w:rPr>
          <w:del w:id="637" w:author="Therese McDonnell" w:date="2024-04-23T18:39:00Z"/>
          <w:rFonts w:cstheme="minorHAnsi"/>
          <w:sz w:val="24"/>
          <w:szCs w:val="24"/>
          <w:lang w:val="en-IE"/>
        </w:rPr>
        <w:pPrChange w:id="638" w:author="Therese McDonnell" w:date="2024-04-23T18:39:00Z">
          <w:pPr>
            <w:pStyle w:val="CommentText"/>
            <w:spacing w:after="0"/>
          </w:pPr>
        </w:pPrChange>
      </w:pPr>
      <w:del w:id="639" w:author="Therese McDonnell" w:date="2024-04-23T18:39:00Z">
        <w:r w:rsidRPr="00765B80" w:rsidDel="002874A7">
          <w:rPr>
            <w:rFonts w:cstheme="minorHAnsi"/>
            <w:sz w:val="24"/>
            <w:szCs w:val="24"/>
            <w:lang w:val="en-IE"/>
          </w:rPr>
          <w:delText>1=Population not ROI or can</w:delText>
        </w:r>
        <w:r w:rsidR="00D076DA" w:rsidDel="002874A7">
          <w:rPr>
            <w:rFonts w:cstheme="minorHAnsi"/>
            <w:sz w:val="24"/>
            <w:szCs w:val="24"/>
            <w:lang w:val="en-IE"/>
          </w:rPr>
          <w:delText>’t</w:delText>
        </w:r>
        <w:r w:rsidRPr="00765B80" w:rsidDel="002874A7">
          <w:rPr>
            <w:rFonts w:cstheme="minorHAnsi"/>
            <w:sz w:val="24"/>
            <w:szCs w:val="24"/>
            <w:lang w:val="en-IE"/>
          </w:rPr>
          <w:delText xml:space="preserve"> separate; 2=Population not under 18 or can</w:delText>
        </w:r>
        <w:r w:rsidR="00D076DA" w:rsidDel="002874A7">
          <w:rPr>
            <w:rFonts w:cstheme="minorHAnsi"/>
            <w:sz w:val="24"/>
            <w:szCs w:val="24"/>
            <w:lang w:val="en-IE"/>
          </w:rPr>
          <w:delText>’t</w:delText>
        </w:r>
        <w:r w:rsidRPr="00765B80" w:rsidDel="002874A7">
          <w:rPr>
            <w:rFonts w:cstheme="minorHAnsi"/>
            <w:sz w:val="24"/>
            <w:szCs w:val="24"/>
            <w:lang w:val="en-IE"/>
          </w:rPr>
          <w:delText xml:space="preserve"> separate; 3= population is a specific vulnerable group, clinical setting </w:delText>
        </w:r>
      </w:del>
      <w:ins w:id="640" w:author="Fiona McNicholas" w:date="2024-03-23T20:51:00Z">
        <w:del w:id="641" w:author="Therese McDonnell" w:date="2024-04-23T18:39:00Z">
          <w:r w:rsidR="00DB10B1" w:rsidDel="002874A7">
            <w:rPr>
              <w:rFonts w:cstheme="minorHAnsi"/>
              <w:sz w:val="24"/>
              <w:szCs w:val="24"/>
              <w:lang w:val="en-IE"/>
            </w:rPr>
            <w:delText xml:space="preserve">or </w:delText>
          </w:r>
        </w:del>
      </w:ins>
      <w:del w:id="642" w:author="Therese McDonnell" w:date="2024-04-23T18:39:00Z">
        <w:r w:rsidRPr="00765B80" w:rsidDel="002874A7">
          <w:rPr>
            <w:rFonts w:cstheme="minorHAnsi"/>
            <w:sz w:val="24"/>
            <w:szCs w:val="24"/>
            <w:lang w:val="en-IE"/>
          </w:rPr>
          <w:delText xml:space="preserve">not </w:delText>
        </w:r>
      </w:del>
      <w:ins w:id="643" w:author="Fiona McNicholas" w:date="2024-03-23T20:51:00Z">
        <w:del w:id="644" w:author="Therese McDonnell" w:date="2024-04-23T18:39:00Z">
          <w:r w:rsidR="00DB10B1" w:rsidDel="002874A7">
            <w:rPr>
              <w:rFonts w:cstheme="minorHAnsi"/>
              <w:sz w:val="24"/>
              <w:szCs w:val="24"/>
              <w:lang w:val="en-IE"/>
            </w:rPr>
            <w:delText xml:space="preserve">a </w:delText>
          </w:r>
        </w:del>
      </w:ins>
      <w:del w:id="645" w:author="Therese McDonnell" w:date="2024-04-23T18:39:00Z">
        <w:r w:rsidRPr="00765B80" w:rsidDel="002874A7">
          <w:rPr>
            <w:rFonts w:cstheme="minorHAnsi"/>
            <w:sz w:val="24"/>
            <w:szCs w:val="24"/>
            <w:lang w:val="en-IE"/>
          </w:rPr>
          <w:delText xml:space="preserve">general population; 4= no quantitative data for ROI; 5= data not related to mental illness or no validated psychometric instrument used; 6=other </w:delText>
        </w:r>
      </w:del>
    </w:p>
    <w:p w14:paraId="11E9510F" w14:textId="77777777" w:rsidR="00D076DA" w:rsidRDefault="00D076DA" w:rsidP="00F453EA">
      <w:pPr>
        <w:rPr>
          <w:rFonts w:cstheme="minorHAnsi"/>
          <w:b/>
          <w:bCs/>
          <w:sz w:val="32"/>
          <w:szCs w:val="32"/>
          <w:lang w:val="en-IE"/>
        </w:rPr>
      </w:pPr>
    </w:p>
    <w:p w14:paraId="39AA642E" w14:textId="77777777" w:rsidR="00B172CA" w:rsidRPr="00765B80" w:rsidRDefault="00B172CA" w:rsidP="00F453EA">
      <w:pPr>
        <w:rPr>
          <w:rFonts w:cstheme="minorHAnsi"/>
          <w:b/>
          <w:bCs/>
          <w:sz w:val="32"/>
          <w:szCs w:val="32"/>
          <w:lang w:val="en-IE"/>
        </w:rPr>
      </w:pPr>
    </w:p>
    <w:p w14:paraId="7CBB2011" w14:textId="698B2111" w:rsidR="00F453EA" w:rsidRPr="00765B80" w:rsidRDefault="00C26CA0" w:rsidP="00F453EA">
      <w:pPr>
        <w:rPr>
          <w:rFonts w:cstheme="minorHAnsi"/>
          <w:sz w:val="32"/>
          <w:szCs w:val="32"/>
          <w:lang w:val="en-IE"/>
        </w:rPr>
      </w:pPr>
      <w:r>
        <w:rPr>
          <w:rFonts w:cstheme="minorHAnsi"/>
          <w:b/>
          <w:bCs/>
          <w:sz w:val="32"/>
          <w:szCs w:val="32"/>
          <w:lang w:val="en-IE"/>
        </w:rPr>
        <w:t>Self-harm presentations at hospitals</w:t>
      </w:r>
    </w:p>
    <w:p w14:paraId="31CA361F" w14:textId="29E27448" w:rsidR="00F453EA" w:rsidRPr="00765B80" w:rsidRDefault="00C26CA0" w:rsidP="00F453EA">
      <w:pPr>
        <w:rPr>
          <w:rFonts w:cstheme="minorHAnsi"/>
          <w:sz w:val="32"/>
          <w:szCs w:val="32"/>
          <w:lang w:val="en-IE"/>
        </w:rPr>
      </w:pPr>
      <w:r>
        <w:rPr>
          <w:rFonts w:cstheme="minorHAnsi"/>
          <w:sz w:val="32"/>
          <w:szCs w:val="32"/>
          <w:lang w:val="en-IE"/>
        </w:rPr>
        <w:t xml:space="preserve">While data based on hospital attendance do </w:t>
      </w:r>
      <w:r w:rsidRPr="00765B80">
        <w:rPr>
          <w:rFonts w:cstheme="minorHAnsi"/>
          <w:sz w:val="32"/>
          <w:szCs w:val="32"/>
          <w:lang w:val="en-IE"/>
        </w:rPr>
        <w:t xml:space="preserve">not capture </w:t>
      </w:r>
      <w:r>
        <w:rPr>
          <w:rFonts w:cstheme="minorHAnsi"/>
          <w:sz w:val="32"/>
          <w:szCs w:val="32"/>
          <w:lang w:val="en-IE"/>
        </w:rPr>
        <w:t xml:space="preserve">prevalence </w:t>
      </w:r>
      <w:r w:rsidRPr="00765B80">
        <w:rPr>
          <w:rFonts w:cstheme="minorHAnsi"/>
          <w:sz w:val="32"/>
          <w:szCs w:val="32"/>
          <w:lang w:val="en-IE"/>
        </w:rPr>
        <w:t>rates of SH in youth</w:t>
      </w:r>
      <w:r>
        <w:rPr>
          <w:rFonts w:cstheme="minorHAnsi"/>
          <w:sz w:val="32"/>
          <w:szCs w:val="32"/>
          <w:lang w:val="en-IE"/>
        </w:rPr>
        <w:t xml:space="preserve">, they do provide some insight into trends over time and the nature of </w:t>
      </w:r>
      <w:r w:rsidR="00A020A1">
        <w:rPr>
          <w:rFonts w:cstheme="minorHAnsi"/>
          <w:sz w:val="32"/>
          <w:szCs w:val="32"/>
          <w:lang w:val="en-IE"/>
        </w:rPr>
        <w:t>SH</w:t>
      </w:r>
      <w:r>
        <w:rPr>
          <w:rFonts w:cstheme="minorHAnsi"/>
          <w:sz w:val="32"/>
          <w:szCs w:val="32"/>
          <w:lang w:val="en-IE"/>
        </w:rPr>
        <w:t>.</w:t>
      </w:r>
      <w:r w:rsidRPr="00765B80">
        <w:rPr>
          <w:rFonts w:cstheme="minorHAnsi"/>
          <w:sz w:val="32"/>
          <w:szCs w:val="32"/>
          <w:lang w:val="en-IE"/>
        </w:rPr>
        <w:t xml:space="preserve"> </w:t>
      </w:r>
      <w:r w:rsidR="00F453EA" w:rsidRPr="00765B80">
        <w:rPr>
          <w:rFonts w:cstheme="minorHAnsi"/>
          <w:sz w:val="32"/>
          <w:szCs w:val="32"/>
          <w:lang w:val="en-IE"/>
        </w:rPr>
        <w:t xml:space="preserve">The National Self-Harm </w:t>
      </w:r>
      <w:r w:rsidR="008D4EE1">
        <w:rPr>
          <w:rFonts w:cstheme="minorHAnsi"/>
          <w:sz w:val="32"/>
          <w:szCs w:val="32"/>
          <w:lang w:val="en-IE"/>
        </w:rPr>
        <w:t>R</w:t>
      </w:r>
      <w:r w:rsidR="00F453EA" w:rsidRPr="00765B80">
        <w:rPr>
          <w:rFonts w:cstheme="minorHAnsi"/>
          <w:sz w:val="32"/>
          <w:szCs w:val="32"/>
          <w:lang w:val="en-IE"/>
        </w:rPr>
        <w:t>egistry</w:t>
      </w:r>
      <w:ins w:id="646" w:author="Fiona McNicholas" w:date="2024-03-23T20:52:00Z">
        <w:r w:rsidR="00A2545E">
          <w:rPr>
            <w:rFonts w:cstheme="minorHAnsi"/>
            <w:sz w:val="32"/>
            <w:szCs w:val="32"/>
            <w:lang w:val="en-IE"/>
          </w:rPr>
          <w:t xml:space="preserve"> Ireland</w:t>
        </w:r>
      </w:ins>
      <w:ins w:id="647" w:author="Fiona McNicholas" w:date="2024-04-22T13:04:00Z">
        <w:r w:rsidR="00565D3A">
          <w:rPr>
            <w:rFonts w:cstheme="minorHAnsi"/>
            <w:sz w:val="32"/>
            <w:szCs w:val="32"/>
            <w:lang w:val="en-IE"/>
          </w:rPr>
          <w:t xml:space="preserve"> </w:t>
        </w:r>
        <w:r w:rsidR="00565D3A">
          <w:rPr>
            <w:rFonts w:cstheme="minorHAnsi"/>
            <w:sz w:val="32"/>
            <w:szCs w:val="32"/>
            <w:lang w:val="en-IE"/>
          </w:rPr>
          <w:lastRenderedPageBreak/>
          <w:t>(NSHRI</w:t>
        </w:r>
      </w:ins>
      <w:ins w:id="648" w:author="Fiona McNicholas" w:date="2024-04-22T13:05:00Z">
        <w:r w:rsidR="00565D3A">
          <w:rPr>
            <w:rFonts w:cstheme="minorHAnsi"/>
            <w:sz w:val="32"/>
            <w:szCs w:val="32"/>
            <w:lang w:val="en-IE"/>
          </w:rPr>
          <w:t>)</w:t>
        </w:r>
      </w:ins>
      <w:ins w:id="649" w:author="Fiona McNicholas" w:date="2024-03-23T20:52:00Z">
        <w:r w:rsidR="00A2545E">
          <w:rPr>
            <w:rFonts w:cstheme="minorHAnsi"/>
            <w:sz w:val="32"/>
            <w:szCs w:val="32"/>
            <w:lang w:val="en-IE"/>
          </w:rPr>
          <w:t xml:space="preserve"> </w:t>
        </w:r>
      </w:ins>
      <w:del w:id="650" w:author="Fiona McNicholas" w:date="2024-03-23T20:52:00Z">
        <w:r w:rsidR="008D4EE1" w:rsidDel="00A2545E">
          <w:rPr>
            <w:rFonts w:cstheme="minorHAnsi"/>
            <w:sz w:val="32"/>
            <w:szCs w:val="32"/>
            <w:lang w:val="en-IE"/>
          </w:rPr>
          <w:delText xml:space="preserve"> </w:delText>
        </w:r>
      </w:del>
      <w:r w:rsidR="008D4EE1">
        <w:rPr>
          <w:rFonts w:cstheme="minorHAnsi"/>
          <w:sz w:val="32"/>
          <w:szCs w:val="32"/>
          <w:lang w:val="en-IE"/>
        </w:rPr>
        <w:t>(</w:t>
      </w:r>
      <w:r w:rsidR="0095643F">
        <w:rPr>
          <w:rFonts w:cstheme="minorHAnsi"/>
          <w:sz w:val="32"/>
          <w:szCs w:val="32"/>
          <w:lang w:val="en-IE"/>
        </w:rPr>
        <w:t>Joyce et al., 2020</w:t>
      </w:r>
      <w:r w:rsidR="008D4EE1">
        <w:rPr>
          <w:rFonts w:cstheme="minorHAnsi"/>
          <w:sz w:val="32"/>
          <w:szCs w:val="32"/>
          <w:lang w:val="en-IE"/>
        </w:rPr>
        <w:t>)</w:t>
      </w:r>
      <w:r w:rsidR="00F453EA" w:rsidRPr="00765B80">
        <w:rPr>
          <w:rFonts w:cstheme="minorHAnsi"/>
          <w:sz w:val="32"/>
          <w:szCs w:val="32"/>
          <w:lang w:val="en-IE"/>
        </w:rPr>
        <w:t xml:space="preserve">, funded by the HSE’s National office for suicide prevention, represents the world’s first national registry on intentional SH hospital presentations for all ages. Yearly reports are published giving insight into changing patterns for SH and rates of presentation to hospital </w:t>
      </w:r>
      <w:r>
        <w:rPr>
          <w:rFonts w:cstheme="minorHAnsi"/>
          <w:sz w:val="32"/>
          <w:szCs w:val="32"/>
          <w:lang w:val="en-IE"/>
        </w:rPr>
        <w:t>e</w:t>
      </w:r>
      <w:r w:rsidR="00F453EA" w:rsidRPr="00765B80">
        <w:rPr>
          <w:rFonts w:cstheme="minorHAnsi"/>
          <w:sz w:val="32"/>
          <w:szCs w:val="32"/>
          <w:lang w:val="en-IE"/>
        </w:rPr>
        <w:t xml:space="preserve">mergency departments in ROI.  Data on youth under 16 have been captured since 2006. </w:t>
      </w:r>
    </w:p>
    <w:p w14:paraId="358B062C" w14:textId="75EED9AC" w:rsidR="00F453EA" w:rsidRDefault="00F453EA" w:rsidP="00F453EA">
      <w:pPr>
        <w:rPr>
          <w:rFonts w:cstheme="minorHAnsi"/>
          <w:sz w:val="32"/>
          <w:szCs w:val="32"/>
          <w:lang w:val="en-IE"/>
        </w:rPr>
      </w:pPr>
      <w:r w:rsidRPr="00765B80">
        <w:rPr>
          <w:rFonts w:cstheme="minorHAnsi"/>
          <w:sz w:val="32"/>
          <w:szCs w:val="32"/>
          <w:lang w:val="en-IE"/>
        </w:rPr>
        <w:t xml:space="preserve">The definition of SH used by the registry accords with that of the World Health Organization (WHO) (see Table </w:t>
      </w:r>
      <w:r w:rsidR="003242C0">
        <w:rPr>
          <w:rFonts w:cstheme="minorHAnsi"/>
          <w:sz w:val="32"/>
          <w:szCs w:val="32"/>
          <w:lang w:val="en-IE"/>
        </w:rPr>
        <w:t>2</w:t>
      </w:r>
      <w:r w:rsidRPr="00765B80">
        <w:rPr>
          <w:rFonts w:cstheme="minorHAnsi"/>
          <w:sz w:val="32"/>
          <w:szCs w:val="32"/>
          <w:lang w:val="en-IE"/>
        </w:rPr>
        <w:t xml:space="preserve">), and frequently used by other </w:t>
      </w:r>
      <w:proofErr w:type="spellStart"/>
      <w:r w:rsidRPr="00765B80">
        <w:rPr>
          <w:rFonts w:cstheme="minorHAnsi"/>
          <w:sz w:val="32"/>
          <w:szCs w:val="32"/>
          <w:lang w:val="en-IE"/>
        </w:rPr>
        <w:t>country</w:t>
      </w:r>
      <w:del w:id="651" w:author="Fiona McNicholas" w:date="2024-03-23T20:52:00Z">
        <w:r w:rsidRPr="00765B80" w:rsidDel="00A2545E">
          <w:rPr>
            <w:rFonts w:cstheme="minorHAnsi"/>
            <w:sz w:val="32"/>
            <w:szCs w:val="32"/>
            <w:lang w:val="en-IE"/>
          </w:rPr>
          <w:delText>’</w:delText>
        </w:r>
      </w:del>
      <w:r w:rsidRPr="00765B80">
        <w:rPr>
          <w:rFonts w:cstheme="minorHAnsi"/>
          <w:sz w:val="32"/>
          <w:szCs w:val="32"/>
          <w:lang w:val="en-IE"/>
        </w:rPr>
        <w:t>s</w:t>
      </w:r>
      <w:proofErr w:type="spellEnd"/>
      <w:r w:rsidRPr="00765B80">
        <w:rPr>
          <w:rFonts w:cstheme="minorHAnsi"/>
          <w:sz w:val="32"/>
          <w:szCs w:val="32"/>
          <w:lang w:val="en-IE"/>
        </w:rPr>
        <w:t>’ register and cohort studies.</w:t>
      </w:r>
      <w:r w:rsidR="00BB74D5">
        <w:rPr>
          <w:rFonts w:cstheme="minorHAnsi"/>
          <w:sz w:val="32"/>
          <w:szCs w:val="32"/>
          <w:lang w:val="en-IE"/>
        </w:rPr>
        <w:t xml:space="preserve"> Reasons for engagement in SH are not required as part of the definition and reflect SH both with and without suicidal intent. </w:t>
      </w:r>
    </w:p>
    <w:p w14:paraId="70405486" w14:textId="77777777" w:rsidR="00281CFB" w:rsidRPr="00765B80" w:rsidRDefault="00281CFB" w:rsidP="00F453EA">
      <w:pPr>
        <w:rPr>
          <w:rFonts w:cstheme="minorHAnsi"/>
          <w:sz w:val="32"/>
          <w:szCs w:val="32"/>
          <w:lang w:val="en-IE"/>
        </w:rPr>
      </w:pPr>
    </w:p>
    <w:p w14:paraId="3178A7B1" w14:textId="06473459" w:rsidR="00F453EA" w:rsidRPr="00765B80" w:rsidRDefault="00E305AF" w:rsidP="00F453EA">
      <w:pPr>
        <w:rPr>
          <w:rFonts w:cstheme="minorHAnsi"/>
          <w:sz w:val="32"/>
          <w:szCs w:val="32"/>
          <w:u w:val="single"/>
          <w:lang w:val="en-IE"/>
        </w:rPr>
      </w:pPr>
      <w:r>
        <w:rPr>
          <w:rFonts w:cstheme="minorHAnsi"/>
          <w:sz w:val="32"/>
          <w:szCs w:val="32"/>
          <w:u w:val="single"/>
          <w:lang w:val="en-IE"/>
        </w:rPr>
        <w:t>Table 2</w:t>
      </w:r>
      <w:r w:rsidR="00F453EA" w:rsidRPr="00765B80">
        <w:rPr>
          <w:rFonts w:cstheme="minorHAnsi"/>
          <w:sz w:val="32"/>
          <w:szCs w:val="32"/>
          <w:u w:val="single"/>
          <w:lang w:val="en-IE"/>
        </w:rPr>
        <w:t xml:space="preserve">: Definition </w:t>
      </w:r>
      <w:r w:rsidR="00DE50B5">
        <w:rPr>
          <w:rFonts w:cstheme="minorHAnsi"/>
          <w:sz w:val="32"/>
          <w:szCs w:val="32"/>
          <w:u w:val="single"/>
          <w:lang w:val="en-IE"/>
        </w:rPr>
        <w:t>of definition of SH used in NSHR</w:t>
      </w:r>
      <w:ins w:id="652" w:author="Fiona McNicholas" w:date="2024-03-23T20:54:00Z">
        <w:r w:rsidR="00B310F1">
          <w:rPr>
            <w:rFonts w:cstheme="minorHAnsi"/>
            <w:sz w:val="32"/>
            <w:szCs w:val="32"/>
            <w:u w:val="single"/>
            <w:lang w:val="en-IE"/>
          </w:rPr>
          <w:t>I</w:t>
        </w:r>
      </w:ins>
      <w:r w:rsidR="00F453EA" w:rsidRPr="00765B80">
        <w:rPr>
          <w:rFonts w:cstheme="minorHAnsi"/>
          <w:sz w:val="32"/>
          <w:szCs w:val="32"/>
          <w:u w:val="single"/>
          <w:lang w:val="en-IE"/>
        </w:rPr>
        <w:t>:</w:t>
      </w:r>
    </w:p>
    <w:tbl>
      <w:tblPr>
        <w:tblStyle w:val="TableGrid"/>
        <w:tblW w:w="0" w:type="auto"/>
        <w:tblLook w:val="04A0" w:firstRow="1" w:lastRow="0" w:firstColumn="1" w:lastColumn="0" w:noHBand="0" w:noVBand="1"/>
      </w:tblPr>
      <w:tblGrid>
        <w:gridCol w:w="9016"/>
      </w:tblGrid>
      <w:tr w:rsidR="00F453EA" w:rsidRPr="00765B80" w14:paraId="53D73F10" w14:textId="77777777" w:rsidTr="00F80419">
        <w:tc>
          <w:tcPr>
            <w:tcW w:w="9016" w:type="dxa"/>
          </w:tcPr>
          <w:p w14:paraId="7CC605BE" w14:textId="77777777" w:rsidR="00F453EA" w:rsidRPr="00765B80" w:rsidRDefault="00F453EA" w:rsidP="00F80419">
            <w:pPr>
              <w:rPr>
                <w:rFonts w:cstheme="minorHAnsi"/>
                <w:sz w:val="32"/>
                <w:szCs w:val="32"/>
                <w:lang w:val="en-IE"/>
              </w:rPr>
            </w:pPr>
            <w:r w:rsidRPr="00765B80">
              <w:rPr>
                <w:rFonts w:cstheme="minorHAnsi"/>
                <w:sz w:val="32"/>
                <w:szCs w:val="32"/>
                <w:lang w:val="en-IE"/>
              </w:rPr>
              <w:t xml:space="preserve">An act deliberately initiated by the individual, with non-fatal outcome, designed to cause self-harm, unless intervention is offered by others. </w:t>
            </w:r>
          </w:p>
        </w:tc>
      </w:tr>
      <w:tr w:rsidR="00F453EA" w:rsidRPr="00765B80" w14:paraId="6FFAC471" w14:textId="77777777" w:rsidTr="00F80419">
        <w:tc>
          <w:tcPr>
            <w:tcW w:w="9016" w:type="dxa"/>
          </w:tcPr>
          <w:p w14:paraId="039B182A" w14:textId="77777777" w:rsidR="00F453EA" w:rsidRPr="00765B80" w:rsidRDefault="00F453EA" w:rsidP="00F80419">
            <w:pPr>
              <w:rPr>
                <w:rFonts w:cstheme="minorHAnsi"/>
                <w:sz w:val="32"/>
                <w:szCs w:val="32"/>
                <w:lang w:val="en-IE"/>
              </w:rPr>
            </w:pPr>
            <w:r w:rsidRPr="00765B80">
              <w:rPr>
                <w:rFonts w:cstheme="minorHAnsi"/>
                <w:sz w:val="32"/>
                <w:szCs w:val="32"/>
                <w:lang w:val="en-IE"/>
              </w:rPr>
              <w:t xml:space="preserve">Includes the deliberate ingestion of a substance more than prescribed levels or known to be likely to result in harm. </w:t>
            </w:r>
          </w:p>
        </w:tc>
      </w:tr>
      <w:tr w:rsidR="00F453EA" w:rsidRPr="00765B80" w14:paraId="3130848D" w14:textId="77777777" w:rsidTr="00F80419">
        <w:tc>
          <w:tcPr>
            <w:tcW w:w="9016" w:type="dxa"/>
          </w:tcPr>
          <w:p w14:paraId="024F244E" w14:textId="5B8777D0" w:rsidR="00F453EA" w:rsidRPr="00765B80" w:rsidRDefault="00F453EA" w:rsidP="006D0480">
            <w:pPr>
              <w:rPr>
                <w:rFonts w:cstheme="minorHAnsi"/>
                <w:sz w:val="32"/>
                <w:szCs w:val="32"/>
                <w:lang w:val="en-IE"/>
              </w:rPr>
            </w:pPr>
            <w:r w:rsidRPr="00765B80">
              <w:rPr>
                <w:rFonts w:cstheme="minorHAnsi"/>
                <w:sz w:val="32"/>
                <w:szCs w:val="32"/>
                <w:lang w:val="en-IE"/>
              </w:rPr>
              <w:t xml:space="preserve">Methods also include cutting, attempted </w:t>
            </w:r>
            <w:r w:rsidR="00BB74D5" w:rsidRPr="00765B80">
              <w:rPr>
                <w:rFonts w:cstheme="minorHAnsi"/>
                <w:sz w:val="32"/>
                <w:szCs w:val="32"/>
                <w:lang w:val="en-IE"/>
              </w:rPr>
              <w:t>drowning,</w:t>
            </w:r>
            <w:r w:rsidRPr="00765B80">
              <w:rPr>
                <w:rFonts w:cstheme="minorHAnsi"/>
                <w:sz w:val="32"/>
                <w:szCs w:val="32"/>
                <w:lang w:val="en-IE"/>
              </w:rPr>
              <w:t xml:space="preserve"> or hangings. </w:t>
            </w:r>
          </w:p>
        </w:tc>
      </w:tr>
      <w:tr w:rsidR="006D0480" w:rsidRPr="00765B80" w14:paraId="5AAF8F27" w14:textId="77777777" w:rsidTr="00F80419">
        <w:tc>
          <w:tcPr>
            <w:tcW w:w="9016" w:type="dxa"/>
          </w:tcPr>
          <w:p w14:paraId="5DB3ED9D" w14:textId="039AD6E4" w:rsidR="006D0480" w:rsidRPr="00765B80" w:rsidRDefault="006D0480" w:rsidP="00F80419">
            <w:pPr>
              <w:rPr>
                <w:rFonts w:cstheme="minorHAnsi"/>
                <w:sz w:val="32"/>
                <w:szCs w:val="32"/>
                <w:lang w:val="en-IE"/>
              </w:rPr>
            </w:pPr>
            <w:r w:rsidRPr="00765B80">
              <w:rPr>
                <w:rFonts w:cstheme="minorHAnsi"/>
                <w:sz w:val="32"/>
                <w:szCs w:val="32"/>
                <w:lang w:val="en-IE"/>
              </w:rPr>
              <w:t>Although alcohol overdoses are included, recreational use of alcohol or other substances, even if to excess is not considered as SH under the definition applied.</w:t>
            </w:r>
          </w:p>
        </w:tc>
      </w:tr>
      <w:tr w:rsidR="00F453EA" w:rsidRPr="00765B80" w14:paraId="6C49979A" w14:textId="77777777" w:rsidTr="00F80419">
        <w:tc>
          <w:tcPr>
            <w:tcW w:w="9016" w:type="dxa"/>
          </w:tcPr>
          <w:p w14:paraId="2D59E241" w14:textId="48A85A31" w:rsidR="00F453EA" w:rsidRPr="00765B80" w:rsidRDefault="006D0480" w:rsidP="00F80419">
            <w:pPr>
              <w:rPr>
                <w:rFonts w:cstheme="minorHAnsi"/>
                <w:sz w:val="32"/>
                <w:szCs w:val="32"/>
                <w:lang w:val="en-IE"/>
              </w:rPr>
            </w:pPr>
            <w:r>
              <w:rPr>
                <w:rFonts w:cstheme="minorHAnsi"/>
                <w:sz w:val="32"/>
                <w:szCs w:val="32"/>
                <w:lang w:val="en-IE"/>
              </w:rPr>
              <w:t>There is n</w:t>
            </w:r>
            <w:r w:rsidR="00F453EA" w:rsidRPr="00765B80">
              <w:rPr>
                <w:rFonts w:cstheme="minorHAnsi"/>
                <w:sz w:val="32"/>
                <w:szCs w:val="32"/>
                <w:lang w:val="en-IE"/>
              </w:rPr>
              <w:t xml:space="preserve">o presumption about the motives or intent or whether suicidal ideation is present or not. </w:t>
            </w:r>
          </w:p>
        </w:tc>
      </w:tr>
    </w:tbl>
    <w:p w14:paraId="5E49CD6E" w14:textId="77777777" w:rsidR="00F453EA" w:rsidRPr="00765B80" w:rsidRDefault="00F453EA" w:rsidP="00F453EA">
      <w:pPr>
        <w:rPr>
          <w:rFonts w:cstheme="minorHAnsi"/>
          <w:sz w:val="32"/>
          <w:szCs w:val="32"/>
          <w:lang w:val="en-IE"/>
        </w:rPr>
      </w:pPr>
    </w:p>
    <w:p w14:paraId="76E805FC" w14:textId="69854E26" w:rsidR="00F453EA" w:rsidRDefault="00F453EA" w:rsidP="00F453EA">
      <w:pPr>
        <w:rPr>
          <w:ins w:id="653" w:author="Fiona McNicholas" w:date="2024-03-23T20:58:00Z"/>
          <w:rFonts w:cstheme="minorHAnsi"/>
          <w:sz w:val="32"/>
          <w:szCs w:val="32"/>
          <w:lang w:val="en-IE"/>
        </w:rPr>
      </w:pPr>
      <w:r w:rsidRPr="00765B80">
        <w:rPr>
          <w:rFonts w:cstheme="minorHAnsi"/>
          <w:sz w:val="32"/>
          <w:szCs w:val="32"/>
          <w:lang w:val="en-IE"/>
        </w:rPr>
        <w:t xml:space="preserve">Cases </w:t>
      </w:r>
      <w:r w:rsidR="006D0480">
        <w:rPr>
          <w:rFonts w:cstheme="minorHAnsi"/>
          <w:sz w:val="32"/>
          <w:szCs w:val="32"/>
          <w:lang w:val="en-IE"/>
        </w:rPr>
        <w:t xml:space="preserve">presenting with SH to the hospital </w:t>
      </w:r>
      <w:r w:rsidRPr="00765B80">
        <w:rPr>
          <w:rFonts w:cstheme="minorHAnsi"/>
          <w:sz w:val="32"/>
          <w:szCs w:val="32"/>
          <w:lang w:val="en-IE"/>
        </w:rPr>
        <w:t>are carefully recorded to allow for deduplication. To calculate up-to-date rates, the Central Statistics Office population estimates are used. Crude and age-specific rates per 100,000 populations are provided</w:t>
      </w:r>
      <w:r w:rsidR="008D4EE1">
        <w:rPr>
          <w:rFonts w:cstheme="minorHAnsi"/>
          <w:sz w:val="32"/>
          <w:szCs w:val="32"/>
          <w:lang w:val="en-IE"/>
        </w:rPr>
        <w:t xml:space="preserve">. </w:t>
      </w:r>
      <w:r w:rsidRPr="00765B80">
        <w:rPr>
          <w:rFonts w:cstheme="minorHAnsi"/>
          <w:sz w:val="32"/>
          <w:szCs w:val="32"/>
          <w:lang w:val="en-IE"/>
        </w:rPr>
        <w:t xml:space="preserve">At the time of </w:t>
      </w:r>
      <w:r w:rsidRPr="00765B80">
        <w:rPr>
          <w:rFonts w:cstheme="minorHAnsi"/>
          <w:sz w:val="32"/>
          <w:szCs w:val="32"/>
          <w:lang w:val="en-IE"/>
        </w:rPr>
        <w:lastRenderedPageBreak/>
        <w:t>writing the most recent published report that has included data on youth is for 2020</w:t>
      </w:r>
      <w:r w:rsidR="00F936FF">
        <w:rPr>
          <w:rFonts w:cstheme="minorHAnsi"/>
          <w:sz w:val="32"/>
          <w:szCs w:val="32"/>
          <w:lang w:val="en-IE"/>
        </w:rPr>
        <w:t xml:space="preserve"> (</w:t>
      </w:r>
      <w:r w:rsidR="0095643F">
        <w:rPr>
          <w:rFonts w:cstheme="minorHAnsi"/>
          <w:sz w:val="32"/>
          <w:szCs w:val="32"/>
          <w:lang w:val="en-IE"/>
        </w:rPr>
        <w:t>Joyce et al., 202</w:t>
      </w:r>
      <w:r w:rsidR="00FF0E33">
        <w:rPr>
          <w:rFonts w:cstheme="minorHAnsi"/>
          <w:sz w:val="32"/>
          <w:szCs w:val="32"/>
          <w:lang w:val="en-IE"/>
        </w:rPr>
        <w:t>2</w:t>
      </w:r>
      <w:r w:rsidR="00F936FF">
        <w:rPr>
          <w:rFonts w:cstheme="minorHAnsi"/>
          <w:sz w:val="32"/>
          <w:szCs w:val="32"/>
          <w:lang w:val="en-IE"/>
        </w:rPr>
        <w:t>)</w:t>
      </w:r>
      <w:r w:rsidRPr="00765B80">
        <w:rPr>
          <w:rFonts w:cstheme="minorHAnsi"/>
          <w:sz w:val="32"/>
          <w:szCs w:val="32"/>
          <w:lang w:val="en-IE"/>
        </w:rPr>
        <w:t>. This is the NSRF’s 19</w:t>
      </w:r>
      <w:r w:rsidRPr="00765B80">
        <w:rPr>
          <w:rFonts w:cstheme="minorHAnsi"/>
          <w:sz w:val="32"/>
          <w:szCs w:val="32"/>
          <w:vertAlign w:val="superscript"/>
          <w:lang w:val="en-IE"/>
        </w:rPr>
        <w:t>th</w:t>
      </w:r>
      <w:r w:rsidRPr="00765B80">
        <w:rPr>
          <w:rFonts w:cstheme="minorHAnsi"/>
          <w:sz w:val="32"/>
          <w:szCs w:val="32"/>
          <w:lang w:val="en-IE"/>
        </w:rPr>
        <w:t xml:space="preserve"> report and covered 31 of the 33 hospital emergency departments </w:t>
      </w:r>
      <w:r w:rsidR="006D0480">
        <w:rPr>
          <w:rFonts w:cstheme="minorHAnsi"/>
          <w:sz w:val="32"/>
          <w:szCs w:val="32"/>
          <w:lang w:val="en-IE"/>
        </w:rPr>
        <w:t xml:space="preserve">(EDs) </w:t>
      </w:r>
      <w:r w:rsidRPr="00765B80">
        <w:rPr>
          <w:rFonts w:cstheme="minorHAnsi"/>
          <w:sz w:val="32"/>
          <w:szCs w:val="32"/>
          <w:lang w:val="en-IE"/>
        </w:rPr>
        <w:t>including the 3</w:t>
      </w:r>
      <w:r w:rsidR="003D2D7F">
        <w:rPr>
          <w:rFonts w:cstheme="minorHAnsi"/>
          <w:sz w:val="32"/>
          <w:szCs w:val="32"/>
          <w:lang w:val="en-IE"/>
        </w:rPr>
        <w:t xml:space="preserve"> national</w:t>
      </w:r>
      <w:r w:rsidRPr="00765B80">
        <w:rPr>
          <w:rFonts w:cstheme="minorHAnsi"/>
          <w:sz w:val="32"/>
          <w:szCs w:val="32"/>
          <w:lang w:val="en-IE"/>
        </w:rPr>
        <w:t xml:space="preserve"> p</w:t>
      </w:r>
      <w:r w:rsidR="003D2D7F">
        <w:rPr>
          <w:rFonts w:cstheme="minorHAnsi"/>
          <w:sz w:val="32"/>
          <w:szCs w:val="32"/>
          <w:lang w:val="en-IE"/>
        </w:rPr>
        <w:t>a</w:t>
      </w:r>
      <w:r w:rsidRPr="00765B80">
        <w:rPr>
          <w:rFonts w:cstheme="minorHAnsi"/>
          <w:sz w:val="32"/>
          <w:szCs w:val="32"/>
          <w:lang w:val="en-IE"/>
        </w:rPr>
        <w:t>ediatric hospital</w:t>
      </w:r>
      <w:r w:rsidR="003D2D7F">
        <w:rPr>
          <w:rFonts w:cstheme="minorHAnsi"/>
          <w:sz w:val="32"/>
          <w:szCs w:val="32"/>
          <w:lang w:val="en-IE"/>
        </w:rPr>
        <w:t>s</w:t>
      </w:r>
      <w:r w:rsidRPr="00765B80">
        <w:rPr>
          <w:rFonts w:cstheme="minorHAnsi"/>
          <w:sz w:val="32"/>
          <w:szCs w:val="32"/>
          <w:lang w:val="en-IE"/>
        </w:rPr>
        <w:t xml:space="preserve">. </w:t>
      </w:r>
      <w:r w:rsidR="008D4EE1">
        <w:rPr>
          <w:rFonts w:cstheme="minorHAnsi"/>
          <w:sz w:val="32"/>
          <w:szCs w:val="32"/>
          <w:lang w:val="en-IE"/>
        </w:rPr>
        <w:t>As mentioned, the primary limitation of th</w:t>
      </w:r>
      <w:r w:rsidR="006D0480">
        <w:rPr>
          <w:rFonts w:cstheme="minorHAnsi"/>
          <w:sz w:val="32"/>
          <w:szCs w:val="32"/>
          <w:lang w:val="en-IE"/>
        </w:rPr>
        <w:t>e NSRF</w:t>
      </w:r>
      <w:r w:rsidR="008D4EE1">
        <w:rPr>
          <w:rFonts w:cstheme="minorHAnsi"/>
          <w:sz w:val="32"/>
          <w:szCs w:val="32"/>
          <w:lang w:val="en-IE"/>
        </w:rPr>
        <w:t xml:space="preserve"> data is that</w:t>
      </w:r>
      <w:r w:rsidR="008D4EE1" w:rsidRPr="00765B80">
        <w:rPr>
          <w:rFonts w:cstheme="minorHAnsi"/>
          <w:sz w:val="32"/>
          <w:szCs w:val="32"/>
          <w:lang w:val="en-IE"/>
        </w:rPr>
        <w:t xml:space="preserve"> only those who attend a </w:t>
      </w:r>
      <w:r w:rsidR="008D4EE1">
        <w:rPr>
          <w:rFonts w:cstheme="minorHAnsi"/>
          <w:sz w:val="32"/>
          <w:szCs w:val="32"/>
          <w:lang w:val="en-IE"/>
        </w:rPr>
        <w:t xml:space="preserve">public </w:t>
      </w:r>
      <w:r w:rsidR="008D4EE1" w:rsidRPr="00765B80">
        <w:rPr>
          <w:rFonts w:cstheme="minorHAnsi"/>
          <w:sz w:val="32"/>
          <w:szCs w:val="32"/>
          <w:lang w:val="en-IE"/>
        </w:rPr>
        <w:t>hospital setting</w:t>
      </w:r>
      <w:r w:rsidR="008D4EE1">
        <w:rPr>
          <w:rFonts w:cstheme="minorHAnsi"/>
          <w:sz w:val="32"/>
          <w:szCs w:val="32"/>
          <w:lang w:val="en-IE"/>
        </w:rPr>
        <w:t xml:space="preserve"> are captured.</w:t>
      </w:r>
      <w:r w:rsidR="008D4EE1" w:rsidRPr="00765B80">
        <w:rPr>
          <w:rFonts w:cstheme="minorHAnsi"/>
          <w:sz w:val="32"/>
          <w:szCs w:val="32"/>
          <w:lang w:val="en-IE"/>
        </w:rPr>
        <w:t xml:space="preserve"> </w:t>
      </w:r>
      <w:r w:rsidR="006D0480">
        <w:rPr>
          <w:rFonts w:cstheme="minorHAnsi"/>
          <w:sz w:val="32"/>
          <w:szCs w:val="32"/>
          <w:lang w:val="en-IE"/>
        </w:rPr>
        <w:t>A time delay exists due to</w:t>
      </w:r>
      <w:r w:rsidRPr="00765B80">
        <w:rPr>
          <w:rFonts w:cstheme="minorHAnsi"/>
          <w:sz w:val="32"/>
          <w:szCs w:val="32"/>
          <w:lang w:val="en-IE"/>
        </w:rPr>
        <w:t xml:space="preserve"> delay in</w:t>
      </w:r>
      <w:r w:rsidR="00EB1204">
        <w:rPr>
          <w:rFonts w:cstheme="minorHAnsi"/>
          <w:sz w:val="32"/>
          <w:szCs w:val="32"/>
          <w:lang w:val="en-IE"/>
        </w:rPr>
        <w:t xml:space="preserve"> data capture and </w:t>
      </w:r>
      <w:r w:rsidR="00DD6999">
        <w:rPr>
          <w:rFonts w:cstheme="minorHAnsi"/>
          <w:sz w:val="32"/>
          <w:szCs w:val="32"/>
          <w:lang w:val="en-IE"/>
        </w:rPr>
        <w:t>report</w:t>
      </w:r>
      <w:r w:rsidR="00DD6999" w:rsidRPr="00765B80">
        <w:rPr>
          <w:rFonts w:cstheme="minorHAnsi"/>
          <w:sz w:val="32"/>
          <w:szCs w:val="32"/>
          <w:lang w:val="en-IE"/>
        </w:rPr>
        <w:t xml:space="preserve"> publication</w:t>
      </w:r>
      <w:r w:rsidRPr="00765B80">
        <w:rPr>
          <w:rFonts w:cstheme="minorHAnsi"/>
          <w:sz w:val="32"/>
          <w:szCs w:val="32"/>
          <w:lang w:val="en-IE"/>
        </w:rPr>
        <w:t xml:space="preserve"> linked to difficulties accessing hospital sites during the </w:t>
      </w:r>
      <w:ins w:id="654" w:author="Fiona McNicholas" w:date="2024-03-30T17:57:00Z">
        <w:r w:rsidR="00995EA8">
          <w:rPr>
            <w:rFonts w:cstheme="minorHAnsi"/>
            <w:sz w:val="32"/>
            <w:szCs w:val="32"/>
            <w:lang w:val="en-IE"/>
          </w:rPr>
          <w:t>Covid</w:t>
        </w:r>
      </w:ins>
      <w:ins w:id="655" w:author="Fiona McNicholas" w:date="2024-03-30T17:58:00Z">
        <w:r w:rsidR="00995EA8">
          <w:rPr>
            <w:rFonts w:cstheme="minorHAnsi"/>
            <w:sz w:val="32"/>
            <w:szCs w:val="32"/>
            <w:lang w:val="en-IE"/>
          </w:rPr>
          <w:t xml:space="preserve">-19 </w:t>
        </w:r>
      </w:ins>
      <w:r w:rsidRPr="00765B80">
        <w:rPr>
          <w:rFonts w:cstheme="minorHAnsi"/>
          <w:sz w:val="32"/>
          <w:szCs w:val="32"/>
          <w:lang w:val="en-IE"/>
        </w:rPr>
        <w:t xml:space="preserve">pandemic and further compounded by the cyberattack on the </w:t>
      </w:r>
      <w:r w:rsidR="003D2D7F">
        <w:rPr>
          <w:rFonts w:cstheme="minorHAnsi"/>
          <w:sz w:val="32"/>
          <w:szCs w:val="32"/>
          <w:lang w:val="en-IE"/>
        </w:rPr>
        <w:t>HSE</w:t>
      </w:r>
      <w:r w:rsidRPr="00765B80">
        <w:rPr>
          <w:rFonts w:cstheme="minorHAnsi"/>
          <w:sz w:val="32"/>
          <w:szCs w:val="32"/>
          <w:lang w:val="en-IE"/>
        </w:rPr>
        <w:t xml:space="preserve"> in May 2021. </w:t>
      </w:r>
    </w:p>
    <w:p w14:paraId="2C753DCF" w14:textId="4CF51155" w:rsidR="008D2037" w:rsidDel="00AD575A" w:rsidRDefault="008D2037" w:rsidP="00F453EA">
      <w:pPr>
        <w:rPr>
          <w:del w:id="656" w:author="Fiona McNicholas" w:date="2024-03-27T15:52:00Z"/>
          <w:rFonts w:cstheme="minorHAnsi"/>
          <w:sz w:val="32"/>
          <w:szCs w:val="32"/>
          <w:lang w:val="en-IE"/>
        </w:rPr>
      </w:pPr>
    </w:p>
    <w:p w14:paraId="2B68D6B1" w14:textId="5C9784F8" w:rsidR="00605FAE" w:rsidRDefault="00A953F0" w:rsidP="00F453EA">
      <w:pPr>
        <w:rPr>
          <w:rFonts w:cstheme="minorHAnsi"/>
          <w:sz w:val="32"/>
          <w:szCs w:val="32"/>
          <w:lang w:val="en-IE"/>
        </w:rPr>
      </w:pPr>
      <w:r>
        <w:rPr>
          <w:noProof/>
          <w:lang w:val="en-AU" w:eastAsia="en-AU"/>
        </w:rPr>
        <w:drawing>
          <wp:inline distT="0" distB="0" distL="0" distR="0" wp14:anchorId="3BD4F53C" wp14:editId="396B44B6">
            <wp:extent cx="5741233" cy="3747541"/>
            <wp:effectExtent l="0" t="0" r="12065" b="12065"/>
            <wp:docPr id="942548569" name="Chart 1">
              <a:extLst xmlns:a="http://schemas.openxmlformats.org/drawingml/2006/main">
                <a:ext uri="{FF2B5EF4-FFF2-40B4-BE49-F238E27FC236}">
                  <a16:creationId xmlns:a16="http://schemas.microsoft.com/office/drawing/2014/main" id="{1A96B375-6DCF-F788-5B89-E720EECBB3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FBD5B8" w14:textId="0A89ADFF" w:rsidR="00A953F0" w:rsidRDefault="00A953F0" w:rsidP="00F453EA">
      <w:pPr>
        <w:rPr>
          <w:rFonts w:cstheme="minorHAnsi"/>
          <w:sz w:val="32"/>
          <w:szCs w:val="32"/>
          <w:lang w:val="en-IE"/>
        </w:rPr>
      </w:pPr>
      <w:r>
        <w:rPr>
          <w:noProof/>
          <w:lang w:val="en-AU" w:eastAsia="en-AU"/>
        </w:rPr>
        <w:lastRenderedPageBreak/>
        <w:drawing>
          <wp:inline distT="0" distB="0" distL="0" distR="0" wp14:anchorId="5EE4D8B1" wp14:editId="52D53E46">
            <wp:extent cx="5621311" cy="3837482"/>
            <wp:effectExtent l="0" t="0" r="17780" b="10795"/>
            <wp:docPr id="2005709932" name="Chart 1">
              <a:extLst xmlns:a="http://schemas.openxmlformats.org/drawingml/2006/main">
                <a:ext uri="{FF2B5EF4-FFF2-40B4-BE49-F238E27FC236}">
                  <a16:creationId xmlns:a16="http://schemas.microsoft.com/office/drawing/2014/main" id="{CCA300AE-D778-C3F9-2CBA-9920A03DFB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88B4CB" w14:textId="77777777" w:rsidR="00E305AF" w:rsidRDefault="00E305AF" w:rsidP="00E305AF">
      <w:pPr>
        <w:rPr>
          <w:rFonts w:cstheme="minorHAnsi"/>
          <w:sz w:val="24"/>
          <w:szCs w:val="32"/>
          <w:lang w:val="en-IE"/>
        </w:rPr>
      </w:pPr>
    </w:p>
    <w:p w14:paraId="448C7DE7" w14:textId="25E53A0A" w:rsidR="00E305AF" w:rsidRPr="00765B80" w:rsidDel="004E32D9" w:rsidRDefault="00C87EF2" w:rsidP="00E305AF">
      <w:pPr>
        <w:rPr>
          <w:del w:id="657" w:author="Fiona McNicholas" w:date="2024-03-30T18:13:00Z"/>
          <w:rFonts w:cstheme="minorHAnsi"/>
          <w:sz w:val="32"/>
          <w:szCs w:val="32"/>
          <w:lang w:val="en-IE"/>
        </w:rPr>
      </w:pPr>
      <w:ins w:id="658" w:author="Fiona McNicholas" w:date="2024-03-24T14:36:00Z">
        <w:r>
          <w:rPr>
            <w:sz w:val="32"/>
            <w:szCs w:val="32"/>
            <w:lang w:val="en-IE"/>
          </w:rPr>
          <w:t>Figure</w:t>
        </w:r>
        <w:r w:rsidRPr="0009377A" w:rsidDel="00C87EF2">
          <w:rPr>
            <w:rFonts w:cstheme="minorHAnsi"/>
            <w:sz w:val="32"/>
            <w:szCs w:val="32"/>
            <w:u w:val="single"/>
            <w:lang w:val="en-IE"/>
          </w:rPr>
          <w:t xml:space="preserve"> </w:t>
        </w:r>
      </w:ins>
      <w:del w:id="659" w:author="Fiona McNicholas" w:date="2024-03-24T14:36:00Z">
        <w:r w:rsidR="00E305AF" w:rsidRPr="0009377A" w:rsidDel="00C87EF2">
          <w:rPr>
            <w:rFonts w:cstheme="minorHAnsi"/>
            <w:sz w:val="32"/>
            <w:szCs w:val="32"/>
            <w:u w:val="single"/>
            <w:lang w:val="en-IE"/>
          </w:rPr>
          <w:delText xml:space="preserve">Graph </w:delText>
        </w:r>
      </w:del>
      <w:r w:rsidR="00E305AF" w:rsidRPr="0009377A">
        <w:rPr>
          <w:rFonts w:cstheme="minorHAnsi"/>
          <w:sz w:val="32"/>
          <w:szCs w:val="32"/>
          <w:u w:val="single"/>
          <w:lang w:val="en-IE"/>
        </w:rPr>
        <w:t>1:</w:t>
      </w:r>
      <w:r w:rsidR="00E305AF" w:rsidRPr="00765B80">
        <w:rPr>
          <w:rFonts w:cstheme="minorHAnsi"/>
          <w:sz w:val="32"/>
          <w:szCs w:val="32"/>
          <w:lang w:val="en-IE"/>
        </w:rPr>
        <w:t xml:space="preserve"> NS</w:t>
      </w:r>
      <w:ins w:id="660" w:author="Fiona McNicholas" w:date="2024-03-24T14:23:00Z">
        <w:r w:rsidR="00E61D15">
          <w:rPr>
            <w:rFonts w:cstheme="minorHAnsi"/>
            <w:sz w:val="32"/>
            <w:szCs w:val="32"/>
            <w:lang w:val="en-IE"/>
          </w:rPr>
          <w:t>RF</w:t>
        </w:r>
      </w:ins>
      <w:del w:id="661" w:author="Fiona McNicholas" w:date="2024-03-24T14:23:00Z">
        <w:r w:rsidR="00E305AF" w:rsidRPr="00765B80" w:rsidDel="00E61D15">
          <w:rPr>
            <w:rFonts w:cstheme="minorHAnsi"/>
            <w:sz w:val="32"/>
            <w:szCs w:val="32"/>
            <w:lang w:val="en-IE"/>
          </w:rPr>
          <w:delText>FR</w:delText>
        </w:r>
      </w:del>
      <w:r w:rsidR="00E305AF" w:rsidRPr="00765B80">
        <w:rPr>
          <w:rFonts w:cstheme="minorHAnsi"/>
          <w:sz w:val="32"/>
          <w:szCs w:val="32"/>
          <w:lang w:val="en-IE"/>
        </w:rPr>
        <w:t xml:space="preserve"> Gender and age profile </w:t>
      </w:r>
      <w:ins w:id="662" w:author="Fiona McNicholas" w:date="2024-03-24T14:24:00Z">
        <w:r w:rsidR="00161A2B">
          <w:rPr>
            <w:rFonts w:cstheme="minorHAnsi"/>
            <w:sz w:val="32"/>
            <w:szCs w:val="32"/>
            <w:lang w:val="en-IE"/>
          </w:rPr>
          <w:t xml:space="preserve">of </w:t>
        </w:r>
      </w:ins>
      <w:del w:id="663" w:author="Fiona McNicholas" w:date="2024-03-24T14:24:00Z">
        <w:r w:rsidR="00E305AF" w:rsidRPr="00765B80" w:rsidDel="00161A2B">
          <w:rPr>
            <w:rFonts w:cstheme="minorHAnsi"/>
            <w:sz w:val="32"/>
            <w:szCs w:val="32"/>
            <w:lang w:val="en-IE"/>
          </w:rPr>
          <w:delText>of children and adolescent</w:delText>
        </w:r>
      </w:del>
      <w:del w:id="664" w:author="Fiona McNicholas" w:date="2024-03-24T14:23:00Z">
        <w:r w:rsidR="00E305AF" w:rsidRPr="00765B80" w:rsidDel="00E61D15">
          <w:rPr>
            <w:rFonts w:cstheme="minorHAnsi"/>
            <w:sz w:val="32"/>
            <w:szCs w:val="32"/>
            <w:lang w:val="en-IE"/>
          </w:rPr>
          <w:delText xml:space="preserve">s </w:delText>
        </w:r>
      </w:del>
      <w:r w:rsidR="00E305AF" w:rsidRPr="00765B80">
        <w:rPr>
          <w:rFonts w:cstheme="minorHAnsi"/>
          <w:sz w:val="32"/>
          <w:szCs w:val="32"/>
          <w:lang w:val="en-IE"/>
        </w:rPr>
        <w:t>SH</w:t>
      </w:r>
      <w:del w:id="665" w:author="Fiona McNicholas" w:date="2024-03-24T14:23:00Z">
        <w:r w:rsidR="00E305AF" w:rsidRPr="00765B80" w:rsidDel="00C16700">
          <w:rPr>
            <w:rFonts w:cstheme="minorHAnsi"/>
            <w:sz w:val="32"/>
            <w:szCs w:val="32"/>
            <w:lang w:val="en-IE"/>
          </w:rPr>
          <w:delText xml:space="preserve"> ED</w:delText>
        </w:r>
      </w:del>
      <w:r w:rsidR="00E305AF" w:rsidRPr="00765B80">
        <w:rPr>
          <w:rFonts w:cstheme="minorHAnsi"/>
          <w:sz w:val="32"/>
          <w:szCs w:val="32"/>
          <w:lang w:val="en-IE"/>
        </w:rPr>
        <w:t xml:space="preserve"> presentations </w:t>
      </w:r>
      <w:ins w:id="666" w:author="Fiona McNicholas" w:date="2024-03-24T14:23:00Z">
        <w:r w:rsidR="00C16700">
          <w:rPr>
            <w:rFonts w:cstheme="minorHAnsi"/>
            <w:sz w:val="32"/>
            <w:szCs w:val="32"/>
            <w:lang w:val="en-IE"/>
          </w:rPr>
          <w:t xml:space="preserve">to </w:t>
        </w:r>
      </w:ins>
      <w:ins w:id="667" w:author="Fiona McNicholas" w:date="2024-03-27T15:52:00Z">
        <w:r w:rsidR="00AD575A">
          <w:rPr>
            <w:rFonts w:cstheme="minorHAnsi"/>
            <w:sz w:val="32"/>
            <w:szCs w:val="32"/>
            <w:lang w:val="en-IE"/>
          </w:rPr>
          <w:t>e</w:t>
        </w:r>
      </w:ins>
      <w:ins w:id="668" w:author="Fiona McNicholas" w:date="2024-03-27T15:53:00Z">
        <w:r w:rsidR="00626A2B">
          <w:rPr>
            <w:rFonts w:cstheme="minorHAnsi"/>
            <w:sz w:val="32"/>
            <w:szCs w:val="32"/>
            <w:lang w:val="en-IE"/>
          </w:rPr>
          <w:t xml:space="preserve">mergency </w:t>
        </w:r>
        <w:del w:id="669" w:author="Fiona McNicholas [2]" w:date="2024-04-02T22:06:00Z">
          <w:r w:rsidR="00626A2B" w:rsidDel="00A53ABC">
            <w:rPr>
              <w:rFonts w:cstheme="minorHAnsi"/>
              <w:sz w:val="32"/>
              <w:szCs w:val="32"/>
              <w:lang w:val="en-IE"/>
            </w:rPr>
            <w:delText xml:space="preserve">department </w:delText>
          </w:r>
        </w:del>
      </w:ins>
      <w:ins w:id="670" w:author="Fiona McNicholas" w:date="2024-03-24T14:24:00Z">
        <w:del w:id="671" w:author="Fiona McNicholas [2]" w:date="2024-04-02T22:06:00Z">
          <w:r w:rsidR="00C16700" w:rsidDel="00A53ABC">
            <w:rPr>
              <w:rFonts w:cstheme="minorHAnsi"/>
              <w:sz w:val="32"/>
              <w:szCs w:val="32"/>
              <w:lang w:val="en-IE"/>
            </w:rPr>
            <w:delText xml:space="preserve"> </w:delText>
          </w:r>
          <w:r w:rsidR="00C871F2" w:rsidDel="00A53ABC">
            <w:rPr>
              <w:rFonts w:cstheme="minorHAnsi"/>
              <w:sz w:val="32"/>
              <w:szCs w:val="32"/>
              <w:lang w:val="en-IE"/>
            </w:rPr>
            <w:delText>(</w:delText>
          </w:r>
        </w:del>
      </w:ins>
      <w:ins w:id="672" w:author="Fiona McNicholas [2]" w:date="2024-04-02T22:06:00Z">
        <w:r w:rsidR="00A53ABC">
          <w:rPr>
            <w:rFonts w:cstheme="minorHAnsi"/>
            <w:sz w:val="32"/>
            <w:szCs w:val="32"/>
            <w:lang w:val="en-IE"/>
          </w:rPr>
          <w:t>department (</w:t>
        </w:r>
      </w:ins>
      <w:ins w:id="673" w:author="Fiona McNicholas" w:date="2024-04-22T13:05:00Z">
        <w:r w:rsidR="0004624D">
          <w:rPr>
            <w:rFonts w:cstheme="minorHAnsi"/>
            <w:sz w:val="32"/>
            <w:szCs w:val="32"/>
            <w:lang w:val="en-IE"/>
          </w:rPr>
          <w:t xml:space="preserve">data taken </w:t>
        </w:r>
      </w:ins>
      <w:r w:rsidR="00E305AF" w:rsidRPr="00765B80">
        <w:rPr>
          <w:rFonts w:cstheme="minorHAnsi"/>
          <w:sz w:val="32"/>
          <w:szCs w:val="32"/>
          <w:lang w:val="en-IE"/>
        </w:rPr>
        <w:t xml:space="preserve">from </w:t>
      </w:r>
      <w:ins w:id="674" w:author="Fiona McNicholas" w:date="2024-03-24T14:25:00Z">
        <w:r w:rsidR="00C871F2">
          <w:rPr>
            <w:rFonts w:cstheme="minorHAnsi"/>
            <w:sz w:val="32"/>
            <w:szCs w:val="32"/>
            <w:lang w:val="en-IE"/>
          </w:rPr>
          <w:t xml:space="preserve">NSRF reports </w:t>
        </w:r>
      </w:ins>
      <w:r w:rsidR="00E305AF" w:rsidRPr="00765B80">
        <w:rPr>
          <w:rFonts w:cstheme="minorHAnsi"/>
          <w:sz w:val="32"/>
          <w:szCs w:val="32"/>
          <w:lang w:val="en-IE"/>
        </w:rPr>
        <w:t>2007-2020</w:t>
      </w:r>
      <w:ins w:id="675" w:author="Fiona McNicholas" w:date="2024-03-24T14:25:00Z">
        <w:r w:rsidR="00C871F2">
          <w:rPr>
            <w:rFonts w:cstheme="minorHAnsi"/>
            <w:sz w:val="32"/>
            <w:szCs w:val="32"/>
            <w:lang w:val="en-IE"/>
          </w:rPr>
          <w:t>)</w:t>
        </w:r>
      </w:ins>
    </w:p>
    <w:p w14:paraId="3DFAA0B9" w14:textId="77777777" w:rsidR="00E305AF" w:rsidRDefault="00E305AF" w:rsidP="00F453EA">
      <w:pPr>
        <w:rPr>
          <w:rFonts w:cstheme="minorHAnsi"/>
          <w:sz w:val="32"/>
          <w:szCs w:val="32"/>
          <w:lang w:val="en-IE"/>
        </w:rPr>
      </w:pPr>
    </w:p>
    <w:p w14:paraId="5E335004" w14:textId="5ED16C58" w:rsidR="00F453EA" w:rsidRDefault="00C32D6F" w:rsidP="00F453EA">
      <w:pPr>
        <w:rPr>
          <w:rFonts w:cstheme="minorHAnsi"/>
          <w:sz w:val="32"/>
          <w:szCs w:val="32"/>
          <w:lang w:val="en-IE"/>
        </w:rPr>
      </w:pPr>
      <w:r>
        <w:rPr>
          <w:rFonts w:cstheme="minorHAnsi"/>
          <w:sz w:val="32"/>
          <w:szCs w:val="32"/>
          <w:lang w:val="en-IE"/>
        </w:rPr>
        <w:t xml:space="preserve">In 2020, rates of SH among </w:t>
      </w:r>
      <w:r w:rsidR="00A277C2">
        <w:rPr>
          <w:rFonts w:cstheme="minorHAnsi"/>
          <w:sz w:val="32"/>
          <w:szCs w:val="32"/>
          <w:lang w:val="en-IE"/>
        </w:rPr>
        <w:t>10–14-year-olds</w:t>
      </w:r>
      <w:r>
        <w:rPr>
          <w:rFonts w:cstheme="minorHAnsi"/>
          <w:sz w:val="32"/>
          <w:szCs w:val="32"/>
          <w:lang w:val="en-IE"/>
        </w:rPr>
        <w:t xml:space="preserve"> were 61</w:t>
      </w:r>
      <w:ins w:id="676" w:author="Fiona McNicholas" w:date="2024-03-30T17:59:00Z">
        <w:r w:rsidR="00A45DA9">
          <w:rPr>
            <w:rFonts w:cstheme="minorHAnsi"/>
            <w:sz w:val="32"/>
            <w:szCs w:val="32"/>
            <w:lang w:val="en-IE"/>
          </w:rPr>
          <w:t>4</w:t>
        </w:r>
      </w:ins>
      <w:del w:id="677" w:author="Fiona McNicholas" w:date="2024-03-30T17:59:00Z">
        <w:r w:rsidDel="00A45DA9">
          <w:rPr>
            <w:rFonts w:cstheme="minorHAnsi"/>
            <w:sz w:val="32"/>
            <w:szCs w:val="32"/>
            <w:lang w:val="en-IE"/>
          </w:rPr>
          <w:delText>5</w:delText>
        </w:r>
      </w:del>
      <w:r>
        <w:rPr>
          <w:rFonts w:cstheme="minorHAnsi"/>
          <w:sz w:val="32"/>
          <w:szCs w:val="32"/>
          <w:lang w:val="en-IE"/>
        </w:rPr>
        <w:t xml:space="preserve">/100,000 and 2309/100,000 for </w:t>
      </w:r>
      <w:r w:rsidR="00A277C2">
        <w:rPr>
          <w:rFonts w:cstheme="minorHAnsi"/>
          <w:sz w:val="32"/>
          <w:szCs w:val="32"/>
          <w:lang w:val="en-IE"/>
        </w:rPr>
        <w:t>15–19-year-olds</w:t>
      </w:r>
      <w:r>
        <w:rPr>
          <w:rFonts w:cstheme="minorHAnsi"/>
          <w:sz w:val="32"/>
          <w:szCs w:val="32"/>
          <w:lang w:val="en-IE"/>
        </w:rPr>
        <w:t>.</w:t>
      </w:r>
      <w:r w:rsidR="00F453EA" w:rsidRPr="00765B80">
        <w:rPr>
          <w:rFonts w:cstheme="minorHAnsi"/>
          <w:sz w:val="32"/>
          <w:szCs w:val="32"/>
          <w:lang w:val="en-IE"/>
        </w:rPr>
        <w:t xml:space="preserve"> </w:t>
      </w:r>
      <w:r w:rsidR="00EC6B27">
        <w:rPr>
          <w:rFonts w:cstheme="minorHAnsi"/>
          <w:sz w:val="32"/>
          <w:szCs w:val="32"/>
          <w:lang w:val="en-IE"/>
        </w:rPr>
        <w:t xml:space="preserve">In 2020, </w:t>
      </w:r>
      <w:r w:rsidR="006D0480">
        <w:rPr>
          <w:rFonts w:cstheme="minorHAnsi"/>
          <w:sz w:val="32"/>
          <w:szCs w:val="32"/>
          <w:lang w:val="en-IE"/>
        </w:rPr>
        <w:t>the peak age was 16 years compared to aged 19 in 2019. Adolescent</w:t>
      </w:r>
      <w:r w:rsidR="00F453EA" w:rsidRPr="00765B80">
        <w:rPr>
          <w:rFonts w:cstheme="minorHAnsi"/>
          <w:sz w:val="32"/>
          <w:szCs w:val="32"/>
          <w:lang w:val="en-IE"/>
        </w:rPr>
        <w:t xml:space="preserve"> females aged 15-19 year</w:t>
      </w:r>
      <w:r w:rsidR="003D2D7F">
        <w:rPr>
          <w:rFonts w:cstheme="minorHAnsi"/>
          <w:sz w:val="32"/>
          <w:szCs w:val="32"/>
          <w:lang w:val="en-IE"/>
        </w:rPr>
        <w:t>s</w:t>
      </w:r>
      <w:r w:rsidR="00F453EA" w:rsidRPr="00765B80">
        <w:rPr>
          <w:rFonts w:cstheme="minorHAnsi"/>
          <w:sz w:val="32"/>
          <w:szCs w:val="32"/>
          <w:lang w:val="en-IE"/>
        </w:rPr>
        <w:t xml:space="preserve">, </w:t>
      </w:r>
      <w:r w:rsidR="00EB1204">
        <w:rPr>
          <w:rFonts w:cstheme="minorHAnsi"/>
          <w:sz w:val="32"/>
          <w:szCs w:val="32"/>
          <w:lang w:val="en-IE"/>
        </w:rPr>
        <w:t>we</w:t>
      </w:r>
      <w:r w:rsidR="00F453EA" w:rsidRPr="00765B80">
        <w:rPr>
          <w:rFonts w:cstheme="minorHAnsi"/>
          <w:sz w:val="32"/>
          <w:szCs w:val="32"/>
          <w:lang w:val="en-IE"/>
        </w:rPr>
        <w:t xml:space="preserve">re twice as likely as males to present to hospital following SH (779 vs 316 per 100,000) occurring at a frequency of 1 in every 128 females. </w:t>
      </w:r>
      <w:r w:rsidRPr="00765B80">
        <w:rPr>
          <w:rFonts w:cstheme="minorHAnsi"/>
          <w:sz w:val="32"/>
          <w:szCs w:val="32"/>
          <w:lang w:val="en-IE"/>
        </w:rPr>
        <w:t xml:space="preserve">The female preponderance </w:t>
      </w:r>
      <w:r>
        <w:rPr>
          <w:rFonts w:cstheme="minorHAnsi"/>
          <w:sz w:val="32"/>
          <w:szCs w:val="32"/>
          <w:lang w:val="en-IE"/>
        </w:rPr>
        <w:t xml:space="preserve">among </w:t>
      </w:r>
      <w:r w:rsidR="00A277C2">
        <w:rPr>
          <w:rFonts w:cstheme="minorHAnsi"/>
          <w:sz w:val="32"/>
          <w:szCs w:val="32"/>
          <w:lang w:val="en-IE"/>
        </w:rPr>
        <w:t>10–14-year-olds</w:t>
      </w:r>
      <w:r>
        <w:rPr>
          <w:rFonts w:cstheme="minorHAnsi"/>
          <w:sz w:val="32"/>
          <w:szCs w:val="32"/>
          <w:lang w:val="en-IE"/>
        </w:rPr>
        <w:t xml:space="preserve"> </w:t>
      </w:r>
      <w:r w:rsidRPr="00765B80">
        <w:rPr>
          <w:rFonts w:cstheme="minorHAnsi"/>
          <w:sz w:val="32"/>
          <w:szCs w:val="32"/>
          <w:lang w:val="en-IE"/>
        </w:rPr>
        <w:t>was even more extreme, at 3 times the male rate (234 vs 71 per 100,000).</w:t>
      </w:r>
    </w:p>
    <w:p w14:paraId="338F8493" w14:textId="27151F32" w:rsidR="00E63446" w:rsidRDefault="00A7395B" w:rsidP="00F453EA">
      <w:pPr>
        <w:rPr>
          <w:rFonts w:cstheme="minorHAnsi"/>
          <w:sz w:val="32"/>
          <w:szCs w:val="32"/>
          <w:lang w:val="en-IE"/>
        </w:rPr>
      </w:pPr>
      <w:r>
        <w:rPr>
          <w:rFonts w:cstheme="minorHAnsi"/>
          <w:sz w:val="32"/>
          <w:szCs w:val="32"/>
          <w:lang w:val="en-IE"/>
        </w:rPr>
        <w:t xml:space="preserve">In addition to the published </w:t>
      </w:r>
      <w:r w:rsidR="00232A31" w:rsidRPr="00765B80">
        <w:rPr>
          <w:rFonts w:cstheme="minorHAnsi"/>
          <w:sz w:val="32"/>
          <w:szCs w:val="32"/>
          <w:lang w:val="en-IE"/>
        </w:rPr>
        <w:t>NS</w:t>
      </w:r>
      <w:ins w:id="678" w:author="Fiona McNicholas" w:date="2024-03-24T14:27:00Z">
        <w:r w:rsidR="003C23B0">
          <w:rPr>
            <w:rFonts w:cstheme="minorHAnsi"/>
            <w:sz w:val="32"/>
            <w:szCs w:val="32"/>
            <w:lang w:val="en-IE"/>
          </w:rPr>
          <w:t>RF</w:t>
        </w:r>
      </w:ins>
      <w:del w:id="679" w:author="Fiona McNicholas" w:date="2024-03-24T14:27:00Z">
        <w:r w:rsidR="00232A31" w:rsidRPr="00765B80" w:rsidDel="003C23B0">
          <w:rPr>
            <w:rFonts w:cstheme="minorHAnsi"/>
            <w:sz w:val="32"/>
            <w:szCs w:val="32"/>
            <w:lang w:val="en-IE"/>
          </w:rPr>
          <w:delText>FR</w:delText>
        </w:r>
      </w:del>
      <w:r w:rsidR="00232A31" w:rsidRPr="00765B80">
        <w:rPr>
          <w:rFonts w:cstheme="minorHAnsi"/>
          <w:sz w:val="32"/>
          <w:szCs w:val="32"/>
          <w:lang w:val="en-IE"/>
        </w:rPr>
        <w:t xml:space="preserve"> </w:t>
      </w:r>
      <w:r>
        <w:rPr>
          <w:rFonts w:cstheme="minorHAnsi"/>
          <w:sz w:val="32"/>
          <w:szCs w:val="32"/>
          <w:lang w:val="en-IE"/>
        </w:rPr>
        <w:t>annual reports, t</w:t>
      </w:r>
      <w:r w:rsidR="00F453EA" w:rsidRPr="00765B80">
        <w:rPr>
          <w:rFonts w:cstheme="minorHAnsi"/>
          <w:sz w:val="32"/>
          <w:szCs w:val="32"/>
          <w:lang w:val="en-IE"/>
        </w:rPr>
        <w:t xml:space="preserve">he systematic review identified one published paper </w:t>
      </w:r>
      <w:r w:rsidR="00232A31">
        <w:rPr>
          <w:rFonts w:cstheme="minorHAnsi"/>
          <w:sz w:val="32"/>
          <w:szCs w:val="32"/>
          <w:lang w:val="en-IE"/>
        </w:rPr>
        <w:t xml:space="preserve">reporting on rates </w:t>
      </w:r>
      <w:r w:rsidR="00AA77EC">
        <w:rPr>
          <w:rFonts w:cstheme="minorHAnsi"/>
          <w:sz w:val="32"/>
          <w:szCs w:val="32"/>
          <w:lang w:val="en-IE"/>
        </w:rPr>
        <w:t xml:space="preserve">and methods </w:t>
      </w:r>
      <w:r w:rsidR="00232A31">
        <w:rPr>
          <w:rFonts w:cstheme="minorHAnsi"/>
          <w:sz w:val="32"/>
          <w:szCs w:val="32"/>
          <w:lang w:val="en-IE"/>
        </w:rPr>
        <w:t>of</w:t>
      </w:r>
      <w:r w:rsidR="00F453EA" w:rsidRPr="00765B80">
        <w:rPr>
          <w:rFonts w:cstheme="minorHAnsi"/>
          <w:sz w:val="32"/>
          <w:szCs w:val="32"/>
          <w:lang w:val="en-IE"/>
        </w:rPr>
        <w:t xml:space="preserve"> </w:t>
      </w:r>
      <w:r w:rsidR="004B09E0">
        <w:rPr>
          <w:rFonts w:cstheme="minorHAnsi"/>
          <w:sz w:val="32"/>
          <w:szCs w:val="32"/>
          <w:lang w:val="en-IE"/>
        </w:rPr>
        <w:t>h</w:t>
      </w:r>
      <w:r w:rsidR="00F453EA" w:rsidRPr="00765B80">
        <w:rPr>
          <w:rFonts w:cstheme="minorHAnsi"/>
          <w:sz w:val="32"/>
          <w:szCs w:val="32"/>
          <w:lang w:val="en-IE"/>
        </w:rPr>
        <w:t xml:space="preserve">ospital treated SH </w:t>
      </w:r>
      <w:ins w:id="680" w:author="Fiona McNicholas" w:date="2024-03-24T14:34:00Z">
        <w:r w:rsidR="001E0F90">
          <w:rPr>
            <w:rFonts w:cstheme="minorHAnsi"/>
            <w:sz w:val="32"/>
            <w:szCs w:val="32"/>
            <w:lang w:val="en-IE"/>
          </w:rPr>
          <w:t xml:space="preserve">in </w:t>
        </w:r>
      </w:ins>
      <w:ins w:id="681" w:author="Fiona McNicholas" w:date="2024-03-24T14:35:00Z">
        <w:r w:rsidR="001E0F90">
          <w:rPr>
            <w:rFonts w:cstheme="minorHAnsi"/>
            <w:sz w:val="32"/>
            <w:szCs w:val="32"/>
            <w:lang w:val="en-IE"/>
          </w:rPr>
          <w:t xml:space="preserve">the paediatric population </w:t>
        </w:r>
      </w:ins>
      <w:r w:rsidR="00F453EA" w:rsidRPr="00765B80">
        <w:rPr>
          <w:sz w:val="32"/>
          <w:szCs w:val="32"/>
          <w:lang w:val="en-IE"/>
        </w:rPr>
        <w:t xml:space="preserve">over a </w:t>
      </w:r>
      <w:r w:rsidR="00F453EA" w:rsidRPr="00765B80">
        <w:rPr>
          <w:sz w:val="32"/>
          <w:szCs w:val="32"/>
          <w:lang w:val="en-IE"/>
        </w:rPr>
        <w:lastRenderedPageBreak/>
        <w:t xml:space="preserve">10-year period (2007–2016) </w:t>
      </w:r>
      <w:r w:rsidR="00F453EA" w:rsidRPr="00B0035A">
        <w:rPr>
          <w:sz w:val="32"/>
          <w:szCs w:val="32"/>
          <w:lang w:val="en-IE"/>
        </w:rPr>
        <w:t>(Griffin et al. 2018).</w:t>
      </w:r>
      <w:r w:rsidR="00F453EA" w:rsidRPr="00765B80">
        <w:rPr>
          <w:sz w:val="32"/>
          <w:szCs w:val="32"/>
          <w:lang w:val="en-IE"/>
        </w:rPr>
        <w:t xml:space="preserve"> Over the study period, rates of SH increased by 22%, most evident in females and those aged 10–14 years</w:t>
      </w:r>
      <w:ins w:id="682" w:author="Fiona McNicholas" w:date="2024-03-24T14:35:00Z">
        <w:r w:rsidR="00C87EF2">
          <w:rPr>
            <w:sz w:val="32"/>
            <w:szCs w:val="32"/>
            <w:lang w:val="en-IE"/>
          </w:rPr>
          <w:t xml:space="preserve"> </w:t>
        </w:r>
        <w:r w:rsidR="00C87EF2" w:rsidRPr="00B0035A">
          <w:rPr>
            <w:sz w:val="32"/>
            <w:szCs w:val="32"/>
            <w:lang w:val="en-IE"/>
          </w:rPr>
          <w:t>(Griffin et al. 2018)</w:t>
        </w:r>
      </w:ins>
      <w:r w:rsidR="00F453EA" w:rsidRPr="00765B80">
        <w:rPr>
          <w:sz w:val="32"/>
          <w:szCs w:val="32"/>
          <w:lang w:val="en-IE"/>
        </w:rPr>
        <w:t xml:space="preserve">.  </w:t>
      </w:r>
      <w:r w:rsidR="00E63446" w:rsidRPr="00765B80">
        <w:rPr>
          <w:sz w:val="32"/>
          <w:szCs w:val="32"/>
          <w:lang w:val="en-IE"/>
        </w:rPr>
        <w:t>Extending these rates</w:t>
      </w:r>
      <w:r w:rsidR="00E63446">
        <w:rPr>
          <w:sz w:val="32"/>
          <w:szCs w:val="32"/>
          <w:lang w:val="en-IE"/>
        </w:rPr>
        <w:t xml:space="preserve"> to 2020 (Joyce et al, 2020) </w:t>
      </w:r>
      <w:r w:rsidR="00E63446" w:rsidRPr="00765B80">
        <w:rPr>
          <w:sz w:val="32"/>
          <w:szCs w:val="32"/>
          <w:lang w:val="en-IE"/>
        </w:rPr>
        <w:t>show</w:t>
      </w:r>
      <w:r w:rsidR="00840B00">
        <w:rPr>
          <w:sz w:val="32"/>
          <w:szCs w:val="32"/>
          <w:lang w:val="en-IE"/>
        </w:rPr>
        <w:t xml:space="preserve"> only a marginal and </w:t>
      </w:r>
      <w:r w:rsidR="00E63446" w:rsidRPr="00765B80">
        <w:rPr>
          <w:sz w:val="32"/>
          <w:szCs w:val="32"/>
          <w:lang w:val="en-IE"/>
        </w:rPr>
        <w:t>no</w:t>
      </w:r>
      <w:r w:rsidR="00840B00">
        <w:rPr>
          <w:sz w:val="32"/>
          <w:szCs w:val="32"/>
          <w:lang w:val="en-IE"/>
        </w:rPr>
        <w:t>n-</w:t>
      </w:r>
      <w:r w:rsidR="00E63446" w:rsidRPr="00765B80">
        <w:rPr>
          <w:sz w:val="32"/>
          <w:szCs w:val="32"/>
          <w:lang w:val="en-IE"/>
        </w:rPr>
        <w:t>significant increase among the age group 16-19</w:t>
      </w:r>
      <w:r w:rsidR="00E63446">
        <w:rPr>
          <w:sz w:val="32"/>
          <w:szCs w:val="32"/>
          <w:lang w:val="en-IE"/>
        </w:rPr>
        <w:t xml:space="preserve"> (rates of 2005</w:t>
      </w:r>
      <w:r w:rsidR="00B172CA">
        <w:rPr>
          <w:sz w:val="32"/>
          <w:szCs w:val="32"/>
          <w:lang w:val="en-IE"/>
        </w:rPr>
        <w:t>/100,000</w:t>
      </w:r>
      <w:r w:rsidR="00E63446">
        <w:rPr>
          <w:sz w:val="32"/>
          <w:szCs w:val="32"/>
          <w:lang w:val="en-IE"/>
        </w:rPr>
        <w:t xml:space="preserve"> </w:t>
      </w:r>
      <w:r w:rsidR="00840B00">
        <w:rPr>
          <w:sz w:val="32"/>
          <w:szCs w:val="32"/>
          <w:lang w:val="en-IE"/>
        </w:rPr>
        <w:t xml:space="preserve">in 2016 compared </w:t>
      </w:r>
      <w:r w:rsidR="00E63446">
        <w:rPr>
          <w:sz w:val="32"/>
          <w:szCs w:val="32"/>
          <w:lang w:val="en-IE"/>
        </w:rPr>
        <w:t xml:space="preserve">and 2309/100,000 </w:t>
      </w:r>
      <w:r w:rsidR="00840B00">
        <w:rPr>
          <w:sz w:val="32"/>
          <w:szCs w:val="32"/>
          <w:lang w:val="en-IE"/>
        </w:rPr>
        <w:t>in 2020</w:t>
      </w:r>
      <w:r w:rsidR="00E63446">
        <w:rPr>
          <w:sz w:val="32"/>
          <w:szCs w:val="32"/>
          <w:lang w:val="en-IE"/>
        </w:rPr>
        <w:t xml:space="preserve">). However, there was </w:t>
      </w:r>
      <w:r w:rsidR="00E63446" w:rsidRPr="00765B80">
        <w:rPr>
          <w:sz w:val="32"/>
          <w:szCs w:val="32"/>
          <w:lang w:val="en-IE"/>
        </w:rPr>
        <w:t xml:space="preserve">a significant increase in </w:t>
      </w:r>
      <w:r w:rsidR="00840B00">
        <w:rPr>
          <w:sz w:val="32"/>
          <w:szCs w:val="32"/>
          <w:lang w:val="en-IE"/>
        </w:rPr>
        <w:t xml:space="preserve">rates of SH in </w:t>
      </w:r>
      <w:r w:rsidR="00E63446" w:rsidRPr="00765B80">
        <w:rPr>
          <w:sz w:val="32"/>
          <w:szCs w:val="32"/>
          <w:lang w:val="en-IE"/>
        </w:rPr>
        <w:t>younger children, 10-14 (</w:t>
      </w:r>
      <w:r w:rsidR="00E63446">
        <w:rPr>
          <w:sz w:val="32"/>
          <w:szCs w:val="32"/>
          <w:lang w:val="en-IE"/>
        </w:rPr>
        <w:t>rates of 388</w:t>
      </w:r>
      <w:r w:rsidR="00B172CA">
        <w:rPr>
          <w:sz w:val="32"/>
          <w:szCs w:val="32"/>
          <w:lang w:val="en-IE"/>
        </w:rPr>
        <w:t>/100,000</w:t>
      </w:r>
      <w:r w:rsidR="00E63446">
        <w:rPr>
          <w:sz w:val="32"/>
          <w:szCs w:val="32"/>
          <w:lang w:val="en-IE"/>
        </w:rPr>
        <w:t xml:space="preserve"> in 2016 compared to 615/100,000 in 2020) </w:t>
      </w:r>
      <w:r w:rsidR="00B172CA">
        <w:rPr>
          <w:sz w:val="32"/>
          <w:szCs w:val="32"/>
          <w:lang w:val="en-IE"/>
        </w:rPr>
        <w:t>(</w:t>
      </w:r>
      <w:r w:rsidR="00436743">
        <w:rPr>
          <w:sz w:val="32"/>
          <w:szCs w:val="32"/>
          <w:lang w:val="en-IE"/>
        </w:rPr>
        <w:t xml:space="preserve">Figure 1). </w:t>
      </w:r>
      <w:r w:rsidR="00E63446" w:rsidRPr="00E63446">
        <w:rPr>
          <w:rFonts w:cstheme="minorHAnsi"/>
          <w:sz w:val="32"/>
          <w:szCs w:val="32"/>
          <w:lang w:val="en-IE"/>
        </w:rPr>
        <w:t xml:space="preserve"> </w:t>
      </w:r>
      <w:r w:rsidR="00E63446">
        <w:rPr>
          <w:rFonts w:cstheme="minorHAnsi"/>
          <w:sz w:val="32"/>
          <w:szCs w:val="32"/>
          <w:lang w:val="en-IE"/>
        </w:rPr>
        <w:t xml:space="preserve">Rates </w:t>
      </w:r>
      <w:r w:rsidR="00E63446" w:rsidRPr="00765B80">
        <w:rPr>
          <w:rFonts w:cstheme="minorHAnsi"/>
          <w:sz w:val="32"/>
          <w:szCs w:val="32"/>
          <w:lang w:val="en-IE"/>
        </w:rPr>
        <w:t xml:space="preserve">in 2020 </w:t>
      </w:r>
      <w:r w:rsidR="00E63446">
        <w:rPr>
          <w:rFonts w:cstheme="minorHAnsi"/>
          <w:sz w:val="32"/>
          <w:szCs w:val="32"/>
          <w:lang w:val="en-IE"/>
        </w:rPr>
        <w:t>were also 8</w:t>
      </w:r>
      <w:r w:rsidR="00E63446" w:rsidRPr="00765B80">
        <w:rPr>
          <w:rFonts w:cstheme="minorHAnsi"/>
          <w:sz w:val="32"/>
          <w:szCs w:val="32"/>
          <w:lang w:val="en-IE"/>
        </w:rPr>
        <w:t>% higher than in 2019</w:t>
      </w:r>
      <w:r w:rsidR="00E63446">
        <w:rPr>
          <w:rFonts w:cstheme="minorHAnsi"/>
          <w:sz w:val="32"/>
          <w:szCs w:val="32"/>
          <w:lang w:val="en-IE"/>
        </w:rPr>
        <w:t xml:space="preserve">, again driven mainly by an increase among the </w:t>
      </w:r>
      <w:r w:rsidR="00A218D9">
        <w:rPr>
          <w:rFonts w:cstheme="minorHAnsi"/>
          <w:sz w:val="32"/>
          <w:szCs w:val="32"/>
          <w:lang w:val="en-IE"/>
        </w:rPr>
        <w:t>10–14-year-old</w:t>
      </w:r>
      <w:r w:rsidR="00E63446">
        <w:rPr>
          <w:rFonts w:cstheme="minorHAnsi"/>
          <w:sz w:val="32"/>
          <w:szCs w:val="32"/>
          <w:lang w:val="en-IE"/>
        </w:rPr>
        <w:t xml:space="preserve"> group. (Joyce et al., 2020). </w:t>
      </w:r>
    </w:p>
    <w:p w14:paraId="7A9716A2" w14:textId="3C5B4A7A" w:rsidR="001D4A95" w:rsidDel="004E32D9" w:rsidRDefault="00F453EA" w:rsidP="00F453EA">
      <w:pPr>
        <w:rPr>
          <w:del w:id="683" w:author="Fiona McNicholas" w:date="2024-03-30T18:13:00Z"/>
          <w:sz w:val="32"/>
          <w:szCs w:val="32"/>
          <w:lang w:val="en-IE"/>
        </w:rPr>
      </w:pPr>
      <w:r w:rsidRPr="00765B80">
        <w:rPr>
          <w:sz w:val="32"/>
          <w:szCs w:val="32"/>
          <w:lang w:val="en-IE"/>
        </w:rPr>
        <w:t xml:space="preserve">The various methods of SH were also explored. </w:t>
      </w:r>
      <w:r w:rsidR="00AA77EC">
        <w:rPr>
          <w:sz w:val="32"/>
          <w:szCs w:val="32"/>
          <w:lang w:val="en-IE"/>
        </w:rPr>
        <w:t xml:space="preserve">Drug overdose was the commonest method in both age groups; </w:t>
      </w:r>
      <w:r w:rsidR="00AA77EC" w:rsidRPr="00765B80">
        <w:rPr>
          <w:sz w:val="32"/>
          <w:szCs w:val="32"/>
          <w:lang w:val="en-IE"/>
        </w:rPr>
        <w:t xml:space="preserve">58.6% </w:t>
      </w:r>
      <w:r w:rsidR="00AA77EC">
        <w:rPr>
          <w:sz w:val="32"/>
          <w:szCs w:val="32"/>
          <w:lang w:val="en-IE"/>
        </w:rPr>
        <w:t>of</w:t>
      </w:r>
      <w:r w:rsidRPr="00765B80">
        <w:rPr>
          <w:sz w:val="32"/>
          <w:szCs w:val="32"/>
          <w:lang w:val="en-IE"/>
        </w:rPr>
        <w:t xml:space="preserve"> the </w:t>
      </w:r>
      <w:r w:rsidR="00D91809" w:rsidRPr="00765B80">
        <w:rPr>
          <w:sz w:val="32"/>
          <w:szCs w:val="32"/>
          <w:lang w:val="en-IE"/>
        </w:rPr>
        <w:t>10–14-year-old</w:t>
      </w:r>
      <w:r w:rsidRPr="00765B80">
        <w:rPr>
          <w:sz w:val="32"/>
          <w:szCs w:val="32"/>
          <w:lang w:val="en-IE"/>
        </w:rPr>
        <w:t xml:space="preserve"> cohort, </w:t>
      </w:r>
      <w:r w:rsidR="00AA77EC">
        <w:rPr>
          <w:sz w:val="32"/>
          <w:szCs w:val="32"/>
          <w:lang w:val="en-IE"/>
        </w:rPr>
        <w:t xml:space="preserve">and 66.6% of the </w:t>
      </w:r>
      <w:del w:id="684" w:author="Fiona McNicholas" w:date="2024-03-24T14:27:00Z">
        <w:r w:rsidR="00AA77EC" w:rsidDel="003C23B0">
          <w:rPr>
            <w:sz w:val="32"/>
            <w:szCs w:val="32"/>
            <w:lang w:val="en-IE"/>
          </w:rPr>
          <w:delText>15-19 year old</w:delText>
        </w:r>
      </w:del>
      <w:ins w:id="685" w:author="Fiona McNicholas" w:date="2024-03-24T14:27:00Z">
        <w:r w:rsidR="003C23B0">
          <w:rPr>
            <w:sz w:val="32"/>
            <w:szCs w:val="32"/>
            <w:lang w:val="en-IE"/>
          </w:rPr>
          <w:t>15–19-year-old</w:t>
        </w:r>
      </w:ins>
      <w:r w:rsidR="00AA77EC">
        <w:rPr>
          <w:sz w:val="32"/>
          <w:szCs w:val="32"/>
          <w:lang w:val="en-IE"/>
        </w:rPr>
        <w:t xml:space="preserve"> group. Cutting occurred in </w:t>
      </w:r>
      <w:r w:rsidRPr="00765B80">
        <w:rPr>
          <w:sz w:val="32"/>
          <w:szCs w:val="32"/>
          <w:lang w:val="en-IE"/>
        </w:rPr>
        <w:t xml:space="preserve">31.6% </w:t>
      </w:r>
      <w:r w:rsidR="00AA77EC">
        <w:rPr>
          <w:sz w:val="32"/>
          <w:szCs w:val="32"/>
          <w:lang w:val="en-IE"/>
        </w:rPr>
        <w:t xml:space="preserve">and 29.6% respectively. </w:t>
      </w:r>
      <w:del w:id="686" w:author="Fiona McNicholas" w:date="2024-04-22T13:05:00Z">
        <w:r w:rsidR="00AA77EC" w:rsidDel="001E6CCF">
          <w:rPr>
            <w:sz w:val="32"/>
            <w:szCs w:val="32"/>
            <w:lang w:val="en-IE"/>
          </w:rPr>
          <w:delText xml:space="preserve">Proportionally more young children </w:delText>
        </w:r>
        <w:r w:rsidRPr="00765B80" w:rsidDel="001E6CCF">
          <w:rPr>
            <w:sz w:val="32"/>
            <w:szCs w:val="32"/>
            <w:lang w:val="en-IE"/>
          </w:rPr>
          <w:delText xml:space="preserve">7.6% </w:delText>
        </w:r>
        <w:r w:rsidR="0088177D" w:rsidDel="001E6CCF">
          <w:rPr>
            <w:sz w:val="32"/>
            <w:szCs w:val="32"/>
            <w:lang w:val="en-IE"/>
          </w:rPr>
          <w:delText>a</w:delText>
        </w:r>
        <w:r w:rsidRPr="00765B80" w:rsidDel="001E6CCF">
          <w:rPr>
            <w:sz w:val="32"/>
            <w:szCs w:val="32"/>
            <w:lang w:val="en-IE"/>
          </w:rPr>
          <w:delText>ttempted hanging</w:delText>
        </w:r>
        <w:r w:rsidR="00E63446" w:rsidDel="001E6CCF">
          <w:rPr>
            <w:sz w:val="32"/>
            <w:szCs w:val="32"/>
            <w:lang w:val="en-IE"/>
          </w:rPr>
          <w:delText xml:space="preserve"> </w:delText>
        </w:r>
        <w:r w:rsidR="00DC1CAF" w:rsidDel="001E6CCF">
          <w:rPr>
            <w:sz w:val="32"/>
            <w:szCs w:val="32"/>
            <w:lang w:val="en-IE"/>
          </w:rPr>
          <w:delText xml:space="preserve">which was </w:delText>
        </w:r>
        <w:r w:rsidR="00E63446" w:rsidDel="001E6CCF">
          <w:rPr>
            <w:sz w:val="32"/>
            <w:szCs w:val="32"/>
            <w:lang w:val="en-IE"/>
          </w:rPr>
          <w:delText>somewhat higher among the younger cohort (7.6%</w:delText>
        </w:r>
        <w:r w:rsidR="00DC1CAF" w:rsidDel="001E6CCF">
          <w:rPr>
            <w:sz w:val="32"/>
            <w:szCs w:val="32"/>
            <w:lang w:val="en-IE"/>
          </w:rPr>
          <w:delText xml:space="preserve">) </w:delText>
        </w:r>
      </w:del>
      <w:del w:id="687" w:author="Fiona McNicholas" w:date="2024-03-24T14:27:00Z">
        <w:r w:rsidR="00DC1CAF" w:rsidDel="003C23B0">
          <w:rPr>
            <w:sz w:val="32"/>
            <w:szCs w:val="32"/>
            <w:lang w:val="en-IE"/>
          </w:rPr>
          <w:delText xml:space="preserve">than </w:delText>
        </w:r>
        <w:r w:rsidR="005B6978" w:rsidDel="003C23B0">
          <w:rPr>
            <w:sz w:val="32"/>
            <w:szCs w:val="32"/>
            <w:lang w:val="en-IE"/>
          </w:rPr>
          <w:delText xml:space="preserve"> those</w:delText>
        </w:r>
      </w:del>
      <w:del w:id="688" w:author="Fiona McNicholas" w:date="2024-04-22T13:05:00Z">
        <w:r w:rsidR="005B6978" w:rsidDel="001E6CCF">
          <w:rPr>
            <w:sz w:val="32"/>
            <w:szCs w:val="32"/>
            <w:lang w:val="en-IE"/>
          </w:rPr>
          <w:delText xml:space="preserve"> </w:delText>
        </w:r>
        <w:r w:rsidR="00DC1CAF" w:rsidDel="001E6CCF">
          <w:rPr>
            <w:sz w:val="32"/>
            <w:szCs w:val="32"/>
            <w:lang w:val="en-IE"/>
          </w:rPr>
          <w:delText xml:space="preserve">aged </w:delText>
        </w:r>
        <w:r w:rsidR="005B6978" w:rsidDel="001E6CCF">
          <w:rPr>
            <w:sz w:val="32"/>
            <w:szCs w:val="32"/>
            <w:lang w:val="en-IE"/>
          </w:rPr>
          <w:delText xml:space="preserve">over </w:delText>
        </w:r>
        <w:r w:rsidR="00DC1CAF" w:rsidDel="001E6CCF">
          <w:rPr>
            <w:sz w:val="32"/>
            <w:szCs w:val="32"/>
            <w:lang w:val="en-IE"/>
          </w:rPr>
          <w:delText>14 (</w:delText>
        </w:r>
        <w:r w:rsidR="00E63446" w:rsidDel="001E6CCF">
          <w:rPr>
            <w:sz w:val="32"/>
            <w:szCs w:val="32"/>
            <w:lang w:val="en-IE"/>
          </w:rPr>
          <w:delText>6%).</w:delText>
        </w:r>
      </w:del>
    </w:p>
    <w:p w14:paraId="281347D5" w14:textId="15979762" w:rsidR="002B5226" w:rsidRPr="00E305AF" w:rsidRDefault="002B5226" w:rsidP="00F453EA">
      <w:pPr>
        <w:rPr>
          <w:rFonts w:cstheme="minorHAnsi"/>
          <w:sz w:val="32"/>
          <w:szCs w:val="32"/>
          <w:lang w:val="en-IE"/>
        </w:rPr>
      </w:pPr>
    </w:p>
    <w:p w14:paraId="0C7CC0BA" w14:textId="6D5F0E84" w:rsidR="00F561A3" w:rsidDel="008F04D3" w:rsidRDefault="00F453EA" w:rsidP="002B5226">
      <w:pPr>
        <w:rPr>
          <w:del w:id="689" w:author="Fiona McNicholas" w:date="2024-03-30T18:14:00Z"/>
          <w:rFonts w:cstheme="minorHAnsi"/>
          <w:b/>
          <w:bCs/>
          <w:sz w:val="32"/>
          <w:szCs w:val="32"/>
          <w:lang w:val="en-IE"/>
        </w:rPr>
      </w:pPr>
      <w:r w:rsidRPr="00E305AF">
        <w:rPr>
          <w:rFonts w:cstheme="minorHAnsi"/>
          <w:b/>
          <w:bCs/>
          <w:sz w:val="32"/>
          <w:szCs w:val="32"/>
          <w:lang w:val="en-IE"/>
        </w:rPr>
        <w:t>Child and Adolescent Self Harm in Europe (CASE) Study</w:t>
      </w:r>
    </w:p>
    <w:p w14:paraId="0A12E906" w14:textId="77777777" w:rsidR="008F04D3" w:rsidRPr="004E32D9" w:rsidRDefault="008F04D3" w:rsidP="00F453EA">
      <w:pPr>
        <w:rPr>
          <w:ins w:id="690" w:author="Therese McDonnell" w:date="2024-04-13T08:25:00Z"/>
          <w:rFonts w:cstheme="minorHAnsi"/>
          <w:b/>
          <w:bCs/>
          <w:sz w:val="32"/>
          <w:szCs w:val="32"/>
          <w:lang w:val="en-IE"/>
          <w:rPrChange w:id="691" w:author="Fiona McNicholas" w:date="2024-03-30T18:14:00Z">
            <w:rPr>
              <w:ins w:id="692" w:author="Therese McDonnell" w:date="2024-04-13T08:25:00Z"/>
              <w:rFonts w:cstheme="minorHAnsi"/>
              <w:sz w:val="32"/>
              <w:szCs w:val="32"/>
              <w:lang w:val="en-IE"/>
            </w:rPr>
          </w:rPrChange>
        </w:rPr>
      </w:pPr>
    </w:p>
    <w:p w14:paraId="6EC246C0" w14:textId="25E8D616" w:rsidR="002B5226" w:rsidRPr="00B172CA" w:rsidRDefault="002B5285" w:rsidP="002B5226">
      <w:pPr>
        <w:rPr>
          <w:rFonts w:cstheme="minorHAnsi"/>
          <w:sz w:val="32"/>
          <w:szCs w:val="32"/>
          <w:lang w:val="en-IE"/>
        </w:rPr>
      </w:pPr>
      <w:r>
        <w:rPr>
          <w:rFonts w:cstheme="minorHAnsi"/>
          <w:sz w:val="32"/>
          <w:szCs w:val="32"/>
          <w:lang w:val="en-IE"/>
        </w:rPr>
        <w:t>T</w:t>
      </w:r>
      <w:r w:rsidR="00F453EA" w:rsidRPr="00765B80">
        <w:rPr>
          <w:rFonts w:cstheme="minorHAnsi"/>
          <w:sz w:val="32"/>
          <w:szCs w:val="32"/>
          <w:lang w:val="en-IE"/>
        </w:rPr>
        <w:t xml:space="preserve">he Child and Adolescent Self Harm in Europe (CASE) study was </w:t>
      </w:r>
      <w:r>
        <w:rPr>
          <w:rFonts w:cstheme="minorHAnsi"/>
          <w:sz w:val="32"/>
          <w:szCs w:val="32"/>
          <w:lang w:val="en-IE"/>
        </w:rPr>
        <w:t xml:space="preserve">a large </w:t>
      </w:r>
      <w:r w:rsidR="00A277C2">
        <w:rPr>
          <w:rFonts w:cstheme="minorHAnsi"/>
          <w:sz w:val="32"/>
          <w:szCs w:val="32"/>
          <w:lang w:val="en-IE"/>
        </w:rPr>
        <w:t>cross-sectional</w:t>
      </w:r>
      <w:r>
        <w:rPr>
          <w:rFonts w:cstheme="minorHAnsi"/>
          <w:sz w:val="32"/>
          <w:szCs w:val="32"/>
          <w:lang w:val="en-IE"/>
        </w:rPr>
        <w:t xml:space="preserve"> study </w:t>
      </w:r>
      <w:r w:rsidR="00F453EA" w:rsidRPr="00765B80">
        <w:rPr>
          <w:rFonts w:cstheme="minorHAnsi"/>
          <w:sz w:val="32"/>
          <w:szCs w:val="32"/>
          <w:lang w:val="en-IE"/>
        </w:rPr>
        <w:t xml:space="preserve">carried out in Australia and six European countries; Belgium, England, Hungary, the Netherlands, </w:t>
      </w:r>
      <w:proofErr w:type="gramStart"/>
      <w:r w:rsidR="00F453EA" w:rsidRPr="00765B80">
        <w:rPr>
          <w:rFonts w:cstheme="minorHAnsi"/>
          <w:sz w:val="32"/>
          <w:szCs w:val="32"/>
          <w:lang w:val="en-IE"/>
        </w:rPr>
        <w:t>Norway</w:t>
      </w:r>
      <w:proofErr w:type="gramEnd"/>
      <w:r w:rsidR="00F453EA" w:rsidRPr="00765B80">
        <w:rPr>
          <w:rFonts w:cstheme="minorHAnsi"/>
          <w:sz w:val="32"/>
          <w:szCs w:val="32"/>
          <w:lang w:val="en-IE"/>
        </w:rPr>
        <w:t xml:space="preserve"> and Ireland</w:t>
      </w:r>
      <w:r>
        <w:rPr>
          <w:rFonts w:cstheme="minorHAnsi"/>
          <w:sz w:val="32"/>
          <w:szCs w:val="32"/>
          <w:lang w:val="en-IE"/>
        </w:rPr>
        <w:t xml:space="preserve"> </w:t>
      </w:r>
      <w:r w:rsidRPr="00765B80">
        <w:rPr>
          <w:rFonts w:cstheme="minorHAnsi"/>
          <w:sz w:val="32"/>
          <w:szCs w:val="32"/>
          <w:lang w:val="en-IE"/>
        </w:rPr>
        <w:t>(Madge et al., 2008)</w:t>
      </w:r>
      <w:r w:rsidR="00F453EA" w:rsidRPr="00765B80">
        <w:rPr>
          <w:rFonts w:cstheme="minorHAnsi"/>
          <w:sz w:val="32"/>
          <w:szCs w:val="32"/>
          <w:lang w:val="en-IE"/>
        </w:rPr>
        <w:t xml:space="preserve">. </w:t>
      </w:r>
      <w:r w:rsidR="00DE50B5" w:rsidRPr="00DE50B5">
        <w:rPr>
          <w:rFonts w:cstheme="minorHAnsi"/>
          <w:sz w:val="32"/>
          <w:szCs w:val="32"/>
          <w:lang w:val="en-IE"/>
        </w:rPr>
        <w:t>Da</w:t>
      </w:r>
      <w:r w:rsidR="00DE50B5">
        <w:rPr>
          <w:rFonts w:cstheme="minorHAnsi"/>
          <w:sz w:val="32"/>
          <w:szCs w:val="32"/>
          <w:lang w:val="en-IE"/>
        </w:rPr>
        <w:t xml:space="preserve">tasets were age weighted </w:t>
      </w:r>
      <w:r w:rsidR="00DE50B5" w:rsidRPr="00DE50B5">
        <w:rPr>
          <w:rFonts w:cstheme="minorHAnsi"/>
          <w:sz w:val="32"/>
          <w:szCs w:val="32"/>
          <w:lang w:val="en-IE"/>
        </w:rPr>
        <w:t>to take account of differing age profiles in national samples</w:t>
      </w:r>
      <w:r w:rsidR="00DE50B5">
        <w:rPr>
          <w:rFonts w:cstheme="minorHAnsi"/>
          <w:sz w:val="32"/>
          <w:szCs w:val="32"/>
          <w:lang w:val="en-IE"/>
        </w:rPr>
        <w:t xml:space="preserve">. </w:t>
      </w:r>
      <w:r w:rsidR="00F453EA" w:rsidRPr="00765B80">
        <w:rPr>
          <w:rFonts w:cstheme="minorHAnsi"/>
          <w:sz w:val="32"/>
          <w:szCs w:val="32"/>
          <w:lang w:val="en-IE"/>
        </w:rPr>
        <w:t xml:space="preserve">A total of 30,477 young people </w:t>
      </w:r>
      <w:r>
        <w:rPr>
          <w:rFonts w:cstheme="minorHAnsi"/>
          <w:sz w:val="32"/>
          <w:szCs w:val="32"/>
          <w:lang w:val="en-IE"/>
        </w:rPr>
        <w:t>aged 15-16 completed t</w:t>
      </w:r>
      <w:r w:rsidRPr="00765B80">
        <w:rPr>
          <w:rFonts w:cstheme="minorHAnsi"/>
          <w:sz w:val="32"/>
          <w:szCs w:val="32"/>
          <w:lang w:val="en-IE"/>
        </w:rPr>
        <w:t>he Lifestyle &amp; Coping Questionnaire</w:t>
      </w:r>
      <w:r>
        <w:rPr>
          <w:rFonts w:cstheme="minorHAnsi"/>
          <w:sz w:val="32"/>
          <w:szCs w:val="32"/>
          <w:lang w:val="en-IE"/>
        </w:rPr>
        <w:t>, with 3,</w:t>
      </w:r>
      <w:r w:rsidR="008F0A17">
        <w:rPr>
          <w:rFonts w:cstheme="minorHAnsi"/>
          <w:sz w:val="32"/>
          <w:szCs w:val="32"/>
          <w:lang w:val="en-IE"/>
        </w:rPr>
        <w:t>8</w:t>
      </w:r>
      <w:r>
        <w:rPr>
          <w:rFonts w:cstheme="minorHAnsi"/>
          <w:sz w:val="32"/>
          <w:szCs w:val="32"/>
          <w:lang w:val="en-IE"/>
        </w:rPr>
        <w:t>04 youth</w:t>
      </w:r>
      <w:r w:rsidR="005D0567">
        <w:rPr>
          <w:rFonts w:cstheme="minorHAnsi"/>
          <w:sz w:val="32"/>
          <w:szCs w:val="32"/>
          <w:lang w:val="en-IE"/>
        </w:rPr>
        <w:t xml:space="preserve"> (1</w:t>
      </w:r>
      <w:r w:rsidR="00BC40A7">
        <w:rPr>
          <w:rFonts w:cstheme="minorHAnsi"/>
          <w:sz w:val="32"/>
          <w:szCs w:val="32"/>
          <w:lang w:val="en-IE"/>
        </w:rPr>
        <w:t>,</w:t>
      </w:r>
      <w:r w:rsidR="005D0567">
        <w:rPr>
          <w:rFonts w:cstheme="minorHAnsi"/>
          <w:sz w:val="32"/>
          <w:szCs w:val="32"/>
          <w:lang w:val="en-IE"/>
        </w:rPr>
        <w:t>873 male and 1</w:t>
      </w:r>
      <w:r w:rsidR="00BC40A7">
        <w:rPr>
          <w:rFonts w:cstheme="minorHAnsi"/>
          <w:sz w:val="32"/>
          <w:szCs w:val="32"/>
          <w:lang w:val="en-IE"/>
        </w:rPr>
        <w:t>,</w:t>
      </w:r>
      <w:r w:rsidR="005D0567">
        <w:rPr>
          <w:rFonts w:cstheme="minorHAnsi"/>
          <w:sz w:val="32"/>
          <w:szCs w:val="32"/>
          <w:lang w:val="en-IE"/>
        </w:rPr>
        <w:t>931 female)</w:t>
      </w:r>
      <w:r>
        <w:rPr>
          <w:rFonts w:cstheme="minorHAnsi"/>
          <w:sz w:val="32"/>
          <w:szCs w:val="32"/>
          <w:lang w:val="en-IE"/>
        </w:rPr>
        <w:t xml:space="preserve"> from schools in Cork and Kerry (85% response </w:t>
      </w:r>
      <w:proofErr w:type="gramStart"/>
      <w:r>
        <w:rPr>
          <w:rFonts w:cstheme="minorHAnsi"/>
          <w:sz w:val="32"/>
          <w:szCs w:val="32"/>
          <w:lang w:val="en-IE"/>
        </w:rPr>
        <w:t>rate</w:t>
      </w:r>
      <w:r w:rsidR="00A277C2">
        <w:rPr>
          <w:rFonts w:cstheme="minorHAnsi"/>
          <w:sz w:val="32"/>
          <w:szCs w:val="32"/>
          <w:lang w:val="en-IE"/>
        </w:rPr>
        <w:t>)</w:t>
      </w:r>
      <w:ins w:id="693" w:author="Fiona McNicholas [2]" w:date="2024-04-02T22:06:00Z">
        <w:r w:rsidR="00A53ABC">
          <w:rPr>
            <w:rFonts w:cstheme="minorHAnsi"/>
            <w:sz w:val="32"/>
            <w:szCs w:val="32"/>
            <w:lang w:val="en-IE"/>
          </w:rPr>
          <w:t>(</w:t>
        </w:r>
        <w:proofErr w:type="gramEnd"/>
        <w:r w:rsidR="00A53ABC">
          <w:rPr>
            <w:rFonts w:cstheme="minorHAnsi"/>
            <w:sz w:val="32"/>
            <w:szCs w:val="32"/>
            <w:lang w:val="en-IE"/>
          </w:rPr>
          <w:t>Madge et al, 2008)</w:t>
        </w:r>
      </w:ins>
      <w:r w:rsidR="00A277C2" w:rsidRPr="00765B80">
        <w:rPr>
          <w:rFonts w:cstheme="minorHAnsi"/>
          <w:sz w:val="32"/>
          <w:szCs w:val="32"/>
          <w:lang w:val="en-IE"/>
        </w:rPr>
        <w:t>.</w:t>
      </w:r>
      <w:ins w:id="694" w:author="Fiona McNicholas" w:date="2024-03-27T16:04:00Z">
        <w:r w:rsidR="007B0A98" w:rsidRPr="007B0A98">
          <w:t xml:space="preserve"> </w:t>
        </w:r>
      </w:ins>
      <w:ins w:id="695" w:author="Fiona McNicholas" w:date="2024-03-27T16:05:00Z">
        <w:r w:rsidR="007B0A98">
          <w:rPr>
            <w:rFonts w:cstheme="minorHAnsi"/>
            <w:sz w:val="32"/>
            <w:szCs w:val="32"/>
            <w:lang w:val="en-IE"/>
          </w:rPr>
          <w:t xml:space="preserve">Youth were asked to report if </w:t>
        </w:r>
      </w:ins>
      <w:ins w:id="696" w:author="Fiona McNicholas" w:date="2024-03-27T16:06:00Z">
        <w:r w:rsidR="007B0A98">
          <w:rPr>
            <w:rFonts w:cstheme="minorHAnsi"/>
            <w:sz w:val="32"/>
            <w:szCs w:val="32"/>
            <w:lang w:val="en-IE"/>
          </w:rPr>
          <w:t>they</w:t>
        </w:r>
      </w:ins>
      <w:ins w:id="697" w:author="Fiona McNicholas" w:date="2024-03-27T16:05:00Z">
        <w:r w:rsidR="007B0A98">
          <w:rPr>
            <w:rFonts w:cstheme="minorHAnsi"/>
            <w:sz w:val="32"/>
            <w:szCs w:val="32"/>
            <w:lang w:val="en-IE"/>
          </w:rPr>
          <w:t xml:space="preserve"> had ever </w:t>
        </w:r>
      </w:ins>
      <w:ins w:id="698" w:author="Fiona McNicholas" w:date="2024-03-27T16:07:00Z">
        <w:r w:rsidR="007B0A98">
          <w:rPr>
            <w:rFonts w:cstheme="minorHAnsi"/>
            <w:sz w:val="32"/>
            <w:szCs w:val="32"/>
            <w:lang w:val="en-IE"/>
          </w:rPr>
          <w:t>self-harmed</w:t>
        </w:r>
      </w:ins>
      <w:ins w:id="699" w:author="Fiona McNicholas" w:date="2024-03-27T16:05:00Z">
        <w:r w:rsidR="007B0A98">
          <w:rPr>
            <w:rFonts w:cstheme="minorHAnsi"/>
            <w:sz w:val="32"/>
            <w:szCs w:val="32"/>
            <w:lang w:val="en-IE"/>
          </w:rPr>
          <w:t xml:space="preserve"> and if so, to provide a </w:t>
        </w:r>
      </w:ins>
      <w:ins w:id="700" w:author="Fiona McNicholas" w:date="2024-03-27T16:06:00Z">
        <w:r w:rsidR="007B0A98">
          <w:rPr>
            <w:rFonts w:cstheme="minorHAnsi"/>
            <w:sz w:val="32"/>
            <w:szCs w:val="32"/>
            <w:lang w:val="en-IE"/>
          </w:rPr>
          <w:t>description</w:t>
        </w:r>
      </w:ins>
      <w:ins w:id="701" w:author="Fiona McNicholas" w:date="2024-03-27T16:05:00Z">
        <w:r w:rsidR="007B0A98">
          <w:rPr>
            <w:rFonts w:cstheme="minorHAnsi"/>
            <w:sz w:val="32"/>
            <w:szCs w:val="32"/>
            <w:lang w:val="en-IE"/>
          </w:rPr>
          <w:t xml:space="preserve"> of the act</w:t>
        </w:r>
      </w:ins>
      <w:ins w:id="702" w:author="Fiona McNicholas" w:date="2024-03-28T15:02:00Z">
        <w:r w:rsidR="003F330C">
          <w:rPr>
            <w:rFonts w:cstheme="minorHAnsi"/>
            <w:sz w:val="32"/>
            <w:szCs w:val="32"/>
            <w:lang w:val="en-IE"/>
          </w:rPr>
          <w:t>, allowing the researchers to categorise them by act</w:t>
        </w:r>
      </w:ins>
      <w:ins w:id="703" w:author="Fiona McNicholas" w:date="2024-03-27T16:05:00Z">
        <w:r w:rsidR="007B0A98">
          <w:rPr>
            <w:rFonts w:cstheme="minorHAnsi"/>
            <w:sz w:val="32"/>
            <w:szCs w:val="32"/>
            <w:lang w:val="en-IE"/>
          </w:rPr>
          <w:t xml:space="preserve">. The researchers then applied a </w:t>
        </w:r>
      </w:ins>
      <w:ins w:id="704" w:author="Fiona McNicholas" w:date="2024-03-28T15:00:00Z">
        <w:r w:rsidR="00DB3C16">
          <w:rPr>
            <w:rFonts w:cstheme="minorHAnsi"/>
            <w:sz w:val="32"/>
            <w:szCs w:val="32"/>
            <w:lang w:val="en-IE"/>
          </w:rPr>
          <w:t>pre-</w:t>
        </w:r>
      </w:ins>
      <w:ins w:id="705" w:author="Fiona McNicholas" w:date="2024-03-28T15:01:00Z">
        <w:r w:rsidR="00DB3C16">
          <w:rPr>
            <w:rFonts w:cstheme="minorHAnsi"/>
            <w:sz w:val="32"/>
            <w:szCs w:val="32"/>
            <w:lang w:val="en-IE"/>
          </w:rPr>
          <w:lastRenderedPageBreak/>
          <w:t xml:space="preserve">determined </w:t>
        </w:r>
      </w:ins>
      <w:ins w:id="706" w:author="Fiona McNicholas" w:date="2024-03-27T16:05:00Z">
        <w:r w:rsidR="007B0A98">
          <w:rPr>
            <w:rFonts w:cstheme="minorHAnsi"/>
            <w:sz w:val="32"/>
            <w:szCs w:val="32"/>
            <w:lang w:val="en-IE"/>
          </w:rPr>
          <w:t xml:space="preserve">study definition for </w:t>
        </w:r>
      </w:ins>
      <w:del w:id="707" w:author="Fiona McNicholas" w:date="2024-03-27T16:06:00Z">
        <w:r w:rsidR="00A277C2" w:rsidRPr="00765B80" w:rsidDel="007B0A98">
          <w:rPr>
            <w:rFonts w:cstheme="minorHAnsi"/>
            <w:sz w:val="32"/>
            <w:szCs w:val="32"/>
            <w:lang w:val="en-IE"/>
          </w:rPr>
          <w:delText xml:space="preserve"> The</w:delText>
        </w:r>
        <w:r w:rsidR="00F453EA" w:rsidRPr="00765B80" w:rsidDel="007B0A98">
          <w:rPr>
            <w:rFonts w:cstheme="minorHAnsi"/>
            <w:sz w:val="32"/>
            <w:szCs w:val="32"/>
            <w:lang w:val="en-IE"/>
          </w:rPr>
          <w:delText xml:space="preserve"> </w:delText>
        </w:r>
        <w:r w:rsidDel="007B0A98">
          <w:rPr>
            <w:rFonts w:cstheme="minorHAnsi"/>
            <w:sz w:val="32"/>
            <w:szCs w:val="32"/>
            <w:lang w:val="en-IE"/>
          </w:rPr>
          <w:delText>definition used</w:delText>
        </w:r>
        <w:r w:rsidRPr="00765B80" w:rsidDel="007B0A98">
          <w:rPr>
            <w:rFonts w:cstheme="minorHAnsi"/>
            <w:sz w:val="32"/>
            <w:szCs w:val="32"/>
            <w:lang w:val="en-IE"/>
          </w:rPr>
          <w:delText xml:space="preserve"> </w:delText>
        </w:r>
        <w:r w:rsidR="00F453EA" w:rsidRPr="00765B80" w:rsidDel="007B0A98">
          <w:rPr>
            <w:rFonts w:cstheme="minorHAnsi"/>
            <w:sz w:val="32"/>
            <w:szCs w:val="32"/>
            <w:lang w:val="en-IE"/>
          </w:rPr>
          <w:delText xml:space="preserve">for </w:delText>
        </w:r>
      </w:del>
      <w:r w:rsidR="00F453EA" w:rsidRPr="00765B80">
        <w:rPr>
          <w:rFonts w:cstheme="minorHAnsi"/>
          <w:sz w:val="32"/>
          <w:szCs w:val="32"/>
          <w:lang w:val="en-IE"/>
        </w:rPr>
        <w:t>SH</w:t>
      </w:r>
      <w:del w:id="708" w:author="Fiona McNicholas" w:date="2024-03-27T16:06:00Z">
        <w:r w:rsidR="00F453EA" w:rsidRPr="00765B80" w:rsidDel="007B0A98">
          <w:rPr>
            <w:rFonts w:cstheme="minorHAnsi"/>
            <w:sz w:val="32"/>
            <w:szCs w:val="32"/>
            <w:lang w:val="en-IE"/>
          </w:rPr>
          <w:delText xml:space="preserve"> was</w:delText>
        </w:r>
      </w:del>
      <w:r w:rsidR="00F453EA" w:rsidRPr="00765B80">
        <w:rPr>
          <w:rFonts w:cstheme="minorHAnsi"/>
          <w:sz w:val="32"/>
          <w:szCs w:val="32"/>
          <w:lang w:val="en-IE"/>
        </w:rPr>
        <w:t xml:space="preserve"> </w:t>
      </w:r>
      <w:proofErr w:type="gramStart"/>
      <w:r>
        <w:rPr>
          <w:rFonts w:cstheme="minorHAnsi"/>
          <w:sz w:val="32"/>
          <w:szCs w:val="32"/>
          <w:lang w:val="en-IE"/>
        </w:rPr>
        <w:t>similar to</w:t>
      </w:r>
      <w:proofErr w:type="gramEnd"/>
      <w:r>
        <w:rPr>
          <w:rFonts w:cstheme="minorHAnsi"/>
          <w:sz w:val="32"/>
          <w:szCs w:val="32"/>
          <w:lang w:val="en-IE"/>
        </w:rPr>
        <w:t xml:space="preserve"> that used by the NSRF (</w:t>
      </w:r>
      <w:r w:rsidR="00E305AF">
        <w:rPr>
          <w:rFonts w:cstheme="minorHAnsi"/>
          <w:sz w:val="32"/>
          <w:szCs w:val="32"/>
          <w:lang w:val="en-IE"/>
        </w:rPr>
        <w:t xml:space="preserve">see </w:t>
      </w:r>
      <w:r>
        <w:rPr>
          <w:rFonts w:cstheme="minorHAnsi"/>
          <w:sz w:val="32"/>
          <w:szCs w:val="32"/>
          <w:lang w:val="en-IE"/>
        </w:rPr>
        <w:t>table 1)</w:t>
      </w:r>
      <w:r w:rsidR="00787EE6">
        <w:rPr>
          <w:rFonts w:cstheme="minorHAnsi"/>
          <w:sz w:val="32"/>
          <w:szCs w:val="32"/>
          <w:lang w:val="en-IE"/>
        </w:rPr>
        <w:t xml:space="preserve">, therefore including SH with and without </w:t>
      </w:r>
      <w:ins w:id="709" w:author="Fiona McNicholas" w:date="2024-03-27T15:54:00Z">
        <w:r w:rsidR="00A7568C">
          <w:rPr>
            <w:rFonts w:cstheme="minorHAnsi"/>
            <w:sz w:val="32"/>
            <w:szCs w:val="32"/>
            <w:lang w:val="en-IE"/>
          </w:rPr>
          <w:t>suicidal ideation (</w:t>
        </w:r>
      </w:ins>
      <w:r w:rsidR="00787EE6">
        <w:rPr>
          <w:rFonts w:cstheme="minorHAnsi"/>
          <w:sz w:val="32"/>
          <w:szCs w:val="32"/>
          <w:lang w:val="en-IE"/>
        </w:rPr>
        <w:t>SI</w:t>
      </w:r>
      <w:ins w:id="710" w:author="Fiona McNicholas" w:date="2024-03-27T15:54:00Z">
        <w:r w:rsidR="00A7568C">
          <w:rPr>
            <w:rFonts w:cstheme="minorHAnsi"/>
            <w:sz w:val="32"/>
            <w:szCs w:val="32"/>
            <w:lang w:val="en-IE"/>
          </w:rPr>
          <w:t>)</w:t>
        </w:r>
      </w:ins>
      <w:r>
        <w:rPr>
          <w:rFonts w:cstheme="minorHAnsi"/>
          <w:sz w:val="32"/>
          <w:szCs w:val="32"/>
          <w:lang w:val="en-IE"/>
        </w:rPr>
        <w:t>.</w:t>
      </w:r>
      <w:r w:rsidR="00DE50B5">
        <w:rPr>
          <w:rFonts w:cstheme="minorHAnsi"/>
          <w:sz w:val="32"/>
          <w:szCs w:val="32"/>
          <w:lang w:val="en-IE"/>
        </w:rPr>
        <w:t xml:space="preserve"> </w:t>
      </w:r>
      <w:r>
        <w:rPr>
          <w:rFonts w:cstheme="minorHAnsi"/>
          <w:sz w:val="32"/>
          <w:szCs w:val="32"/>
          <w:lang w:val="en-IE"/>
        </w:rPr>
        <w:t xml:space="preserve">Rates </w:t>
      </w:r>
      <w:ins w:id="711" w:author="Fiona McNicholas" w:date="2024-03-28T15:01:00Z">
        <w:r w:rsidR="003F330C">
          <w:rPr>
            <w:rFonts w:cstheme="minorHAnsi"/>
            <w:sz w:val="32"/>
            <w:szCs w:val="32"/>
            <w:lang w:val="en-IE"/>
          </w:rPr>
          <w:t xml:space="preserve">of SH </w:t>
        </w:r>
      </w:ins>
      <w:r>
        <w:rPr>
          <w:rFonts w:cstheme="minorHAnsi"/>
          <w:sz w:val="32"/>
          <w:szCs w:val="32"/>
          <w:lang w:val="en-IE"/>
        </w:rPr>
        <w:t xml:space="preserve">are presented based on lifetime rates, </w:t>
      </w:r>
      <w:del w:id="712" w:author="Fiona McNicholas" w:date="2024-03-28T15:01:00Z">
        <w:r w:rsidDel="003F330C">
          <w:rPr>
            <w:rFonts w:cstheme="minorHAnsi"/>
            <w:sz w:val="32"/>
            <w:szCs w:val="32"/>
            <w:lang w:val="en-IE"/>
          </w:rPr>
          <w:delText xml:space="preserve">SH in </w:delText>
        </w:r>
      </w:del>
      <w:del w:id="713" w:author="Fiona McNicholas" w:date="2024-03-28T15:02:00Z">
        <w:r w:rsidDel="003F330C">
          <w:rPr>
            <w:rFonts w:cstheme="minorHAnsi"/>
            <w:sz w:val="32"/>
            <w:szCs w:val="32"/>
            <w:lang w:val="en-IE"/>
          </w:rPr>
          <w:delText xml:space="preserve">the </w:delText>
        </w:r>
      </w:del>
      <w:r>
        <w:rPr>
          <w:rFonts w:cstheme="minorHAnsi"/>
          <w:sz w:val="32"/>
          <w:szCs w:val="32"/>
          <w:lang w:val="en-IE"/>
        </w:rPr>
        <w:t>past year and past month and repeat attempts</w:t>
      </w:r>
      <w:ins w:id="714" w:author="Fiona McNicholas" w:date="2024-03-27T15:54:00Z">
        <w:r w:rsidR="00A7568C">
          <w:rPr>
            <w:rFonts w:cstheme="minorHAnsi"/>
            <w:sz w:val="32"/>
            <w:szCs w:val="32"/>
            <w:lang w:val="en-IE"/>
          </w:rPr>
          <w:t xml:space="preserve">. In </w:t>
        </w:r>
      </w:ins>
      <w:ins w:id="715" w:author="Fiona McNicholas" w:date="2024-03-30T18:15:00Z">
        <w:r w:rsidR="00C7756A">
          <w:rPr>
            <w:rFonts w:cstheme="minorHAnsi"/>
            <w:sz w:val="32"/>
            <w:szCs w:val="32"/>
            <w:lang w:val="en-IE"/>
          </w:rPr>
          <w:t>addition,</w:t>
        </w:r>
      </w:ins>
      <w:r w:rsidR="007C25BE">
        <w:rPr>
          <w:rFonts w:cstheme="minorHAnsi"/>
          <w:sz w:val="32"/>
          <w:szCs w:val="32"/>
          <w:lang w:val="en-IE"/>
        </w:rPr>
        <w:t xml:space="preserve"> </w:t>
      </w:r>
      <w:del w:id="716" w:author="Fiona McNicholas" w:date="2024-03-27T15:54:00Z">
        <w:r w:rsidR="007C25BE" w:rsidDel="00A7568C">
          <w:rPr>
            <w:rFonts w:cstheme="minorHAnsi"/>
            <w:sz w:val="32"/>
            <w:szCs w:val="32"/>
            <w:lang w:val="en-IE"/>
          </w:rPr>
          <w:delText xml:space="preserve">and </w:delText>
        </w:r>
      </w:del>
      <w:r w:rsidR="007C25BE">
        <w:rPr>
          <w:rFonts w:cstheme="minorHAnsi"/>
          <w:sz w:val="32"/>
          <w:szCs w:val="32"/>
          <w:lang w:val="en-IE"/>
        </w:rPr>
        <w:t>thoughts of</w:t>
      </w:r>
      <w:del w:id="717" w:author="Fiona McNicholas" w:date="2024-03-30T18:15:00Z">
        <w:r w:rsidR="007C25BE" w:rsidDel="00C7756A">
          <w:rPr>
            <w:rFonts w:cstheme="minorHAnsi"/>
            <w:sz w:val="32"/>
            <w:szCs w:val="32"/>
            <w:lang w:val="en-IE"/>
          </w:rPr>
          <w:delText xml:space="preserve"> SH</w:delText>
        </w:r>
      </w:del>
      <w:ins w:id="718" w:author="Fiona McNicholas" w:date="2024-03-30T18:15:00Z">
        <w:r w:rsidR="00C7756A">
          <w:rPr>
            <w:rFonts w:cstheme="minorHAnsi"/>
            <w:sz w:val="32"/>
            <w:szCs w:val="32"/>
            <w:lang w:val="en-IE"/>
          </w:rPr>
          <w:t xml:space="preserve"> self-harm</w:t>
        </w:r>
      </w:ins>
      <w:r w:rsidR="007C25BE">
        <w:rPr>
          <w:rFonts w:cstheme="minorHAnsi"/>
          <w:sz w:val="32"/>
          <w:szCs w:val="32"/>
          <w:lang w:val="en-IE"/>
        </w:rPr>
        <w:t xml:space="preserve"> (TSH)</w:t>
      </w:r>
      <w:ins w:id="719" w:author="Fiona McNicholas" w:date="2024-03-27T15:54:00Z">
        <w:r w:rsidR="00A7568C">
          <w:rPr>
            <w:rFonts w:cstheme="minorHAnsi"/>
            <w:sz w:val="32"/>
            <w:szCs w:val="32"/>
            <w:lang w:val="en-IE"/>
          </w:rPr>
          <w:t xml:space="preserve"> were also recorded</w:t>
        </w:r>
      </w:ins>
      <w:del w:id="720" w:author="Therese McDonnell" w:date="2024-04-23T18:56:00Z">
        <w:r w:rsidDel="0054479F">
          <w:rPr>
            <w:rFonts w:cstheme="minorHAnsi"/>
            <w:sz w:val="32"/>
            <w:szCs w:val="32"/>
            <w:lang w:val="en-IE"/>
          </w:rPr>
          <w:delText xml:space="preserve">. </w:delText>
        </w:r>
      </w:del>
      <w:del w:id="721" w:author="Fiona McNicholas" w:date="2024-03-28T15:02:00Z">
        <w:r w:rsidR="00EB4330" w:rsidDel="003F330C">
          <w:rPr>
            <w:rFonts w:cstheme="minorHAnsi"/>
            <w:sz w:val="32"/>
            <w:szCs w:val="32"/>
            <w:lang w:val="en-IE"/>
          </w:rPr>
          <w:delText>The m</w:delText>
        </w:r>
        <w:r w:rsidR="00F453EA" w:rsidRPr="00765B80" w:rsidDel="003F330C">
          <w:rPr>
            <w:rFonts w:cstheme="minorHAnsi"/>
            <w:sz w:val="32"/>
            <w:szCs w:val="32"/>
            <w:lang w:val="en-IE"/>
          </w:rPr>
          <w:delText xml:space="preserve">ethods described by the young people were </w:delText>
        </w:r>
        <w:r w:rsidDel="003F330C">
          <w:rPr>
            <w:rFonts w:cstheme="minorHAnsi"/>
            <w:sz w:val="32"/>
            <w:szCs w:val="32"/>
            <w:lang w:val="en-IE"/>
          </w:rPr>
          <w:delText xml:space="preserve">also </w:delText>
        </w:r>
        <w:r w:rsidR="00F453EA" w:rsidRPr="00765B80" w:rsidDel="003F330C">
          <w:rPr>
            <w:rFonts w:cstheme="minorHAnsi"/>
            <w:sz w:val="32"/>
            <w:szCs w:val="32"/>
            <w:lang w:val="en-IE"/>
          </w:rPr>
          <w:delText>noted</w:delText>
        </w:r>
      </w:del>
      <w:del w:id="722" w:author="Fiona McNicholas" w:date="2024-03-27T19:41:00Z">
        <w:r w:rsidR="00F453EA" w:rsidRPr="00765B80" w:rsidDel="0079685F">
          <w:rPr>
            <w:rFonts w:cstheme="minorHAnsi"/>
            <w:sz w:val="32"/>
            <w:szCs w:val="32"/>
            <w:lang w:val="en-IE"/>
          </w:rPr>
          <w:delText xml:space="preserve"> and subsequently combined </w:delText>
        </w:r>
        <w:r w:rsidR="00787EE6" w:rsidRPr="00765B80" w:rsidDel="0079685F">
          <w:rPr>
            <w:rFonts w:cstheme="minorHAnsi"/>
            <w:sz w:val="32"/>
            <w:szCs w:val="32"/>
            <w:lang w:val="en-IE"/>
          </w:rPr>
          <w:delText>into</w:delText>
        </w:r>
        <w:r w:rsidR="00F453EA" w:rsidRPr="00765B80" w:rsidDel="0079685F">
          <w:rPr>
            <w:rFonts w:cstheme="minorHAnsi"/>
            <w:sz w:val="32"/>
            <w:szCs w:val="32"/>
            <w:lang w:val="en-IE"/>
          </w:rPr>
          <w:delText xml:space="preserve"> self-cutting, overdose, other single </w:delText>
        </w:r>
      </w:del>
      <w:del w:id="723" w:author="Fiona McNicholas" w:date="2024-03-24T14:36:00Z">
        <w:r w:rsidR="00F453EA" w:rsidRPr="00765B80" w:rsidDel="00A049F7">
          <w:rPr>
            <w:rFonts w:cstheme="minorHAnsi"/>
            <w:sz w:val="32"/>
            <w:szCs w:val="32"/>
            <w:lang w:val="en-IE"/>
          </w:rPr>
          <w:delText>method</w:delText>
        </w:r>
      </w:del>
      <w:del w:id="724" w:author="Fiona McNicholas" w:date="2024-03-27T19:41:00Z">
        <w:r w:rsidR="00F453EA" w:rsidRPr="00765B80" w:rsidDel="0079685F">
          <w:rPr>
            <w:rFonts w:cstheme="minorHAnsi"/>
            <w:sz w:val="32"/>
            <w:szCs w:val="32"/>
            <w:lang w:val="en-IE"/>
          </w:rPr>
          <w:delText xml:space="preserve"> and multiple methods</w:delText>
        </w:r>
      </w:del>
      <w:r w:rsidR="00F453EA" w:rsidRPr="00765B80">
        <w:rPr>
          <w:rFonts w:cstheme="minorHAnsi"/>
          <w:sz w:val="32"/>
          <w:szCs w:val="32"/>
          <w:lang w:val="en-IE"/>
        </w:rPr>
        <w:t xml:space="preserve">. </w:t>
      </w:r>
      <w:ins w:id="725" w:author="Fiona McNicholas" w:date="2024-03-27T16:07:00Z">
        <w:r w:rsidR="00E93FA4" w:rsidRPr="007B0A98">
          <w:rPr>
            <w:rFonts w:cstheme="minorHAnsi"/>
            <w:sz w:val="32"/>
            <w:szCs w:val="32"/>
            <w:lang w:val="en-IE"/>
          </w:rPr>
          <w:t>Motive</w:t>
        </w:r>
      </w:ins>
      <w:ins w:id="726" w:author="Fiona McNicholas" w:date="2024-03-28T15:02:00Z">
        <w:r w:rsidR="003F330C">
          <w:rPr>
            <w:rFonts w:cstheme="minorHAnsi"/>
            <w:sz w:val="32"/>
            <w:szCs w:val="32"/>
            <w:lang w:val="en-IE"/>
          </w:rPr>
          <w:t>s</w:t>
        </w:r>
      </w:ins>
      <w:ins w:id="727" w:author="Fiona McNicholas" w:date="2024-03-27T16:07:00Z">
        <w:r w:rsidR="00E93FA4" w:rsidRPr="007B0A98">
          <w:rPr>
            <w:rFonts w:cstheme="minorHAnsi"/>
            <w:sz w:val="32"/>
            <w:szCs w:val="32"/>
            <w:lang w:val="en-IE"/>
          </w:rPr>
          <w:t xml:space="preserve"> for SH </w:t>
        </w:r>
      </w:ins>
      <w:ins w:id="728" w:author="Fiona McNicholas" w:date="2024-03-27T19:41:00Z">
        <w:r w:rsidR="0079685F">
          <w:rPr>
            <w:rFonts w:cstheme="minorHAnsi"/>
            <w:sz w:val="32"/>
            <w:szCs w:val="32"/>
            <w:lang w:val="en-IE"/>
          </w:rPr>
          <w:t>were</w:t>
        </w:r>
      </w:ins>
      <w:ins w:id="729" w:author="Fiona McNicholas" w:date="2024-03-27T16:07:00Z">
        <w:r w:rsidR="00E93FA4" w:rsidRPr="007B0A98">
          <w:rPr>
            <w:rFonts w:cstheme="minorHAnsi"/>
            <w:sz w:val="32"/>
            <w:szCs w:val="32"/>
            <w:lang w:val="en-IE"/>
          </w:rPr>
          <w:t xml:space="preserve"> captured</w:t>
        </w:r>
      </w:ins>
      <w:ins w:id="730" w:author="Therese McDonnell" w:date="2024-04-23T18:56:00Z">
        <w:r w:rsidR="0054479F">
          <w:rPr>
            <w:rFonts w:cstheme="minorHAnsi"/>
            <w:sz w:val="32"/>
            <w:szCs w:val="32"/>
            <w:lang w:val="en-IE"/>
          </w:rPr>
          <w:t>,</w:t>
        </w:r>
      </w:ins>
      <w:ins w:id="731" w:author="Fiona McNicholas" w:date="2024-03-27T16:07:00Z">
        <w:r w:rsidR="00E93FA4" w:rsidRPr="007B0A98">
          <w:rPr>
            <w:rFonts w:cstheme="minorHAnsi"/>
            <w:sz w:val="32"/>
            <w:szCs w:val="32"/>
            <w:lang w:val="en-IE"/>
          </w:rPr>
          <w:t xml:space="preserve"> and </w:t>
        </w:r>
      </w:ins>
      <w:ins w:id="732" w:author="Fiona McNicholas" w:date="2024-03-28T15:03:00Z">
        <w:r w:rsidR="001F31A3">
          <w:rPr>
            <w:rFonts w:cstheme="minorHAnsi"/>
            <w:sz w:val="32"/>
            <w:szCs w:val="32"/>
            <w:lang w:val="en-IE"/>
          </w:rPr>
          <w:t>the young person was asked if they</w:t>
        </w:r>
      </w:ins>
      <w:ins w:id="733" w:author="Fiona McNicholas" w:date="2024-03-27T16:07:00Z">
        <w:r w:rsidR="00E93FA4" w:rsidRPr="007B0A98">
          <w:rPr>
            <w:rFonts w:cstheme="minorHAnsi"/>
            <w:sz w:val="32"/>
            <w:szCs w:val="32"/>
            <w:lang w:val="en-IE"/>
          </w:rPr>
          <w:t xml:space="preserve"> had informed any one before/after the event and whether they attended hospital</w:t>
        </w:r>
      </w:ins>
      <w:ins w:id="734" w:author="Fiona McNicholas" w:date="2024-03-27T19:41:00Z">
        <w:r w:rsidR="00DD508C">
          <w:rPr>
            <w:rFonts w:cstheme="minorHAnsi"/>
            <w:sz w:val="32"/>
            <w:szCs w:val="32"/>
            <w:lang w:val="en-IE"/>
          </w:rPr>
          <w:t xml:space="preserve"> or other </w:t>
        </w:r>
      </w:ins>
      <w:ins w:id="735" w:author="Fiona McNicholas" w:date="2024-03-28T15:03:00Z">
        <w:r w:rsidR="001F31A3">
          <w:rPr>
            <w:rFonts w:cstheme="minorHAnsi"/>
            <w:sz w:val="32"/>
            <w:szCs w:val="32"/>
            <w:lang w:val="en-IE"/>
          </w:rPr>
          <w:t>services</w:t>
        </w:r>
      </w:ins>
      <w:ins w:id="736" w:author="Fiona McNicholas" w:date="2024-03-27T16:07:00Z">
        <w:r w:rsidR="00E93FA4" w:rsidRPr="007B0A98">
          <w:rPr>
            <w:rFonts w:cstheme="minorHAnsi"/>
            <w:sz w:val="32"/>
            <w:szCs w:val="32"/>
            <w:lang w:val="en-IE"/>
          </w:rPr>
          <w:t xml:space="preserve">. </w:t>
        </w:r>
      </w:ins>
      <w:r w:rsidR="005D0567">
        <w:rPr>
          <w:rFonts w:cstheme="minorHAnsi"/>
          <w:sz w:val="32"/>
          <w:szCs w:val="32"/>
          <w:lang w:val="en-IE"/>
        </w:rPr>
        <w:t>F</w:t>
      </w:r>
      <w:r w:rsidR="00B6698D">
        <w:rPr>
          <w:rFonts w:cstheme="minorHAnsi"/>
          <w:sz w:val="32"/>
          <w:szCs w:val="32"/>
          <w:lang w:val="en-IE"/>
        </w:rPr>
        <w:t>our</w:t>
      </w:r>
      <w:r w:rsidR="00F453EA" w:rsidRPr="00765B80">
        <w:rPr>
          <w:rFonts w:cstheme="minorHAnsi"/>
          <w:sz w:val="32"/>
          <w:szCs w:val="32"/>
          <w:lang w:val="en-IE"/>
        </w:rPr>
        <w:t xml:space="preserve"> papers </w:t>
      </w:r>
      <w:r w:rsidR="005D0567">
        <w:rPr>
          <w:rFonts w:cstheme="minorHAnsi"/>
          <w:sz w:val="32"/>
          <w:szCs w:val="32"/>
          <w:lang w:val="en-IE"/>
        </w:rPr>
        <w:t>were identified in the systematic review detailing</w:t>
      </w:r>
      <w:r w:rsidR="00F453EA" w:rsidRPr="00765B80">
        <w:rPr>
          <w:rFonts w:cstheme="minorHAnsi"/>
          <w:sz w:val="32"/>
          <w:szCs w:val="32"/>
          <w:lang w:val="en-IE"/>
        </w:rPr>
        <w:t xml:space="preserve"> prevalence rates of SH/SI in Ireland</w:t>
      </w:r>
      <w:ins w:id="737" w:author="Fiona McNicholas" w:date="2024-03-24T14:37:00Z">
        <w:r w:rsidR="00A049F7">
          <w:rPr>
            <w:rFonts w:cstheme="minorHAnsi"/>
            <w:sz w:val="32"/>
            <w:szCs w:val="32"/>
            <w:lang w:val="en-IE"/>
          </w:rPr>
          <w:t xml:space="preserve"> </w:t>
        </w:r>
      </w:ins>
      <w:moveToRangeStart w:id="738" w:author="Fiona McNicholas" w:date="2024-03-24T14:37:00Z" w:name="move162183451"/>
      <w:moveTo w:id="739" w:author="Fiona McNicholas" w:date="2024-03-24T14:37:00Z">
        <w:del w:id="740" w:author="Fiona McNicholas" w:date="2024-03-24T14:37:00Z">
          <w:r w:rsidR="00A049F7" w:rsidDel="00A049F7">
            <w:rPr>
              <w:rFonts w:cstheme="minorHAnsi"/>
              <w:sz w:val="32"/>
              <w:szCs w:val="32"/>
              <w:lang w:val="en-IE"/>
            </w:rPr>
            <w:delText xml:space="preserve"> </w:delText>
          </w:r>
        </w:del>
        <w:r w:rsidR="00A049F7">
          <w:rPr>
            <w:rFonts w:cstheme="minorHAnsi"/>
            <w:sz w:val="32"/>
            <w:szCs w:val="32"/>
            <w:lang w:val="en-IE"/>
          </w:rPr>
          <w:t>(Madge et al. 2008, McMahon et al., 2010 and 2014 and Morey et al., 2008.)</w:t>
        </w:r>
      </w:moveTo>
      <w:moveToRangeEnd w:id="738"/>
      <w:r w:rsidR="00CD5B05">
        <w:rPr>
          <w:rFonts w:cstheme="minorHAnsi"/>
          <w:sz w:val="32"/>
          <w:szCs w:val="32"/>
          <w:lang w:val="en-IE"/>
        </w:rPr>
        <w:t xml:space="preserve">, with Madge et al </w:t>
      </w:r>
      <w:ins w:id="741" w:author="Fiona McNicholas" w:date="2024-03-24T14:37:00Z">
        <w:r w:rsidR="00A049F7">
          <w:rPr>
            <w:rFonts w:cstheme="minorHAnsi"/>
            <w:sz w:val="32"/>
            <w:szCs w:val="32"/>
            <w:lang w:val="en-IE"/>
          </w:rPr>
          <w:t>(</w:t>
        </w:r>
      </w:ins>
      <w:r w:rsidR="00CD5B05">
        <w:rPr>
          <w:rFonts w:cstheme="minorHAnsi"/>
          <w:sz w:val="32"/>
          <w:szCs w:val="32"/>
          <w:lang w:val="en-IE"/>
        </w:rPr>
        <w:t>2008</w:t>
      </w:r>
      <w:ins w:id="742" w:author="Fiona McNicholas" w:date="2024-03-24T14:37:00Z">
        <w:r w:rsidR="00A049F7">
          <w:rPr>
            <w:rFonts w:cstheme="minorHAnsi"/>
            <w:sz w:val="32"/>
            <w:szCs w:val="32"/>
            <w:lang w:val="en-IE"/>
          </w:rPr>
          <w:t>)</w:t>
        </w:r>
      </w:ins>
      <w:r w:rsidR="00CD5B05">
        <w:rPr>
          <w:rFonts w:cstheme="minorHAnsi"/>
          <w:sz w:val="32"/>
          <w:szCs w:val="32"/>
          <w:lang w:val="en-IE"/>
        </w:rPr>
        <w:t xml:space="preserve"> providing the most granular prevalence rates for Ireland</w:t>
      </w:r>
      <w:ins w:id="743" w:author="Fiona McNicholas" w:date="2024-03-28T17:12:00Z">
        <w:r w:rsidR="002031FE">
          <w:rPr>
            <w:rFonts w:cstheme="minorHAnsi"/>
            <w:sz w:val="32"/>
            <w:szCs w:val="32"/>
            <w:lang w:val="en-IE"/>
          </w:rPr>
          <w:t xml:space="preserve"> by gender, whilst Morey et al </w:t>
        </w:r>
        <w:r w:rsidR="00237D13">
          <w:rPr>
            <w:rFonts w:cstheme="minorHAnsi"/>
            <w:sz w:val="32"/>
            <w:szCs w:val="32"/>
            <w:lang w:val="en-IE"/>
          </w:rPr>
          <w:t xml:space="preserve">(2008) </w:t>
        </w:r>
        <w:r w:rsidR="002031FE">
          <w:rPr>
            <w:rFonts w:cstheme="minorHAnsi"/>
            <w:sz w:val="32"/>
            <w:szCs w:val="32"/>
            <w:lang w:val="en-IE"/>
          </w:rPr>
          <w:t>provides total rates</w:t>
        </w:r>
        <w:r w:rsidR="00237D13">
          <w:rPr>
            <w:rFonts w:cstheme="minorHAnsi"/>
            <w:sz w:val="32"/>
            <w:szCs w:val="32"/>
            <w:lang w:val="en-IE"/>
          </w:rPr>
          <w:t xml:space="preserve"> and motives</w:t>
        </w:r>
      </w:ins>
      <w:ins w:id="744" w:author="Fiona McNicholas" w:date="2024-03-24T14:37:00Z">
        <w:r w:rsidR="00A049F7">
          <w:rPr>
            <w:rFonts w:cstheme="minorHAnsi"/>
            <w:sz w:val="32"/>
            <w:szCs w:val="32"/>
            <w:lang w:val="en-IE"/>
          </w:rPr>
          <w:t>.</w:t>
        </w:r>
      </w:ins>
      <w:moveFromRangeStart w:id="745" w:author="Fiona McNicholas" w:date="2024-03-24T14:37:00Z" w:name="move162183451"/>
      <w:moveFrom w:id="746" w:author="Fiona McNicholas" w:date="2024-03-24T14:37:00Z">
        <w:r w:rsidR="008F0A17" w:rsidDel="00A049F7">
          <w:rPr>
            <w:rFonts w:cstheme="minorHAnsi"/>
            <w:sz w:val="32"/>
            <w:szCs w:val="32"/>
            <w:lang w:val="en-IE"/>
          </w:rPr>
          <w:t xml:space="preserve"> (</w:t>
        </w:r>
        <w:r w:rsidR="00E305AF" w:rsidDel="00A049F7">
          <w:rPr>
            <w:rFonts w:cstheme="minorHAnsi"/>
            <w:sz w:val="32"/>
            <w:szCs w:val="32"/>
            <w:lang w:val="en-IE"/>
          </w:rPr>
          <w:t xml:space="preserve">Madge et al. 2008, McMahon et al., 2010 and 2014 </w:t>
        </w:r>
        <w:r w:rsidR="008F0A17" w:rsidDel="00A049F7">
          <w:rPr>
            <w:rFonts w:cstheme="minorHAnsi"/>
            <w:sz w:val="32"/>
            <w:szCs w:val="32"/>
            <w:lang w:val="en-IE"/>
          </w:rPr>
          <w:t>and Morey et al., 2008</w:t>
        </w:r>
        <w:r w:rsidR="00CD5B05" w:rsidDel="00A049F7">
          <w:rPr>
            <w:rFonts w:cstheme="minorHAnsi"/>
            <w:sz w:val="32"/>
            <w:szCs w:val="32"/>
            <w:lang w:val="en-IE"/>
          </w:rPr>
          <w:t>.</w:t>
        </w:r>
        <w:r w:rsidR="008F0A17" w:rsidDel="00A049F7">
          <w:rPr>
            <w:rFonts w:cstheme="minorHAnsi"/>
            <w:sz w:val="32"/>
            <w:szCs w:val="32"/>
            <w:lang w:val="en-IE"/>
          </w:rPr>
          <w:t>)</w:t>
        </w:r>
      </w:moveFrom>
      <w:moveFromRangeEnd w:id="745"/>
      <w:r w:rsidR="00F453EA" w:rsidRPr="00765B80">
        <w:rPr>
          <w:rFonts w:cstheme="minorHAnsi"/>
          <w:sz w:val="32"/>
          <w:szCs w:val="32"/>
          <w:lang w:val="en-IE"/>
        </w:rPr>
        <w:t xml:space="preserve"> </w:t>
      </w:r>
    </w:p>
    <w:p w14:paraId="3B32DCF4" w14:textId="5BC76CC4" w:rsidR="005D0567" w:rsidRDefault="00E305AF" w:rsidP="00F453EA">
      <w:pPr>
        <w:rPr>
          <w:rFonts w:cstheme="minorHAnsi"/>
          <w:sz w:val="32"/>
          <w:szCs w:val="32"/>
          <w:lang w:val="en-IE"/>
        </w:rPr>
      </w:pPr>
      <w:r>
        <w:rPr>
          <w:rFonts w:cstheme="minorHAnsi"/>
          <w:b/>
          <w:bCs/>
          <w:sz w:val="32"/>
          <w:szCs w:val="32"/>
          <w:lang w:val="en-IE"/>
        </w:rPr>
        <w:t>Table 3</w:t>
      </w:r>
      <w:r w:rsidR="002B5226" w:rsidRPr="00EC6B27">
        <w:rPr>
          <w:rFonts w:cstheme="minorHAnsi"/>
          <w:b/>
          <w:bCs/>
          <w:sz w:val="32"/>
          <w:szCs w:val="32"/>
          <w:lang w:val="en-IE"/>
        </w:rPr>
        <w:t>:</w:t>
      </w:r>
      <w:r w:rsidR="002B5226">
        <w:rPr>
          <w:rFonts w:cstheme="minorHAnsi"/>
          <w:sz w:val="32"/>
          <w:szCs w:val="32"/>
          <w:lang w:val="en-IE"/>
        </w:rPr>
        <w:t xml:space="preserve"> </w:t>
      </w:r>
      <w:r w:rsidR="007C25BE">
        <w:rPr>
          <w:rFonts w:cstheme="minorHAnsi"/>
          <w:sz w:val="32"/>
          <w:szCs w:val="32"/>
          <w:lang w:val="en-IE"/>
        </w:rPr>
        <w:t>CASE p</w:t>
      </w:r>
      <w:r w:rsidR="002B5226">
        <w:rPr>
          <w:rFonts w:cstheme="minorHAnsi"/>
          <w:sz w:val="32"/>
          <w:szCs w:val="32"/>
          <w:lang w:val="en-IE"/>
        </w:rPr>
        <w:t xml:space="preserve">revalence rates split by gender and country. </w:t>
      </w:r>
    </w:p>
    <w:tbl>
      <w:tblPr>
        <w:tblStyle w:val="TableGrid"/>
        <w:tblW w:w="9640" w:type="dxa"/>
        <w:tblInd w:w="-431" w:type="dxa"/>
        <w:tblLayout w:type="fixed"/>
        <w:tblLook w:val="04A0" w:firstRow="1" w:lastRow="0" w:firstColumn="1" w:lastColumn="0" w:noHBand="0" w:noVBand="1"/>
        <w:tblPrChange w:id="747" w:author="Fiona McNicholas" w:date="2024-03-25T18:09:00Z">
          <w:tblPr>
            <w:tblStyle w:val="TableGrid"/>
            <w:tblW w:w="9498" w:type="dxa"/>
            <w:tblInd w:w="-431" w:type="dxa"/>
            <w:tblLayout w:type="fixed"/>
            <w:tblLook w:val="04A0" w:firstRow="1" w:lastRow="0" w:firstColumn="1" w:lastColumn="0" w:noHBand="0" w:noVBand="1"/>
          </w:tblPr>
        </w:tblPrChange>
      </w:tblPr>
      <w:tblGrid>
        <w:gridCol w:w="1277"/>
        <w:gridCol w:w="2551"/>
        <w:gridCol w:w="2268"/>
        <w:gridCol w:w="1560"/>
        <w:gridCol w:w="1984"/>
        <w:tblGridChange w:id="748">
          <w:tblGrid>
            <w:gridCol w:w="1172"/>
            <w:gridCol w:w="2656"/>
            <w:gridCol w:w="2268"/>
            <w:gridCol w:w="1560"/>
            <w:gridCol w:w="1842"/>
          </w:tblGrid>
        </w:tblGridChange>
      </w:tblGrid>
      <w:tr w:rsidR="007C25BE" w:rsidDel="00AC03E7" w14:paraId="3BBAF09D" w14:textId="47E779CD" w:rsidTr="00EC02EB">
        <w:trPr>
          <w:del w:id="749" w:author="Fiona McNicholas" w:date="2024-03-27T19:36:00Z"/>
        </w:trPr>
        <w:tc>
          <w:tcPr>
            <w:tcW w:w="1277" w:type="dxa"/>
            <w:tcPrChange w:id="750" w:author="Fiona McNicholas" w:date="2024-03-25T18:09:00Z">
              <w:tcPr>
                <w:tcW w:w="1172" w:type="dxa"/>
              </w:tcPr>
            </w:tcPrChange>
          </w:tcPr>
          <w:p w14:paraId="755C65A9" w14:textId="6B016774" w:rsidR="00BF4447" w:rsidDel="00AC03E7" w:rsidRDefault="00BF4447" w:rsidP="00F453EA">
            <w:pPr>
              <w:rPr>
                <w:del w:id="751" w:author="Fiona McNicholas" w:date="2024-03-27T19:36:00Z"/>
                <w:rFonts w:cstheme="minorHAnsi"/>
                <w:sz w:val="32"/>
                <w:szCs w:val="32"/>
                <w:lang w:val="en-IE"/>
              </w:rPr>
            </w:pPr>
          </w:p>
        </w:tc>
        <w:tc>
          <w:tcPr>
            <w:tcW w:w="2551" w:type="dxa"/>
            <w:tcPrChange w:id="752" w:author="Fiona McNicholas" w:date="2024-03-25T18:09:00Z">
              <w:tcPr>
                <w:tcW w:w="2656" w:type="dxa"/>
              </w:tcPr>
            </w:tcPrChange>
          </w:tcPr>
          <w:p w14:paraId="20722766" w14:textId="59063211" w:rsidR="008E3ECB" w:rsidDel="00AC03E7" w:rsidRDefault="00D91513" w:rsidP="00F453EA">
            <w:pPr>
              <w:rPr>
                <w:del w:id="753" w:author="Fiona McNicholas" w:date="2024-03-27T19:36:00Z"/>
                <w:rFonts w:cstheme="minorHAnsi"/>
                <w:sz w:val="32"/>
                <w:szCs w:val="32"/>
                <w:lang w:val="en-IE"/>
              </w:rPr>
            </w:pPr>
            <w:del w:id="754" w:author="Fiona McNicholas" w:date="2024-03-27T19:36:00Z">
              <w:r w:rsidDel="00AC03E7">
                <w:rPr>
                  <w:rFonts w:cstheme="minorHAnsi"/>
                  <w:sz w:val="32"/>
                  <w:szCs w:val="32"/>
                  <w:lang w:val="en-IE"/>
                </w:rPr>
                <w:delText xml:space="preserve">Lifetime </w:delText>
              </w:r>
            </w:del>
          </w:p>
          <w:p w14:paraId="74B50B6A" w14:textId="3D0899D1" w:rsidR="00BF4447" w:rsidDel="00AC03E7" w:rsidRDefault="00D91513" w:rsidP="00F453EA">
            <w:pPr>
              <w:rPr>
                <w:del w:id="755" w:author="Fiona McNicholas" w:date="2024-03-27T19:36:00Z"/>
                <w:rFonts w:cstheme="minorHAnsi"/>
                <w:sz w:val="32"/>
                <w:szCs w:val="32"/>
                <w:lang w:val="en-IE"/>
              </w:rPr>
            </w:pPr>
            <w:del w:id="756" w:author="Fiona McNicholas" w:date="2024-03-27T19:36:00Z">
              <w:r w:rsidDel="00AC03E7">
                <w:rPr>
                  <w:rFonts w:cstheme="minorHAnsi"/>
                  <w:sz w:val="32"/>
                  <w:szCs w:val="32"/>
                  <w:lang w:val="en-IE"/>
                </w:rPr>
                <w:delText>(</w:delText>
              </w:r>
              <w:r w:rsidR="00793E06" w:rsidDel="00AC03E7">
                <w:rPr>
                  <w:rFonts w:cstheme="minorHAnsi"/>
                  <w:sz w:val="32"/>
                  <w:szCs w:val="32"/>
                  <w:lang w:val="en-IE"/>
                </w:rPr>
                <w:delText>N=3620)</w:delText>
              </w:r>
            </w:del>
          </w:p>
        </w:tc>
        <w:tc>
          <w:tcPr>
            <w:tcW w:w="2268" w:type="dxa"/>
            <w:tcPrChange w:id="757" w:author="Fiona McNicholas" w:date="2024-03-25T18:09:00Z">
              <w:tcPr>
                <w:tcW w:w="2268" w:type="dxa"/>
              </w:tcPr>
            </w:tcPrChange>
          </w:tcPr>
          <w:p w14:paraId="6083C77C" w14:textId="0098B9DD" w:rsidR="00BF4447" w:rsidDel="00AC03E7" w:rsidRDefault="00BF4447" w:rsidP="00F453EA">
            <w:pPr>
              <w:rPr>
                <w:del w:id="758" w:author="Fiona McNicholas" w:date="2024-03-27T19:36:00Z"/>
                <w:rFonts w:cstheme="minorHAnsi"/>
                <w:sz w:val="32"/>
                <w:szCs w:val="32"/>
                <w:lang w:val="en-IE"/>
              </w:rPr>
            </w:pPr>
            <w:del w:id="759" w:author="Fiona McNicholas" w:date="2024-03-27T19:36:00Z">
              <w:r w:rsidDel="00AC03E7">
                <w:rPr>
                  <w:rFonts w:cstheme="minorHAnsi"/>
                  <w:sz w:val="32"/>
                  <w:szCs w:val="32"/>
                  <w:lang w:val="en-IE"/>
                </w:rPr>
                <w:delText>Past year</w:delText>
              </w:r>
              <w:r w:rsidR="00793E06" w:rsidDel="00AC03E7">
                <w:rPr>
                  <w:rFonts w:cstheme="minorHAnsi"/>
                  <w:sz w:val="32"/>
                  <w:szCs w:val="32"/>
                  <w:lang w:val="en-IE"/>
                </w:rPr>
                <w:delText xml:space="preserve"> (N=3654)</w:delText>
              </w:r>
            </w:del>
          </w:p>
        </w:tc>
        <w:tc>
          <w:tcPr>
            <w:tcW w:w="1560" w:type="dxa"/>
            <w:tcPrChange w:id="760" w:author="Fiona McNicholas" w:date="2024-03-25T18:09:00Z">
              <w:tcPr>
                <w:tcW w:w="1560" w:type="dxa"/>
              </w:tcPr>
            </w:tcPrChange>
          </w:tcPr>
          <w:p w14:paraId="3A88C221" w14:textId="3A07060E" w:rsidR="00BF4447" w:rsidDel="00AC03E7" w:rsidRDefault="00BF4447" w:rsidP="00793E06">
            <w:pPr>
              <w:rPr>
                <w:del w:id="761" w:author="Fiona McNicholas" w:date="2024-03-27T19:36:00Z"/>
                <w:rFonts w:cstheme="minorHAnsi"/>
                <w:sz w:val="32"/>
                <w:szCs w:val="32"/>
                <w:lang w:val="en-IE"/>
              </w:rPr>
            </w:pPr>
            <w:del w:id="762" w:author="Fiona McNicholas" w:date="2024-03-27T19:36:00Z">
              <w:r w:rsidDel="00AC03E7">
                <w:rPr>
                  <w:rFonts w:cstheme="minorHAnsi"/>
                  <w:sz w:val="32"/>
                  <w:szCs w:val="32"/>
                  <w:lang w:val="en-IE"/>
                </w:rPr>
                <w:delText>Past month</w:delText>
              </w:r>
              <w:r w:rsidR="00793E06" w:rsidDel="00AC03E7">
                <w:rPr>
                  <w:rFonts w:cstheme="minorHAnsi"/>
                  <w:sz w:val="32"/>
                  <w:szCs w:val="32"/>
                  <w:lang w:val="en-IE"/>
                </w:rPr>
                <w:delText xml:space="preserve"> </w:delText>
              </w:r>
            </w:del>
          </w:p>
        </w:tc>
        <w:tc>
          <w:tcPr>
            <w:tcW w:w="1984" w:type="dxa"/>
            <w:tcPrChange w:id="763" w:author="Fiona McNicholas" w:date="2024-03-25T18:09:00Z">
              <w:tcPr>
                <w:tcW w:w="1842" w:type="dxa"/>
              </w:tcPr>
            </w:tcPrChange>
          </w:tcPr>
          <w:p w14:paraId="10F5AB57" w14:textId="5C91293A" w:rsidR="00BF4447" w:rsidDel="00AC03E7" w:rsidRDefault="00793E06" w:rsidP="007C25BE">
            <w:pPr>
              <w:rPr>
                <w:del w:id="764" w:author="Fiona McNicholas" w:date="2024-03-27T19:36:00Z"/>
                <w:rFonts w:cstheme="minorHAnsi"/>
                <w:sz w:val="32"/>
                <w:szCs w:val="32"/>
                <w:lang w:val="en-IE"/>
              </w:rPr>
            </w:pPr>
            <w:del w:id="765" w:author="Fiona McNicholas" w:date="2024-03-27T19:36:00Z">
              <w:r w:rsidDel="00AC03E7">
                <w:rPr>
                  <w:rFonts w:cstheme="minorHAnsi"/>
                  <w:sz w:val="32"/>
                  <w:szCs w:val="32"/>
                  <w:lang w:val="en-IE"/>
                </w:rPr>
                <w:delText xml:space="preserve">Past year </w:delText>
              </w:r>
              <w:r w:rsidR="00BF4447" w:rsidDel="00AC03E7">
                <w:rPr>
                  <w:rFonts w:cstheme="minorHAnsi"/>
                  <w:sz w:val="32"/>
                  <w:szCs w:val="32"/>
                  <w:lang w:val="en-IE"/>
                </w:rPr>
                <w:delText>T</w:delText>
              </w:r>
              <w:r w:rsidR="007C25BE" w:rsidDel="00AC03E7">
                <w:rPr>
                  <w:rFonts w:cstheme="minorHAnsi"/>
                  <w:sz w:val="32"/>
                  <w:szCs w:val="32"/>
                  <w:lang w:val="en-IE"/>
                </w:rPr>
                <w:delText>SH</w:delText>
              </w:r>
              <w:r w:rsidDel="00AC03E7">
                <w:rPr>
                  <w:rFonts w:cstheme="minorHAnsi"/>
                  <w:sz w:val="32"/>
                  <w:szCs w:val="32"/>
                  <w:lang w:val="en-IE"/>
                </w:rPr>
                <w:delText xml:space="preserve"> (N=3389)</w:delText>
              </w:r>
            </w:del>
          </w:p>
        </w:tc>
      </w:tr>
      <w:tr w:rsidR="007C25BE" w:rsidDel="00AC03E7" w14:paraId="49FBDA3C" w14:textId="50EC7CAA" w:rsidTr="00EC02EB">
        <w:trPr>
          <w:del w:id="766" w:author="Fiona McNicholas" w:date="2024-03-27T19:36:00Z"/>
        </w:trPr>
        <w:tc>
          <w:tcPr>
            <w:tcW w:w="1277" w:type="dxa"/>
            <w:tcPrChange w:id="767" w:author="Fiona McNicholas" w:date="2024-03-25T18:09:00Z">
              <w:tcPr>
                <w:tcW w:w="1172" w:type="dxa"/>
              </w:tcPr>
            </w:tcPrChange>
          </w:tcPr>
          <w:p w14:paraId="0DAD7FDE" w14:textId="10500963" w:rsidR="007C25BE" w:rsidDel="00AC03E7" w:rsidRDefault="00BF4447" w:rsidP="00F453EA">
            <w:pPr>
              <w:rPr>
                <w:del w:id="768" w:author="Fiona McNicholas" w:date="2024-03-27T19:36:00Z"/>
                <w:rFonts w:cstheme="minorHAnsi"/>
                <w:sz w:val="32"/>
                <w:szCs w:val="32"/>
                <w:lang w:val="en-IE"/>
              </w:rPr>
            </w:pPr>
            <w:del w:id="769" w:author="Fiona McNicholas" w:date="2024-03-27T19:36:00Z">
              <w:r w:rsidDel="00AC03E7">
                <w:rPr>
                  <w:rFonts w:cstheme="minorHAnsi"/>
                  <w:sz w:val="32"/>
                  <w:szCs w:val="32"/>
                  <w:lang w:val="en-IE"/>
                </w:rPr>
                <w:delText>Total</w:delText>
              </w:r>
            </w:del>
          </w:p>
        </w:tc>
        <w:tc>
          <w:tcPr>
            <w:tcW w:w="2551" w:type="dxa"/>
            <w:tcPrChange w:id="770" w:author="Fiona McNicholas" w:date="2024-03-25T18:09:00Z">
              <w:tcPr>
                <w:tcW w:w="2656" w:type="dxa"/>
              </w:tcPr>
            </w:tcPrChange>
          </w:tcPr>
          <w:p w14:paraId="0D933414" w14:textId="031A5A64" w:rsidR="00BF4447" w:rsidDel="00AC03E7" w:rsidRDefault="00BF4447" w:rsidP="00F453EA">
            <w:pPr>
              <w:rPr>
                <w:del w:id="771" w:author="Fiona McNicholas" w:date="2024-03-27T19:36:00Z"/>
                <w:rFonts w:cstheme="minorHAnsi"/>
                <w:sz w:val="32"/>
                <w:szCs w:val="32"/>
                <w:lang w:val="en-IE"/>
              </w:rPr>
            </w:pPr>
            <w:del w:id="772" w:author="Fiona McNicholas" w:date="2024-03-27T19:36:00Z">
              <w:r w:rsidDel="00AC03E7">
                <w:rPr>
                  <w:rFonts w:cstheme="minorHAnsi"/>
                  <w:sz w:val="32"/>
                  <w:szCs w:val="32"/>
                  <w:lang w:val="en-IE"/>
                </w:rPr>
                <w:delText>9.1%</w:delText>
              </w:r>
              <w:r w:rsidR="001511B3" w:rsidRPr="0009377A" w:rsidDel="00AC03E7">
                <w:rPr>
                  <w:rFonts w:cstheme="minorHAnsi"/>
                  <w:sz w:val="32"/>
                  <w:szCs w:val="32"/>
                  <w:vertAlign w:val="superscript"/>
                  <w:lang w:val="en-IE"/>
                </w:rPr>
                <w:delText>1</w:delText>
              </w:r>
              <w:r w:rsidDel="00AC03E7">
                <w:rPr>
                  <w:rFonts w:cstheme="minorHAnsi"/>
                  <w:sz w:val="32"/>
                  <w:szCs w:val="32"/>
                  <w:lang w:val="en-IE"/>
                </w:rPr>
                <w:delText xml:space="preserve"> </w:delText>
              </w:r>
            </w:del>
          </w:p>
          <w:p w14:paraId="540F3067" w14:textId="3EF14118" w:rsidR="001511B3" w:rsidDel="00AC03E7" w:rsidRDefault="001511B3" w:rsidP="00F453EA">
            <w:pPr>
              <w:rPr>
                <w:del w:id="773" w:author="Fiona McNicholas" w:date="2024-03-27T19:36:00Z"/>
                <w:rFonts w:cstheme="minorHAnsi"/>
                <w:sz w:val="32"/>
                <w:szCs w:val="32"/>
                <w:lang w:val="en-IE"/>
              </w:rPr>
            </w:pPr>
            <w:del w:id="774" w:author="Fiona McNicholas" w:date="2024-03-25T18:08:00Z">
              <w:r w:rsidDel="00AA001D">
                <w:rPr>
                  <w:rFonts w:cstheme="minorHAnsi"/>
                  <w:sz w:val="32"/>
                  <w:szCs w:val="32"/>
                  <w:lang w:val="en-IE"/>
                </w:rPr>
                <w:delText>4.4%</w:delText>
              </w:r>
            </w:del>
            <w:del w:id="775" w:author="Fiona McNicholas" w:date="2024-03-25T18:09:00Z">
              <w:r w:rsidRPr="003B39A7" w:rsidDel="00AA001D">
                <w:rPr>
                  <w:rFonts w:cstheme="minorHAnsi"/>
                  <w:sz w:val="24"/>
                  <w:szCs w:val="32"/>
                  <w:vertAlign w:val="superscript"/>
                  <w:lang w:val="en-IE"/>
                </w:rPr>
                <w:delText>2</w:delText>
              </w:r>
            </w:del>
          </w:p>
        </w:tc>
        <w:tc>
          <w:tcPr>
            <w:tcW w:w="2268" w:type="dxa"/>
            <w:tcPrChange w:id="776" w:author="Fiona McNicholas" w:date="2024-03-25T18:09:00Z">
              <w:tcPr>
                <w:tcW w:w="2268" w:type="dxa"/>
              </w:tcPr>
            </w:tcPrChange>
          </w:tcPr>
          <w:p w14:paraId="0E9B9478" w14:textId="2D0D13AE" w:rsidR="00BF4447" w:rsidDel="00AC03E7" w:rsidRDefault="00BF4447" w:rsidP="00F453EA">
            <w:pPr>
              <w:rPr>
                <w:del w:id="777" w:author="Fiona McNicholas" w:date="2024-03-27T19:36:00Z"/>
                <w:rFonts w:cstheme="minorHAnsi"/>
                <w:sz w:val="24"/>
                <w:szCs w:val="32"/>
                <w:vertAlign w:val="superscript"/>
                <w:lang w:val="en-IE"/>
              </w:rPr>
            </w:pPr>
            <w:del w:id="778" w:author="Fiona McNicholas" w:date="2024-03-27T19:36:00Z">
              <w:r w:rsidDel="00AC03E7">
                <w:rPr>
                  <w:rFonts w:cstheme="minorHAnsi"/>
                  <w:sz w:val="32"/>
                  <w:szCs w:val="32"/>
                  <w:lang w:val="en-IE"/>
                </w:rPr>
                <w:delText>5.7%</w:delText>
              </w:r>
              <w:r w:rsidR="001511B3" w:rsidDel="00AC03E7">
                <w:rPr>
                  <w:rFonts w:cstheme="minorHAnsi"/>
                  <w:sz w:val="24"/>
                  <w:szCs w:val="32"/>
                  <w:vertAlign w:val="superscript"/>
                  <w:lang w:val="en-IE"/>
                </w:rPr>
                <w:delText>1</w:delText>
              </w:r>
            </w:del>
          </w:p>
          <w:p w14:paraId="65C0C791" w14:textId="4254312A" w:rsidR="001511B3" w:rsidDel="00AC03E7" w:rsidRDefault="001511B3" w:rsidP="00F453EA">
            <w:pPr>
              <w:rPr>
                <w:del w:id="779" w:author="Fiona McNicholas" w:date="2024-03-27T19:36:00Z"/>
                <w:rFonts w:cstheme="minorHAnsi"/>
                <w:sz w:val="32"/>
                <w:szCs w:val="32"/>
                <w:lang w:val="en-IE"/>
              </w:rPr>
            </w:pPr>
            <w:del w:id="780" w:author="Fiona McNicholas" w:date="2024-03-25T18:12:00Z">
              <w:r w:rsidDel="00C42626">
                <w:rPr>
                  <w:rFonts w:cstheme="minorHAnsi"/>
                  <w:sz w:val="32"/>
                  <w:szCs w:val="32"/>
                  <w:lang w:val="en-IE"/>
                </w:rPr>
                <w:delText>2.4</w:delText>
              </w:r>
            </w:del>
            <w:del w:id="781" w:author="Fiona McNicholas" w:date="2024-03-27T19:36:00Z">
              <w:r w:rsidDel="00AC03E7">
                <w:rPr>
                  <w:rFonts w:cstheme="minorHAnsi"/>
                  <w:sz w:val="32"/>
                  <w:szCs w:val="32"/>
                  <w:lang w:val="en-IE"/>
                </w:rPr>
                <w:delText>%</w:delText>
              </w:r>
            </w:del>
            <w:del w:id="782" w:author="Fiona McNicholas" w:date="2024-03-25T18:12:00Z">
              <w:r w:rsidRPr="003B39A7" w:rsidDel="00C42626">
                <w:rPr>
                  <w:rFonts w:cstheme="minorHAnsi"/>
                  <w:sz w:val="24"/>
                  <w:szCs w:val="32"/>
                  <w:vertAlign w:val="superscript"/>
                  <w:lang w:val="en-IE"/>
                </w:rPr>
                <w:delText>2</w:delText>
              </w:r>
            </w:del>
          </w:p>
        </w:tc>
        <w:tc>
          <w:tcPr>
            <w:tcW w:w="1560" w:type="dxa"/>
            <w:tcPrChange w:id="783" w:author="Fiona McNicholas" w:date="2024-03-25T18:09:00Z">
              <w:tcPr>
                <w:tcW w:w="1560" w:type="dxa"/>
              </w:tcPr>
            </w:tcPrChange>
          </w:tcPr>
          <w:p w14:paraId="3D24F3A6" w14:textId="543E886B" w:rsidR="00BF4447" w:rsidDel="00AC03E7" w:rsidRDefault="001511B3" w:rsidP="00F453EA">
            <w:pPr>
              <w:rPr>
                <w:del w:id="784" w:author="Fiona McNicholas" w:date="2024-03-27T19:36:00Z"/>
                <w:rFonts w:cstheme="minorHAnsi"/>
                <w:sz w:val="24"/>
                <w:szCs w:val="32"/>
                <w:vertAlign w:val="superscript"/>
                <w:lang w:val="en-IE"/>
              </w:rPr>
            </w:pPr>
            <w:del w:id="785" w:author="Fiona McNicholas" w:date="2024-03-27T19:36:00Z">
              <w:r w:rsidDel="00AC03E7">
                <w:rPr>
                  <w:rFonts w:cstheme="minorHAnsi"/>
                  <w:sz w:val="32"/>
                  <w:szCs w:val="32"/>
                  <w:lang w:val="en-IE"/>
                </w:rPr>
                <w:delText>1.8%</w:delText>
              </w:r>
              <w:r w:rsidDel="00AC03E7">
                <w:rPr>
                  <w:rFonts w:cstheme="minorHAnsi"/>
                  <w:sz w:val="24"/>
                  <w:szCs w:val="32"/>
                  <w:vertAlign w:val="superscript"/>
                  <w:lang w:val="en-IE"/>
                </w:rPr>
                <w:delText>1</w:delText>
              </w:r>
            </w:del>
          </w:p>
          <w:p w14:paraId="2FB4F1F3" w14:textId="74B4B8B0" w:rsidR="001511B3" w:rsidDel="00AC03E7" w:rsidRDefault="001511B3" w:rsidP="00F453EA">
            <w:pPr>
              <w:rPr>
                <w:del w:id="786" w:author="Fiona McNicholas" w:date="2024-03-27T19:36:00Z"/>
                <w:rFonts w:cstheme="minorHAnsi"/>
                <w:sz w:val="32"/>
                <w:szCs w:val="32"/>
                <w:lang w:val="en-IE"/>
              </w:rPr>
            </w:pPr>
            <w:del w:id="787" w:author="Fiona McNicholas" w:date="2024-03-27T19:36:00Z">
              <w:r w:rsidDel="00AC03E7">
                <w:rPr>
                  <w:rFonts w:cstheme="minorHAnsi"/>
                  <w:sz w:val="32"/>
                  <w:szCs w:val="32"/>
                  <w:lang w:val="en-IE"/>
                </w:rPr>
                <w:delText>1.</w:delText>
              </w:r>
            </w:del>
            <w:del w:id="788" w:author="Fiona McNicholas" w:date="2024-03-25T18:12:00Z">
              <w:r w:rsidDel="006D3AE3">
                <w:rPr>
                  <w:rFonts w:cstheme="minorHAnsi"/>
                  <w:sz w:val="32"/>
                  <w:szCs w:val="32"/>
                  <w:lang w:val="en-IE"/>
                </w:rPr>
                <w:delText>3</w:delText>
              </w:r>
            </w:del>
            <w:del w:id="789" w:author="Fiona McNicholas" w:date="2024-03-27T19:36:00Z">
              <w:r w:rsidDel="00AC03E7">
                <w:rPr>
                  <w:rFonts w:cstheme="minorHAnsi"/>
                  <w:sz w:val="32"/>
                  <w:szCs w:val="32"/>
                  <w:lang w:val="en-IE"/>
                </w:rPr>
                <w:delText>%</w:delText>
              </w:r>
            </w:del>
            <w:del w:id="790" w:author="Fiona McNicholas" w:date="2024-03-25T18:12:00Z">
              <w:r w:rsidRPr="003B39A7" w:rsidDel="006D3AE3">
                <w:rPr>
                  <w:rFonts w:cstheme="minorHAnsi"/>
                  <w:sz w:val="24"/>
                  <w:szCs w:val="32"/>
                  <w:vertAlign w:val="superscript"/>
                  <w:lang w:val="en-IE"/>
                </w:rPr>
                <w:delText>2</w:delText>
              </w:r>
            </w:del>
          </w:p>
        </w:tc>
        <w:tc>
          <w:tcPr>
            <w:tcW w:w="1984" w:type="dxa"/>
            <w:tcPrChange w:id="791" w:author="Fiona McNicholas" w:date="2024-03-25T18:09:00Z">
              <w:tcPr>
                <w:tcW w:w="1842" w:type="dxa"/>
              </w:tcPr>
            </w:tcPrChange>
          </w:tcPr>
          <w:p w14:paraId="70A552CE" w14:textId="25A1B74F" w:rsidR="00BF4447" w:rsidDel="00AC03E7" w:rsidRDefault="00BF4447" w:rsidP="00F453EA">
            <w:pPr>
              <w:rPr>
                <w:del w:id="792" w:author="Fiona McNicholas" w:date="2024-03-27T19:36:00Z"/>
                <w:rFonts w:cstheme="minorHAnsi"/>
                <w:sz w:val="32"/>
                <w:szCs w:val="32"/>
                <w:lang w:val="en-IE"/>
              </w:rPr>
            </w:pPr>
            <w:del w:id="793" w:author="Fiona McNicholas" w:date="2024-03-27T19:36:00Z">
              <w:r w:rsidDel="00AC03E7">
                <w:rPr>
                  <w:rFonts w:cstheme="minorHAnsi"/>
                  <w:sz w:val="32"/>
                  <w:szCs w:val="32"/>
                  <w:lang w:val="en-IE"/>
                </w:rPr>
                <w:delText>21.6%</w:delText>
              </w:r>
            </w:del>
          </w:p>
          <w:p w14:paraId="2875CB10" w14:textId="1B9F7F89" w:rsidR="001511B3" w:rsidDel="00AC03E7" w:rsidRDefault="001511B3" w:rsidP="00F453EA">
            <w:pPr>
              <w:rPr>
                <w:del w:id="794" w:author="Fiona McNicholas" w:date="2024-03-27T19:36:00Z"/>
                <w:rFonts w:cstheme="minorHAnsi"/>
                <w:sz w:val="32"/>
                <w:szCs w:val="32"/>
                <w:lang w:val="en-IE"/>
              </w:rPr>
            </w:pPr>
            <w:del w:id="795" w:author="Fiona McNicholas" w:date="2024-03-25T18:09:00Z">
              <w:r w:rsidDel="00EC02EB">
                <w:rPr>
                  <w:rFonts w:cstheme="minorHAnsi"/>
                  <w:sz w:val="32"/>
                  <w:szCs w:val="32"/>
                  <w:lang w:val="en-IE"/>
                </w:rPr>
                <w:delText>11.8</w:delText>
              </w:r>
            </w:del>
            <w:del w:id="796" w:author="Fiona McNicholas" w:date="2024-03-27T19:36:00Z">
              <w:r w:rsidDel="00AC03E7">
                <w:rPr>
                  <w:rFonts w:cstheme="minorHAnsi"/>
                  <w:sz w:val="32"/>
                  <w:szCs w:val="32"/>
                  <w:lang w:val="en-IE"/>
                </w:rPr>
                <w:delText>%</w:delText>
              </w:r>
            </w:del>
            <w:del w:id="797" w:author="Fiona McNicholas" w:date="2024-03-25T18:09:00Z">
              <w:r w:rsidRPr="003B39A7" w:rsidDel="00EC02EB">
                <w:rPr>
                  <w:rFonts w:cstheme="minorHAnsi"/>
                  <w:sz w:val="24"/>
                  <w:szCs w:val="32"/>
                  <w:vertAlign w:val="superscript"/>
                  <w:lang w:val="en-IE"/>
                </w:rPr>
                <w:delText>2</w:delText>
              </w:r>
            </w:del>
            <w:del w:id="798" w:author="Fiona McNicholas" w:date="2024-03-27T19:36:00Z">
              <w:r w:rsidDel="00AC03E7">
                <w:rPr>
                  <w:rFonts w:cstheme="minorHAnsi"/>
                  <w:sz w:val="24"/>
                  <w:szCs w:val="32"/>
                  <w:vertAlign w:val="superscript"/>
                  <w:lang w:val="en-IE"/>
                </w:rPr>
                <w:delText xml:space="preserve"> </w:delText>
              </w:r>
            </w:del>
          </w:p>
        </w:tc>
      </w:tr>
      <w:tr w:rsidR="007C25BE" w:rsidDel="00AC03E7" w14:paraId="15187195" w14:textId="25C84BC7" w:rsidTr="00EC02EB">
        <w:trPr>
          <w:del w:id="799" w:author="Fiona McNicholas" w:date="2024-03-27T19:36:00Z"/>
        </w:trPr>
        <w:tc>
          <w:tcPr>
            <w:tcW w:w="1277" w:type="dxa"/>
            <w:tcPrChange w:id="800" w:author="Fiona McNicholas" w:date="2024-03-25T18:09:00Z">
              <w:tcPr>
                <w:tcW w:w="1172" w:type="dxa"/>
              </w:tcPr>
            </w:tcPrChange>
          </w:tcPr>
          <w:p w14:paraId="5DF01D31" w14:textId="71607D27" w:rsidR="00BF4447" w:rsidDel="00AC03E7" w:rsidRDefault="00BF4447" w:rsidP="00F453EA">
            <w:pPr>
              <w:rPr>
                <w:del w:id="801" w:author="Fiona McNicholas" w:date="2024-03-27T19:36:00Z"/>
                <w:rFonts w:cstheme="minorHAnsi"/>
                <w:sz w:val="32"/>
                <w:szCs w:val="32"/>
                <w:lang w:val="en-IE"/>
              </w:rPr>
            </w:pPr>
            <w:del w:id="802" w:author="Fiona McNicholas" w:date="2024-03-27T19:36:00Z">
              <w:r w:rsidDel="00AC03E7">
                <w:rPr>
                  <w:rFonts w:cstheme="minorHAnsi"/>
                  <w:sz w:val="32"/>
                  <w:szCs w:val="32"/>
                  <w:lang w:val="en-IE"/>
                </w:rPr>
                <w:delText>Female</w:delText>
              </w:r>
            </w:del>
          </w:p>
        </w:tc>
        <w:tc>
          <w:tcPr>
            <w:tcW w:w="2551" w:type="dxa"/>
            <w:tcPrChange w:id="803" w:author="Fiona McNicholas" w:date="2024-03-25T18:09:00Z">
              <w:tcPr>
                <w:tcW w:w="2656" w:type="dxa"/>
              </w:tcPr>
            </w:tcPrChange>
          </w:tcPr>
          <w:p w14:paraId="5F9CC222" w14:textId="1E0C023F" w:rsidR="00BF4447" w:rsidDel="00AC03E7" w:rsidRDefault="00BF4447" w:rsidP="00F453EA">
            <w:pPr>
              <w:rPr>
                <w:del w:id="804" w:author="Fiona McNicholas" w:date="2024-03-27T19:36:00Z"/>
                <w:rFonts w:cstheme="minorHAnsi"/>
                <w:sz w:val="32"/>
                <w:szCs w:val="32"/>
                <w:lang w:val="en-IE"/>
              </w:rPr>
            </w:pPr>
            <w:del w:id="805" w:author="Fiona McNicholas" w:date="2024-03-27T19:36:00Z">
              <w:r w:rsidDel="00AC03E7">
                <w:rPr>
                  <w:rFonts w:cstheme="minorHAnsi"/>
                  <w:sz w:val="32"/>
                  <w:szCs w:val="32"/>
                  <w:lang w:val="en-IE"/>
                </w:rPr>
                <w:delText>13.9% (13.5%</w:delText>
              </w:r>
              <w:r w:rsidR="007C25BE" w:rsidDel="00AC03E7">
                <w:rPr>
                  <w:rFonts w:cstheme="minorHAnsi"/>
                  <w:sz w:val="32"/>
                  <w:szCs w:val="32"/>
                  <w:lang w:val="en-IE"/>
                </w:rPr>
                <w:delText xml:space="preserve"> Eu</w:delText>
              </w:r>
              <w:r w:rsidDel="00AC03E7">
                <w:rPr>
                  <w:rFonts w:cstheme="minorHAnsi"/>
                  <w:sz w:val="32"/>
                  <w:szCs w:val="32"/>
                  <w:lang w:val="en-IE"/>
                </w:rPr>
                <w:delText>)</w:delText>
              </w:r>
            </w:del>
          </w:p>
        </w:tc>
        <w:tc>
          <w:tcPr>
            <w:tcW w:w="2268" w:type="dxa"/>
            <w:tcPrChange w:id="806" w:author="Fiona McNicholas" w:date="2024-03-25T18:09:00Z">
              <w:tcPr>
                <w:tcW w:w="2268" w:type="dxa"/>
              </w:tcPr>
            </w:tcPrChange>
          </w:tcPr>
          <w:p w14:paraId="1BD06A52" w14:textId="4B8F94F7" w:rsidR="00BF4447" w:rsidDel="00AC03E7" w:rsidRDefault="00BF4447" w:rsidP="00BF4447">
            <w:pPr>
              <w:rPr>
                <w:del w:id="807" w:author="Fiona McNicholas" w:date="2024-03-27T19:36:00Z"/>
                <w:rFonts w:cstheme="minorHAnsi"/>
                <w:sz w:val="32"/>
                <w:szCs w:val="32"/>
                <w:lang w:val="en-IE"/>
              </w:rPr>
            </w:pPr>
            <w:del w:id="808" w:author="Fiona McNicholas" w:date="2024-03-27T19:36:00Z">
              <w:r w:rsidDel="00AC03E7">
                <w:rPr>
                  <w:rFonts w:cstheme="minorHAnsi"/>
                  <w:sz w:val="32"/>
                  <w:szCs w:val="32"/>
                  <w:lang w:val="en-IE"/>
                </w:rPr>
                <w:delText xml:space="preserve">8.8% </w:delText>
              </w:r>
              <w:r w:rsidR="002A7310" w:rsidDel="00AC03E7">
                <w:rPr>
                  <w:rFonts w:cstheme="minorHAnsi"/>
                  <w:sz w:val="32"/>
                  <w:szCs w:val="32"/>
                  <w:lang w:val="en-IE"/>
                </w:rPr>
                <w:delText>(8.9% Eu)</w:delText>
              </w:r>
            </w:del>
          </w:p>
        </w:tc>
        <w:tc>
          <w:tcPr>
            <w:tcW w:w="1560" w:type="dxa"/>
            <w:tcPrChange w:id="809" w:author="Fiona McNicholas" w:date="2024-03-25T18:09:00Z">
              <w:tcPr>
                <w:tcW w:w="1560" w:type="dxa"/>
              </w:tcPr>
            </w:tcPrChange>
          </w:tcPr>
          <w:p w14:paraId="258B88B5" w14:textId="57366DC8" w:rsidR="00BF4447" w:rsidDel="00AC03E7" w:rsidRDefault="002A7310" w:rsidP="00F453EA">
            <w:pPr>
              <w:rPr>
                <w:del w:id="810" w:author="Fiona McNicholas" w:date="2024-03-27T19:36:00Z"/>
                <w:rFonts w:cstheme="minorHAnsi"/>
                <w:sz w:val="32"/>
                <w:szCs w:val="32"/>
                <w:lang w:val="en-IE"/>
              </w:rPr>
            </w:pPr>
            <w:del w:id="811" w:author="Fiona McNicholas" w:date="2024-03-27T19:36:00Z">
              <w:r w:rsidDel="00AC03E7">
                <w:rPr>
                  <w:rFonts w:cstheme="minorHAnsi"/>
                  <w:sz w:val="32"/>
                  <w:szCs w:val="32"/>
                  <w:lang w:val="en-IE"/>
                </w:rPr>
                <w:delText>2.3</w:delText>
              </w:r>
              <w:r w:rsidR="00BF4447" w:rsidDel="00AC03E7">
                <w:rPr>
                  <w:rFonts w:cstheme="minorHAnsi"/>
                  <w:sz w:val="32"/>
                  <w:szCs w:val="32"/>
                  <w:lang w:val="en-IE"/>
                </w:rPr>
                <w:delText xml:space="preserve">% </w:delText>
              </w:r>
            </w:del>
          </w:p>
        </w:tc>
        <w:tc>
          <w:tcPr>
            <w:tcW w:w="1984" w:type="dxa"/>
            <w:tcPrChange w:id="812" w:author="Fiona McNicholas" w:date="2024-03-25T18:09:00Z">
              <w:tcPr>
                <w:tcW w:w="1842" w:type="dxa"/>
              </w:tcPr>
            </w:tcPrChange>
          </w:tcPr>
          <w:p w14:paraId="41EF518D" w14:textId="67CC5AE7" w:rsidR="00BF4447" w:rsidDel="00AC03E7" w:rsidRDefault="00BF4447" w:rsidP="00F453EA">
            <w:pPr>
              <w:rPr>
                <w:del w:id="813" w:author="Fiona McNicholas" w:date="2024-03-27T19:36:00Z"/>
                <w:rFonts w:cstheme="minorHAnsi"/>
                <w:sz w:val="32"/>
                <w:szCs w:val="32"/>
                <w:lang w:val="en-IE"/>
              </w:rPr>
            </w:pPr>
            <w:del w:id="814" w:author="Fiona McNicholas" w:date="2024-03-27T19:36:00Z">
              <w:r w:rsidDel="00AC03E7">
                <w:rPr>
                  <w:rFonts w:cstheme="minorHAnsi"/>
                  <w:sz w:val="32"/>
                  <w:szCs w:val="32"/>
                  <w:lang w:val="en-IE"/>
                </w:rPr>
                <w:delText>2</w:delText>
              </w:r>
              <w:r w:rsidR="007C25BE" w:rsidDel="00AC03E7">
                <w:rPr>
                  <w:rFonts w:cstheme="minorHAnsi"/>
                  <w:sz w:val="32"/>
                  <w:szCs w:val="32"/>
                  <w:lang w:val="en-IE"/>
                </w:rPr>
                <w:delText>9</w:delText>
              </w:r>
              <w:r w:rsidDel="00AC03E7">
                <w:rPr>
                  <w:rFonts w:cstheme="minorHAnsi"/>
                  <w:sz w:val="32"/>
                  <w:szCs w:val="32"/>
                  <w:lang w:val="en-IE"/>
                </w:rPr>
                <w:delText>.8%</w:delText>
              </w:r>
            </w:del>
          </w:p>
        </w:tc>
      </w:tr>
      <w:tr w:rsidR="007C25BE" w:rsidDel="00AC03E7" w14:paraId="6C1E20B3" w14:textId="59CE06E5" w:rsidTr="00EC02EB">
        <w:trPr>
          <w:del w:id="815" w:author="Fiona McNicholas" w:date="2024-03-27T19:36:00Z"/>
        </w:trPr>
        <w:tc>
          <w:tcPr>
            <w:tcW w:w="1277" w:type="dxa"/>
            <w:tcPrChange w:id="816" w:author="Fiona McNicholas" w:date="2024-03-25T18:09:00Z">
              <w:tcPr>
                <w:tcW w:w="1172" w:type="dxa"/>
              </w:tcPr>
            </w:tcPrChange>
          </w:tcPr>
          <w:p w14:paraId="65CA0F0F" w14:textId="4FF1D872" w:rsidR="00BF4447" w:rsidDel="00AC03E7" w:rsidRDefault="00BF4447" w:rsidP="00F453EA">
            <w:pPr>
              <w:rPr>
                <w:del w:id="817" w:author="Fiona McNicholas" w:date="2024-03-27T19:36:00Z"/>
                <w:rFonts w:cstheme="minorHAnsi"/>
                <w:sz w:val="32"/>
                <w:szCs w:val="32"/>
                <w:lang w:val="en-IE"/>
              </w:rPr>
            </w:pPr>
            <w:del w:id="818" w:author="Fiona McNicholas" w:date="2024-03-27T19:36:00Z">
              <w:r w:rsidDel="00AC03E7">
                <w:rPr>
                  <w:rFonts w:cstheme="minorHAnsi"/>
                  <w:sz w:val="32"/>
                  <w:szCs w:val="32"/>
                  <w:lang w:val="en-IE"/>
                </w:rPr>
                <w:delText>Male</w:delText>
              </w:r>
            </w:del>
          </w:p>
        </w:tc>
        <w:tc>
          <w:tcPr>
            <w:tcW w:w="2551" w:type="dxa"/>
            <w:tcPrChange w:id="819" w:author="Fiona McNicholas" w:date="2024-03-25T18:09:00Z">
              <w:tcPr>
                <w:tcW w:w="2656" w:type="dxa"/>
              </w:tcPr>
            </w:tcPrChange>
          </w:tcPr>
          <w:p w14:paraId="13B0998E" w14:textId="490B2369" w:rsidR="00BF4447" w:rsidDel="00AC03E7" w:rsidRDefault="00BF4447" w:rsidP="00F453EA">
            <w:pPr>
              <w:rPr>
                <w:del w:id="820" w:author="Fiona McNicholas" w:date="2024-03-27T19:36:00Z"/>
                <w:rFonts w:cstheme="minorHAnsi"/>
                <w:sz w:val="32"/>
                <w:szCs w:val="32"/>
                <w:lang w:val="en-IE"/>
              </w:rPr>
            </w:pPr>
            <w:del w:id="821" w:author="Fiona McNicholas" w:date="2024-03-27T19:36:00Z">
              <w:r w:rsidDel="00AC03E7">
                <w:rPr>
                  <w:rFonts w:cstheme="minorHAnsi"/>
                  <w:sz w:val="32"/>
                  <w:szCs w:val="32"/>
                  <w:lang w:val="en-IE"/>
                </w:rPr>
                <w:delText>4.4% (4.3%</w:delText>
              </w:r>
              <w:r w:rsidR="007C25BE" w:rsidDel="00AC03E7">
                <w:rPr>
                  <w:rFonts w:cstheme="minorHAnsi"/>
                  <w:sz w:val="32"/>
                  <w:szCs w:val="32"/>
                  <w:lang w:val="en-IE"/>
                </w:rPr>
                <w:delText xml:space="preserve"> Eu</w:delText>
              </w:r>
              <w:r w:rsidDel="00AC03E7">
                <w:rPr>
                  <w:rFonts w:cstheme="minorHAnsi"/>
                  <w:sz w:val="32"/>
                  <w:szCs w:val="32"/>
                  <w:lang w:val="en-IE"/>
                </w:rPr>
                <w:delText>)</w:delText>
              </w:r>
            </w:del>
          </w:p>
        </w:tc>
        <w:tc>
          <w:tcPr>
            <w:tcW w:w="2268" w:type="dxa"/>
            <w:tcPrChange w:id="822" w:author="Fiona McNicholas" w:date="2024-03-25T18:09:00Z">
              <w:tcPr>
                <w:tcW w:w="2268" w:type="dxa"/>
              </w:tcPr>
            </w:tcPrChange>
          </w:tcPr>
          <w:p w14:paraId="78FF8DA9" w14:textId="599F6A32" w:rsidR="00BF4447" w:rsidDel="00AC03E7" w:rsidRDefault="00BF4447" w:rsidP="00F453EA">
            <w:pPr>
              <w:rPr>
                <w:del w:id="823" w:author="Fiona McNicholas" w:date="2024-03-27T19:36:00Z"/>
                <w:rFonts w:cstheme="minorHAnsi"/>
                <w:sz w:val="32"/>
                <w:szCs w:val="32"/>
                <w:lang w:val="en-IE"/>
              </w:rPr>
            </w:pPr>
            <w:del w:id="824" w:author="Fiona McNicholas" w:date="2024-03-27T19:36:00Z">
              <w:r w:rsidDel="00AC03E7">
                <w:rPr>
                  <w:rFonts w:cstheme="minorHAnsi"/>
                  <w:sz w:val="32"/>
                  <w:szCs w:val="32"/>
                  <w:lang w:val="en-IE"/>
                </w:rPr>
                <w:delText>2.4%</w:delText>
              </w:r>
              <w:r w:rsidR="002A7310" w:rsidDel="00AC03E7">
                <w:rPr>
                  <w:rFonts w:cstheme="minorHAnsi"/>
                  <w:sz w:val="32"/>
                  <w:szCs w:val="32"/>
                  <w:lang w:val="en-IE"/>
                </w:rPr>
                <w:delText xml:space="preserve"> (2.6% Eu)</w:delText>
              </w:r>
            </w:del>
          </w:p>
        </w:tc>
        <w:tc>
          <w:tcPr>
            <w:tcW w:w="1560" w:type="dxa"/>
            <w:tcPrChange w:id="825" w:author="Fiona McNicholas" w:date="2024-03-25T18:09:00Z">
              <w:tcPr>
                <w:tcW w:w="1560" w:type="dxa"/>
              </w:tcPr>
            </w:tcPrChange>
          </w:tcPr>
          <w:p w14:paraId="7EEA8B9F" w14:textId="68ABC4F4" w:rsidR="00BF4447" w:rsidDel="00AC03E7" w:rsidRDefault="002A7310" w:rsidP="00F453EA">
            <w:pPr>
              <w:rPr>
                <w:del w:id="826" w:author="Fiona McNicholas" w:date="2024-03-27T19:36:00Z"/>
                <w:rFonts w:cstheme="minorHAnsi"/>
                <w:sz w:val="32"/>
                <w:szCs w:val="32"/>
                <w:lang w:val="en-IE"/>
              </w:rPr>
            </w:pPr>
            <w:del w:id="827" w:author="Fiona McNicholas" w:date="2024-03-27T19:36:00Z">
              <w:r w:rsidDel="00AC03E7">
                <w:rPr>
                  <w:rFonts w:cstheme="minorHAnsi"/>
                  <w:sz w:val="32"/>
                  <w:szCs w:val="32"/>
                  <w:lang w:val="en-IE"/>
                </w:rPr>
                <w:delText>1.3</w:delText>
              </w:r>
              <w:r w:rsidR="00BF4447" w:rsidDel="00AC03E7">
                <w:rPr>
                  <w:rFonts w:cstheme="minorHAnsi"/>
                  <w:sz w:val="32"/>
                  <w:szCs w:val="32"/>
                  <w:lang w:val="en-IE"/>
                </w:rPr>
                <w:delText xml:space="preserve">% </w:delText>
              </w:r>
            </w:del>
          </w:p>
        </w:tc>
        <w:tc>
          <w:tcPr>
            <w:tcW w:w="1984" w:type="dxa"/>
            <w:tcPrChange w:id="828" w:author="Fiona McNicholas" w:date="2024-03-25T18:09:00Z">
              <w:tcPr>
                <w:tcW w:w="1842" w:type="dxa"/>
              </w:tcPr>
            </w:tcPrChange>
          </w:tcPr>
          <w:p w14:paraId="71D74FD2" w14:textId="0F3405C5" w:rsidR="00BF4447" w:rsidDel="00AC03E7" w:rsidRDefault="00BF4447" w:rsidP="00F453EA">
            <w:pPr>
              <w:rPr>
                <w:del w:id="829" w:author="Fiona McNicholas" w:date="2024-03-27T19:36:00Z"/>
                <w:rFonts w:cstheme="minorHAnsi"/>
                <w:sz w:val="32"/>
                <w:szCs w:val="32"/>
                <w:lang w:val="en-IE"/>
              </w:rPr>
            </w:pPr>
            <w:del w:id="830" w:author="Fiona McNicholas" w:date="2024-03-27T19:36:00Z">
              <w:r w:rsidDel="00AC03E7">
                <w:rPr>
                  <w:rFonts w:cstheme="minorHAnsi"/>
                  <w:sz w:val="32"/>
                  <w:szCs w:val="32"/>
                  <w:lang w:val="en-IE"/>
                </w:rPr>
                <w:delText>11.8%</w:delText>
              </w:r>
            </w:del>
          </w:p>
        </w:tc>
      </w:tr>
    </w:tbl>
    <w:p w14:paraId="4AB67108" w14:textId="028D8644" w:rsidR="007C25BE" w:rsidDel="008B3A1E" w:rsidRDefault="005D0567" w:rsidP="00E305AF">
      <w:pPr>
        <w:rPr>
          <w:del w:id="831" w:author="Fiona McNicholas" w:date="2024-03-27T19:36:00Z"/>
          <w:rFonts w:cstheme="minorHAnsi"/>
          <w:sz w:val="24"/>
          <w:szCs w:val="32"/>
          <w:lang w:val="en-IE"/>
        </w:rPr>
      </w:pPr>
      <w:del w:id="832" w:author="Fiona McNicholas" w:date="2024-03-27T19:36:00Z">
        <w:r w:rsidRPr="00E305AF" w:rsidDel="00AC03E7">
          <w:rPr>
            <w:rFonts w:cstheme="minorHAnsi"/>
            <w:sz w:val="24"/>
            <w:szCs w:val="32"/>
            <w:lang w:val="en-IE"/>
          </w:rPr>
          <w:delText xml:space="preserve">Notes: </w:delText>
        </w:r>
        <w:r w:rsidR="00BF4447" w:rsidRPr="00E305AF" w:rsidDel="00AC03E7">
          <w:rPr>
            <w:rFonts w:cstheme="minorHAnsi"/>
            <w:sz w:val="24"/>
            <w:szCs w:val="32"/>
            <w:lang w:val="en-IE"/>
          </w:rPr>
          <w:delText xml:space="preserve">EU average rates </w:delText>
        </w:r>
        <w:r w:rsidR="00D27A1C" w:rsidDel="00AC03E7">
          <w:rPr>
            <w:rFonts w:cstheme="minorHAnsi"/>
            <w:sz w:val="24"/>
            <w:szCs w:val="32"/>
            <w:lang w:val="en-IE"/>
          </w:rPr>
          <w:delText xml:space="preserve">where available, </w:delText>
        </w:r>
        <w:r w:rsidR="00A020A1" w:rsidDel="00AC03E7">
          <w:rPr>
            <w:rFonts w:cstheme="minorHAnsi"/>
            <w:sz w:val="24"/>
            <w:szCs w:val="32"/>
            <w:lang w:val="en-IE"/>
          </w:rPr>
          <w:delText xml:space="preserve">are </w:delText>
        </w:r>
        <w:r w:rsidR="00BF4447" w:rsidRPr="00E305AF" w:rsidDel="00AC03E7">
          <w:rPr>
            <w:rFonts w:cstheme="minorHAnsi"/>
            <w:sz w:val="24"/>
            <w:szCs w:val="32"/>
            <w:lang w:val="en-IE"/>
          </w:rPr>
          <w:delText>presented in ( )</w:delText>
        </w:r>
        <w:r w:rsidR="007C25BE" w:rsidRPr="00E305AF" w:rsidDel="00AC03E7">
          <w:rPr>
            <w:rFonts w:cstheme="minorHAnsi"/>
            <w:sz w:val="24"/>
            <w:szCs w:val="32"/>
            <w:lang w:val="en-IE"/>
          </w:rPr>
          <w:delText xml:space="preserve">. Total rate data extracted from </w:delText>
        </w:r>
        <w:r w:rsidR="001511B3" w:rsidRPr="0009377A" w:rsidDel="00AC03E7">
          <w:rPr>
            <w:rFonts w:cstheme="minorHAnsi"/>
            <w:sz w:val="24"/>
            <w:szCs w:val="32"/>
            <w:vertAlign w:val="superscript"/>
            <w:lang w:val="en-IE"/>
          </w:rPr>
          <w:delText>1</w:delText>
        </w:r>
        <w:r w:rsidR="00CD5B05" w:rsidRPr="00E305AF" w:rsidDel="00AC03E7">
          <w:rPr>
            <w:rFonts w:cstheme="minorHAnsi"/>
            <w:sz w:val="24"/>
            <w:szCs w:val="32"/>
            <w:lang w:val="en-IE"/>
          </w:rPr>
          <w:delText xml:space="preserve">Morey </w:delText>
        </w:r>
        <w:r w:rsidR="007C25BE" w:rsidRPr="00E305AF" w:rsidDel="00AC03E7">
          <w:rPr>
            <w:rFonts w:cstheme="minorHAnsi"/>
            <w:sz w:val="24"/>
            <w:szCs w:val="32"/>
            <w:lang w:val="en-IE"/>
          </w:rPr>
          <w:delText xml:space="preserve">et al </w:delText>
        </w:r>
        <w:r w:rsidR="00E305AF" w:rsidRPr="00E305AF" w:rsidDel="00AC03E7">
          <w:rPr>
            <w:rFonts w:cstheme="minorHAnsi"/>
            <w:sz w:val="24"/>
            <w:szCs w:val="32"/>
            <w:lang w:val="en-IE"/>
          </w:rPr>
          <w:delText>2008</w:delText>
        </w:r>
        <w:r w:rsidR="001511B3" w:rsidRPr="0009377A" w:rsidDel="00AC03E7">
          <w:rPr>
            <w:rFonts w:ascii="Times New Roman" w:hAnsi="Times New Roman" w:cs="Times New Roman"/>
            <w:bCs/>
            <w:sz w:val="18"/>
            <w:szCs w:val="18"/>
            <w:vertAlign w:val="superscript"/>
            <w:lang w:val="en-IE"/>
          </w:rPr>
          <w:delText>┼</w:delText>
        </w:r>
        <w:r w:rsidR="006443BB" w:rsidDel="00AC03E7">
          <w:rPr>
            <w:rFonts w:ascii="Times New Roman" w:hAnsi="Times New Roman" w:cs="Times New Roman"/>
            <w:bCs/>
            <w:sz w:val="18"/>
            <w:szCs w:val="18"/>
            <w:vertAlign w:val="superscript"/>
            <w:lang w:val="en-IE"/>
          </w:rPr>
          <w:delText xml:space="preserve"> </w:delText>
        </w:r>
        <w:r w:rsidR="006443BB" w:rsidDel="00AC03E7">
          <w:rPr>
            <w:rFonts w:cstheme="minorHAnsi"/>
            <w:sz w:val="24"/>
            <w:szCs w:val="32"/>
            <w:lang w:val="en-IE"/>
          </w:rPr>
          <w:delText>(N=3</w:delText>
        </w:r>
      </w:del>
      <w:del w:id="833" w:author="Fiona McNicholas" w:date="2024-03-27T16:09:00Z">
        <w:r w:rsidR="006443BB" w:rsidDel="00447A58">
          <w:rPr>
            <w:rFonts w:cstheme="minorHAnsi"/>
            <w:sz w:val="24"/>
            <w:szCs w:val="32"/>
            <w:lang w:val="en-IE"/>
          </w:rPr>
          <w:delText>646</w:delText>
        </w:r>
      </w:del>
      <w:del w:id="834" w:author="Fiona McNicholas" w:date="2024-03-27T19:36:00Z">
        <w:r w:rsidR="006443BB" w:rsidDel="00AC03E7">
          <w:rPr>
            <w:rFonts w:cstheme="minorHAnsi"/>
            <w:sz w:val="24"/>
            <w:szCs w:val="32"/>
            <w:lang w:val="en-IE"/>
          </w:rPr>
          <w:delText>)</w:delText>
        </w:r>
        <w:r w:rsidR="001511B3" w:rsidDel="00AC03E7">
          <w:rPr>
            <w:rFonts w:cstheme="minorHAnsi"/>
            <w:sz w:val="24"/>
            <w:szCs w:val="32"/>
            <w:lang w:val="en-IE"/>
          </w:rPr>
          <w:delText xml:space="preserve"> </w:delText>
        </w:r>
        <w:r w:rsidR="007C25BE" w:rsidRPr="00E305AF" w:rsidDel="00AC03E7">
          <w:rPr>
            <w:rFonts w:cstheme="minorHAnsi"/>
            <w:sz w:val="24"/>
            <w:szCs w:val="32"/>
            <w:lang w:val="en-IE"/>
          </w:rPr>
          <w:delText xml:space="preserve">and </w:delText>
        </w:r>
        <w:r w:rsidR="00A020A1" w:rsidRPr="0009377A" w:rsidDel="00AC03E7">
          <w:rPr>
            <w:rFonts w:cstheme="minorHAnsi"/>
            <w:sz w:val="24"/>
            <w:szCs w:val="32"/>
            <w:vertAlign w:val="superscript"/>
            <w:lang w:val="en-IE"/>
          </w:rPr>
          <w:delText>2</w:delText>
        </w:r>
        <w:r w:rsidR="00A020A1" w:rsidRPr="00E305AF" w:rsidDel="00AC03E7">
          <w:rPr>
            <w:rFonts w:cstheme="minorHAnsi"/>
            <w:sz w:val="24"/>
            <w:szCs w:val="32"/>
            <w:lang w:val="en-IE"/>
          </w:rPr>
          <w:delText>Madge et al 2008</w:delText>
        </w:r>
        <w:r w:rsidR="00A020A1" w:rsidDel="00AC03E7">
          <w:rPr>
            <w:rFonts w:cstheme="minorHAnsi"/>
            <w:sz w:val="24"/>
            <w:szCs w:val="32"/>
            <w:lang w:val="en-IE"/>
          </w:rPr>
          <w:delText xml:space="preserve"> (N=3804)</w:delText>
        </w:r>
        <w:r w:rsidR="00A020A1" w:rsidRPr="00E305AF" w:rsidDel="00AC03E7">
          <w:rPr>
            <w:rFonts w:cstheme="minorHAnsi"/>
            <w:sz w:val="24"/>
            <w:szCs w:val="32"/>
            <w:lang w:val="en-IE"/>
          </w:rPr>
          <w:delText xml:space="preserve">. </w:delText>
        </w:r>
        <w:r w:rsidR="00A020A1" w:rsidDel="00AC03E7">
          <w:rPr>
            <w:rFonts w:cstheme="minorHAnsi"/>
            <w:sz w:val="24"/>
            <w:szCs w:val="32"/>
            <w:lang w:val="en-IE"/>
          </w:rPr>
          <w:delText>G</w:delText>
        </w:r>
        <w:r w:rsidR="007C25BE" w:rsidRPr="00E305AF" w:rsidDel="00AC03E7">
          <w:rPr>
            <w:rFonts w:cstheme="minorHAnsi"/>
            <w:sz w:val="24"/>
            <w:szCs w:val="32"/>
            <w:lang w:val="en-IE"/>
          </w:rPr>
          <w:delText xml:space="preserve">ender specific rates </w:delText>
        </w:r>
        <w:r w:rsidR="00A020A1" w:rsidDel="00AC03E7">
          <w:rPr>
            <w:rFonts w:cstheme="minorHAnsi"/>
            <w:sz w:val="24"/>
            <w:szCs w:val="32"/>
            <w:lang w:val="en-IE"/>
          </w:rPr>
          <w:delText xml:space="preserve">extracted </w:delText>
        </w:r>
        <w:r w:rsidR="007C25BE" w:rsidRPr="00E305AF" w:rsidDel="00AC03E7">
          <w:rPr>
            <w:rFonts w:cstheme="minorHAnsi"/>
            <w:sz w:val="24"/>
            <w:szCs w:val="32"/>
            <w:lang w:val="en-IE"/>
          </w:rPr>
          <w:delText>from</w:delText>
        </w:r>
        <w:r w:rsidR="00CD5B05" w:rsidRPr="00E305AF" w:rsidDel="00AC03E7">
          <w:rPr>
            <w:rFonts w:cstheme="minorHAnsi"/>
            <w:sz w:val="24"/>
            <w:szCs w:val="32"/>
            <w:lang w:val="en-IE"/>
          </w:rPr>
          <w:delText xml:space="preserve"> </w:delText>
        </w:r>
        <w:r w:rsidR="001511B3" w:rsidRPr="0009377A" w:rsidDel="00AC03E7">
          <w:rPr>
            <w:rFonts w:cstheme="minorHAnsi"/>
            <w:sz w:val="24"/>
            <w:szCs w:val="32"/>
            <w:vertAlign w:val="superscript"/>
            <w:lang w:val="en-IE"/>
          </w:rPr>
          <w:delText>2</w:delText>
        </w:r>
        <w:r w:rsidR="00CD5B05" w:rsidRPr="00E305AF" w:rsidDel="00AC03E7">
          <w:rPr>
            <w:rFonts w:cstheme="minorHAnsi"/>
            <w:sz w:val="24"/>
            <w:szCs w:val="32"/>
            <w:lang w:val="en-IE"/>
          </w:rPr>
          <w:delText xml:space="preserve">Madge </w:delText>
        </w:r>
        <w:r w:rsidR="007C25BE" w:rsidRPr="00E305AF" w:rsidDel="00AC03E7">
          <w:rPr>
            <w:rFonts w:cstheme="minorHAnsi"/>
            <w:sz w:val="24"/>
            <w:szCs w:val="32"/>
            <w:lang w:val="en-IE"/>
          </w:rPr>
          <w:delText xml:space="preserve">et al </w:delText>
        </w:r>
        <w:r w:rsidR="00CD5B05" w:rsidRPr="00E305AF" w:rsidDel="00AC03E7">
          <w:rPr>
            <w:rFonts w:cstheme="minorHAnsi"/>
            <w:sz w:val="24"/>
            <w:szCs w:val="32"/>
            <w:lang w:val="en-IE"/>
          </w:rPr>
          <w:delText>2008</w:delText>
        </w:r>
        <w:r w:rsidR="006443BB" w:rsidDel="00AC03E7">
          <w:rPr>
            <w:rFonts w:cstheme="minorHAnsi"/>
            <w:sz w:val="24"/>
            <w:szCs w:val="32"/>
            <w:lang w:val="en-IE"/>
          </w:rPr>
          <w:delText xml:space="preserve"> (N=3804)</w:delText>
        </w:r>
        <w:r w:rsidR="007C25BE" w:rsidRPr="00E305AF" w:rsidDel="00AC03E7">
          <w:rPr>
            <w:rFonts w:cstheme="minorHAnsi"/>
            <w:sz w:val="24"/>
            <w:szCs w:val="32"/>
            <w:lang w:val="en-IE"/>
          </w:rPr>
          <w:delText xml:space="preserve">. </w:delText>
        </w:r>
      </w:del>
    </w:p>
    <w:p w14:paraId="3FB0C6C3" w14:textId="77777777" w:rsidR="008B3A1E" w:rsidRDefault="008B3A1E" w:rsidP="00E305AF">
      <w:pPr>
        <w:rPr>
          <w:ins w:id="835" w:author="Fiona McNicholas" w:date="2024-03-28T15:42:00Z"/>
          <w:sz w:val="24"/>
          <w:szCs w:val="32"/>
          <w:lang w:val="en-IE"/>
        </w:rPr>
      </w:pPr>
    </w:p>
    <w:p w14:paraId="7D442634" w14:textId="77777777" w:rsidR="003E5D70" w:rsidRDefault="003E5D70" w:rsidP="003E5D70">
      <w:pPr>
        <w:rPr>
          <w:ins w:id="836" w:author="Fiona McNicholas" w:date="2024-03-27T19:36:00Z"/>
        </w:rPr>
      </w:pPr>
    </w:p>
    <w:tbl>
      <w:tblPr>
        <w:tblStyle w:val="TableGrid"/>
        <w:tblW w:w="5107" w:type="pct"/>
        <w:tblLook w:val="04A0" w:firstRow="1" w:lastRow="0" w:firstColumn="1" w:lastColumn="0" w:noHBand="0" w:noVBand="1"/>
        <w:tblPrChange w:id="837" w:author="Fiona McNicholas" w:date="2024-03-28T15:15:00Z">
          <w:tblPr>
            <w:tblStyle w:val="TableGrid"/>
            <w:tblW w:w="5107" w:type="pct"/>
            <w:tblLook w:val="04A0" w:firstRow="1" w:lastRow="0" w:firstColumn="1" w:lastColumn="0" w:noHBand="0" w:noVBand="1"/>
          </w:tblPr>
        </w:tblPrChange>
      </w:tblPr>
      <w:tblGrid>
        <w:gridCol w:w="1159"/>
        <w:gridCol w:w="1639"/>
        <w:gridCol w:w="1612"/>
        <w:gridCol w:w="1472"/>
        <w:gridCol w:w="1752"/>
        <w:gridCol w:w="1575"/>
        <w:tblGridChange w:id="838">
          <w:tblGrid>
            <w:gridCol w:w="1159"/>
            <w:gridCol w:w="4"/>
            <w:gridCol w:w="1635"/>
            <w:gridCol w:w="8"/>
            <w:gridCol w:w="1604"/>
            <w:gridCol w:w="11"/>
            <w:gridCol w:w="1461"/>
            <w:gridCol w:w="14"/>
            <w:gridCol w:w="1545"/>
            <w:gridCol w:w="193"/>
            <w:gridCol w:w="1575"/>
          </w:tblGrid>
        </w:tblGridChange>
      </w:tblGrid>
      <w:tr w:rsidR="005C23FD" w14:paraId="77662FCA" w14:textId="77777777" w:rsidTr="00656A54">
        <w:trPr>
          <w:ins w:id="839" w:author="Fiona McNicholas" w:date="2024-03-27T19:36:00Z"/>
        </w:trPr>
        <w:tc>
          <w:tcPr>
            <w:tcW w:w="629" w:type="pct"/>
            <w:tcPrChange w:id="840" w:author="Fiona McNicholas" w:date="2024-03-28T15:15:00Z">
              <w:tcPr>
                <w:tcW w:w="631" w:type="pct"/>
                <w:gridSpan w:val="2"/>
              </w:tcPr>
            </w:tcPrChange>
          </w:tcPr>
          <w:p w14:paraId="3A0E2D2E" w14:textId="77777777" w:rsidR="003E5D70" w:rsidRDefault="003E5D70" w:rsidP="00A53ABC">
            <w:pPr>
              <w:rPr>
                <w:ins w:id="841" w:author="Fiona McNicholas" w:date="2024-03-27T19:52:00Z"/>
                <w:rFonts w:cstheme="minorHAnsi"/>
                <w:sz w:val="32"/>
                <w:szCs w:val="32"/>
                <w:lang w:val="en-IE"/>
              </w:rPr>
            </w:pPr>
          </w:p>
          <w:p w14:paraId="3A7AA6F5" w14:textId="77777777" w:rsidR="00287D6C" w:rsidRDefault="00287D6C" w:rsidP="00A53ABC">
            <w:pPr>
              <w:rPr>
                <w:ins w:id="842" w:author="Fiona McNicholas" w:date="2024-03-27T19:36:00Z"/>
                <w:rFonts w:cstheme="minorHAnsi"/>
                <w:sz w:val="32"/>
                <w:szCs w:val="32"/>
                <w:lang w:val="en-IE"/>
              </w:rPr>
            </w:pPr>
          </w:p>
        </w:tc>
        <w:tc>
          <w:tcPr>
            <w:tcW w:w="890" w:type="pct"/>
            <w:tcPrChange w:id="843" w:author="Fiona McNicholas" w:date="2024-03-28T15:15:00Z">
              <w:tcPr>
                <w:tcW w:w="892" w:type="pct"/>
                <w:gridSpan w:val="2"/>
              </w:tcPr>
            </w:tcPrChange>
          </w:tcPr>
          <w:p w14:paraId="3790D935" w14:textId="088B4307" w:rsidR="001E6CCF" w:rsidRDefault="003E5D70" w:rsidP="00A53ABC">
            <w:pPr>
              <w:rPr>
                <w:ins w:id="844" w:author="Fiona McNicholas" w:date="2024-03-27T19:36:00Z"/>
                <w:rFonts w:cstheme="minorHAnsi"/>
                <w:sz w:val="32"/>
                <w:szCs w:val="32"/>
                <w:lang w:val="en-IE"/>
              </w:rPr>
            </w:pPr>
            <w:ins w:id="845" w:author="Fiona McNicholas" w:date="2024-03-27T19:36:00Z">
              <w:r>
                <w:rPr>
                  <w:rFonts w:cstheme="minorHAnsi"/>
                  <w:sz w:val="32"/>
                  <w:szCs w:val="32"/>
                  <w:lang w:val="en-IE"/>
                </w:rPr>
                <w:t xml:space="preserve">Lifetime </w:t>
              </w:r>
            </w:ins>
            <w:ins w:id="846" w:author="Fiona McNicholas" w:date="2024-04-22T13:06:00Z">
              <w:r w:rsidR="001E6CCF">
                <w:rPr>
                  <w:rFonts w:cstheme="minorHAnsi"/>
                  <w:sz w:val="32"/>
                  <w:szCs w:val="32"/>
                  <w:lang w:val="en-IE"/>
                </w:rPr>
                <w:t>SH</w:t>
              </w:r>
            </w:ins>
          </w:p>
          <w:p w14:paraId="24E7FE7E" w14:textId="77777777" w:rsidR="003E5D70" w:rsidRDefault="003E5D70" w:rsidP="00A53ABC">
            <w:pPr>
              <w:rPr>
                <w:ins w:id="847" w:author="Fiona McNicholas" w:date="2024-03-27T19:36:00Z"/>
                <w:rFonts w:cstheme="minorHAnsi"/>
                <w:sz w:val="32"/>
                <w:szCs w:val="32"/>
                <w:lang w:val="en-IE"/>
              </w:rPr>
            </w:pPr>
          </w:p>
        </w:tc>
        <w:tc>
          <w:tcPr>
            <w:tcW w:w="875" w:type="pct"/>
            <w:tcPrChange w:id="848" w:author="Fiona McNicholas" w:date="2024-03-28T15:15:00Z">
              <w:tcPr>
                <w:tcW w:w="877" w:type="pct"/>
                <w:gridSpan w:val="2"/>
              </w:tcPr>
            </w:tcPrChange>
          </w:tcPr>
          <w:p w14:paraId="731AEE94" w14:textId="64D44ABA" w:rsidR="003E5D70" w:rsidRDefault="003E5D70" w:rsidP="00A53ABC">
            <w:pPr>
              <w:rPr>
                <w:ins w:id="849" w:author="Fiona McNicholas" w:date="2024-03-27T19:36:00Z"/>
                <w:rFonts w:cstheme="minorHAnsi"/>
                <w:sz w:val="32"/>
                <w:szCs w:val="32"/>
                <w:lang w:val="en-IE"/>
              </w:rPr>
            </w:pPr>
            <w:ins w:id="850" w:author="Fiona McNicholas" w:date="2024-03-27T19:36:00Z">
              <w:r>
                <w:rPr>
                  <w:rFonts w:cstheme="minorHAnsi"/>
                  <w:sz w:val="32"/>
                  <w:szCs w:val="32"/>
                  <w:lang w:val="en-IE"/>
                </w:rPr>
                <w:t>Past year</w:t>
              </w:r>
            </w:ins>
            <w:ins w:id="851" w:author="Fiona McNicholas" w:date="2024-04-22T13:06:00Z">
              <w:r w:rsidR="001E6CCF">
                <w:rPr>
                  <w:rFonts w:cstheme="minorHAnsi"/>
                  <w:sz w:val="32"/>
                  <w:szCs w:val="32"/>
                  <w:lang w:val="en-IE"/>
                </w:rPr>
                <w:t xml:space="preserve"> SH</w:t>
              </w:r>
            </w:ins>
            <w:ins w:id="852" w:author="Fiona McNicholas" w:date="2024-03-27T19:36:00Z">
              <w:r>
                <w:rPr>
                  <w:rFonts w:cstheme="minorHAnsi"/>
                  <w:sz w:val="32"/>
                  <w:szCs w:val="32"/>
                  <w:lang w:val="en-IE"/>
                </w:rPr>
                <w:t xml:space="preserve"> </w:t>
              </w:r>
            </w:ins>
          </w:p>
        </w:tc>
        <w:tc>
          <w:tcPr>
            <w:tcW w:w="799" w:type="pct"/>
            <w:tcPrChange w:id="853" w:author="Fiona McNicholas" w:date="2024-03-28T15:15:00Z">
              <w:tcPr>
                <w:tcW w:w="801" w:type="pct"/>
                <w:gridSpan w:val="2"/>
              </w:tcPr>
            </w:tcPrChange>
          </w:tcPr>
          <w:p w14:paraId="6B3F968E" w14:textId="0CC061E2" w:rsidR="003E5D70" w:rsidRDefault="003E5D70" w:rsidP="00A53ABC">
            <w:pPr>
              <w:rPr>
                <w:ins w:id="854" w:author="Fiona McNicholas" w:date="2024-03-27T19:36:00Z"/>
                <w:rFonts w:cstheme="minorHAnsi"/>
                <w:sz w:val="32"/>
                <w:szCs w:val="32"/>
                <w:lang w:val="en-IE"/>
              </w:rPr>
            </w:pPr>
            <w:ins w:id="855" w:author="Fiona McNicholas" w:date="2024-03-27T19:36:00Z">
              <w:r>
                <w:rPr>
                  <w:rFonts w:cstheme="minorHAnsi"/>
                  <w:sz w:val="32"/>
                  <w:szCs w:val="32"/>
                  <w:lang w:val="en-IE"/>
                </w:rPr>
                <w:t xml:space="preserve">Past month </w:t>
              </w:r>
            </w:ins>
            <w:ins w:id="856" w:author="Fiona McNicholas" w:date="2024-04-22T13:06:00Z">
              <w:r w:rsidR="001E6CCF">
                <w:rPr>
                  <w:rFonts w:cstheme="minorHAnsi"/>
                  <w:sz w:val="32"/>
                  <w:szCs w:val="32"/>
                  <w:lang w:val="en-IE"/>
                </w:rPr>
                <w:t>SH</w:t>
              </w:r>
            </w:ins>
          </w:p>
        </w:tc>
        <w:tc>
          <w:tcPr>
            <w:tcW w:w="951" w:type="pct"/>
            <w:tcPrChange w:id="857" w:author="Fiona McNicholas" w:date="2024-03-28T15:15:00Z">
              <w:tcPr>
                <w:tcW w:w="839" w:type="pct"/>
              </w:tcPr>
            </w:tcPrChange>
          </w:tcPr>
          <w:p w14:paraId="017FA9EB" w14:textId="77777777" w:rsidR="003E5D70" w:rsidRDefault="003E5D70" w:rsidP="00A53ABC">
            <w:pPr>
              <w:rPr>
                <w:ins w:id="858" w:author="Fiona McNicholas" w:date="2024-03-27T19:36:00Z"/>
                <w:rFonts w:cstheme="minorHAnsi"/>
                <w:sz w:val="32"/>
                <w:szCs w:val="32"/>
                <w:lang w:val="en-IE"/>
              </w:rPr>
            </w:pPr>
            <w:ins w:id="859" w:author="Fiona McNicholas" w:date="2024-03-27T19:36:00Z">
              <w:r>
                <w:rPr>
                  <w:rFonts w:cstheme="minorHAnsi"/>
                  <w:sz w:val="32"/>
                  <w:szCs w:val="32"/>
                  <w:lang w:val="en-IE"/>
                </w:rPr>
                <w:t xml:space="preserve">Past year TSH </w:t>
              </w:r>
            </w:ins>
          </w:p>
        </w:tc>
        <w:tc>
          <w:tcPr>
            <w:tcW w:w="855" w:type="pct"/>
            <w:tcPrChange w:id="860" w:author="Fiona McNicholas" w:date="2024-03-28T15:15:00Z">
              <w:tcPr>
                <w:tcW w:w="960" w:type="pct"/>
                <w:gridSpan w:val="2"/>
              </w:tcPr>
            </w:tcPrChange>
          </w:tcPr>
          <w:p w14:paraId="19A6583E" w14:textId="63A32485" w:rsidR="003E5D70" w:rsidRDefault="003E5D70" w:rsidP="00A53ABC">
            <w:pPr>
              <w:rPr>
                <w:ins w:id="861" w:author="Fiona McNicholas" w:date="2024-03-27T19:36:00Z"/>
                <w:rFonts w:cstheme="minorHAnsi"/>
                <w:sz w:val="32"/>
                <w:szCs w:val="32"/>
                <w:lang w:val="en-IE"/>
              </w:rPr>
            </w:pPr>
            <w:ins w:id="862" w:author="Fiona McNicholas" w:date="2024-03-27T19:36:00Z">
              <w:r>
                <w:rPr>
                  <w:rFonts w:cstheme="minorHAnsi"/>
                  <w:sz w:val="32"/>
                  <w:szCs w:val="32"/>
                  <w:lang w:val="en-IE"/>
                </w:rPr>
                <w:t>Repetition</w:t>
              </w:r>
            </w:ins>
            <w:ins w:id="863" w:author="Fiona McNicholas" w:date="2024-04-22T13:06:00Z">
              <w:r w:rsidR="001E6CCF">
                <w:rPr>
                  <w:rFonts w:cstheme="minorHAnsi"/>
                  <w:sz w:val="32"/>
                  <w:szCs w:val="32"/>
                  <w:lang w:val="en-IE"/>
                </w:rPr>
                <w:t xml:space="preserve"> SH</w:t>
              </w:r>
            </w:ins>
          </w:p>
        </w:tc>
      </w:tr>
      <w:tr w:rsidR="00656A54" w14:paraId="1FF366BE" w14:textId="77777777" w:rsidTr="00656A54">
        <w:trPr>
          <w:ins w:id="864" w:author="Fiona McNicholas" w:date="2024-03-27T19:36:00Z"/>
        </w:trPr>
        <w:tc>
          <w:tcPr>
            <w:tcW w:w="629" w:type="pct"/>
          </w:tcPr>
          <w:p w14:paraId="5111D282" w14:textId="77777777" w:rsidR="00656A54" w:rsidRPr="00842CC2" w:rsidRDefault="00656A54" w:rsidP="00A53ABC">
            <w:pPr>
              <w:rPr>
                <w:ins w:id="865" w:author="Fiona McNicholas" w:date="2024-03-27T19:36:00Z"/>
                <w:rFonts w:cstheme="minorHAnsi"/>
                <w:sz w:val="28"/>
                <w:szCs w:val="28"/>
                <w:lang w:val="en-IE"/>
              </w:rPr>
            </w:pPr>
            <w:ins w:id="866" w:author="Fiona McNicholas" w:date="2024-03-27T19:36:00Z">
              <w:r w:rsidRPr="00842CC2">
                <w:rPr>
                  <w:rFonts w:cstheme="minorHAnsi"/>
                  <w:sz w:val="28"/>
                  <w:szCs w:val="28"/>
                  <w:lang w:val="en-IE"/>
                </w:rPr>
                <w:t>Total</w:t>
              </w:r>
            </w:ins>
          </w:p>
        </w:tc>
        <w:tc>
          <w:tcPr>
            <w:tcW w:w="890" w:type="pct"/>
          </w:tcPr>
          <w:p w14:paraId="33C5A5B3" w14:textId="77777777" w:rsidR="00656A54" w:rsidRPr="00842CC2" w:rsidRDefault="00656A54" w:rsidP="00A53ABC">
            <w:pPr>
              <w:rPr>
                <w:ins w:id="867" w:author="Fiona McNicholas" w:date="2024-03-27T19:36:00Z"/>
                <w:rFonts w:cstheme="minorHAnsi"/>
                <w:sz w:val="28"/>
                <w:szCs w:val="28"/>
                <w:lang w:val="en-IE"/>
              </w:rPr>
            </w:pPr>
            <w:ins w:id="868" w:author="Fiona McNicholas" w:date="2024-03-27T19:36:00Z">
              <w:r w:rsidRPr="00842CC2">
                <w:rPr>
                  <w:rFonts w:cstheme="minorHAnsi"/>
                  <w:sz w:val="28"/>
                  <w:szCs w:val="28"/>
                  <w:lang w:val="en-IE"/>
                </w:rPr>
                <w:t>9.22%</w:t>
              </w:r>
              <w:r w:rsidRPr="00842CC2">
                <w:rPr>
                  <w:rFonts w:cstheme="minorHAnsi"/>
                  <w:sz w:val="28"/>
                  <w:szCs w:val="28"/>
                  <w:vertAlign w:val="superscript"/>
                  <w:lang w:val="en-IE"/>
                </w:rPr>
                <w:t>1</w:t>
              </w:r>
              <w:r w:rsidRPr="00842CC2">
                <w:rPr>
                  <w:rFonts w:cstheme="minorHAnsi"/>
                  <w:sz w:val="28"/>
                  <w:szCs w:val="28"/>
                  <w:lang w:val="en-IE"/>
                </w:rPr>
                <w:t xml:space="preserve"> </w:t>
              </w:r>
            </w:ins>
          </w:p>
          <w:p w14:paraId="4072855D" w14:textId="77777777" w:rsidR="00656A54" w:rsidRDefault="00656A54" w:rsidP="00A53ABC">
            <w:pPr>
              <w:rPr>
                <w:ins w:id="869" w:author="Fiona McNicholas" w:date="2024-03-27T19:36:00Z"/>
                <w:rFonts w:cstheme="minorHAnsi"/>
                <w:sz w:val="28"/>
                <w:szCs w:val="28"/>
                <w:vertAlign w:val="superscript"/>
                <w:lang w:val="en-IE"/>
              </w:rPr>
            </w:pPr>
            <w:ins w:id="870" w:author="Fiona McNicholas" w:date="2024-03-27T19:36:00Z">
              <w:r w:rsidRPr="00842CC2">
                <w:rPr>
                  <w:rFonts w:cstheme="minorHAnsi"/>
                  <w:sz w:val="28"/>
                  <w:szCs w:val="28"/>
                </w:rPr>
                <w:t>9.1%</w:t>
              </w:r>
              <w:r>
                <w:rPr>
                  <w:rFonts w:cstheme="minorHAnsi"/>
                  <w:sz w:val="28"/>
                  <w:szCs w:val="28"/>
                  <w:vertAlign w:val="superscript"/>
                  <w:lang w:val="en-IE"/>
                </w:rPr>
                <w:t>2</w:t>
              </w:r>
            </w:ins>
          </w:p>
          <w:p w14:paraId="0473299D" w14:textId="4C2BFB39" w:rsidR="00656A54" w:rsidRPr="00842CC2" w:rsidRDefault="00656A54" w:rsidP="00A53ABC">
            <w:pPr>
              <w:rPr>
                <w:ins w:id="871" w:author="Fiona McNicholas" w:date="2024-03-27T19:36:00Z"/>
                <w:rFonts w:cstheme="minorHAnsi"/>
                <w:sz w:val="28"/>
                <w:szCs w:val="28"/>
                <w:lang w:val="en-IE"/>
              </w:rPr>
            </w:pPr>
            <w:ins w:id="872" w:author="Fiona McNicholas" w:date="2024-03-27T19:36:00Z">
              <w:r w:rsidRPr="00842CC2">
                <w:rPr>
                  <w:rFonts w:cstheme="minorHAnsi"/>
                  <w:sz w:val="28"/>
                  <w:szCs w:val="28"/>
                  <w:lang w:val="en-IE"/>
                </w:rPr>
                <w:t>8.78% (C)</w:t>
              </w:r>
            </w:ins>
            <w:ins w:id="873" w:author="Fiona McNicholas" w:date="2024-03-28T15:15:00Z">
              <w:r>
                <w:rPr>
                  <w:rFonts w:cstheme="minorHAnsi"/>
                  <w:sz w:val="28"/>
                  <w:szCs w:val="28"/>
                  <w:lang w:val="en-IE"/>
                </w:rPr>
                <w:t>*</w:t>
              </w:r>
            </w:ins>
          </w:p>
        </w:tc>
        <w:tc>
          <w:tcPr>
            <w:tcW w:w="875" w:type="pct"/>
          </w:tcPr>
          <w:p w14:paraId="511023EE" w14:textId="77777777" w:rsidR="00656A54" w:rsidRPr="00842CC2" w:rsidRDefault="00656A54" w:rsidP="00A53ABC">
            <w:pPr>
              <w:rPr>
                <w:ins w:id="874" w:author="Fiona McNicholas" w:date="2024-03-27T19:36:00Z"/>
                <w:rFonts w:cstheme="minorHAnsi"/>
                <w:sz w:val="28"/>
                <w:szCs w:val="28"/>
                <w:vertAlign w:val="superscript"/>
                <w:lang w:val="en-IE"/>
              </w:rPr>
            </w:pPr>
            <w:ins w:id="875" w:author="Fiona McNicholas" w:date="2024-03-27T19:36:00Z">
              <w:r w:rsidRPr="00842CC2">
                <w:rPr>
                  <w:rFonts w:cstheme="minorHAnsi"/>
                  <w:sz w:val="28"/>
                  <w:szCs w:val="28"/>
                  <w:lang w:val="en-IE"/>
                </w:rPr>
                <w:t>5.66%</w:t>
              </w:r>
              <w:r w:rsidRPr="00842CC2">
                <w:rPr>
                  <w:rFonts w:cstheme="minorHAnsi"/>
                  <w:sz w:val="28"/>
                  <w:szCs w:val="28"/>
                  <w:vertAlign w:val="superscript"/>
                  <w:lang w:val="en-IE"/>
                </w:rPr>
                <w:t>1</w:t>
              </w:r>
            </w:ins>
          </w:p>
          <w:p w14:paraId="733F4EA1" w14:textId="77777777" w:rsidR="00656A54" w:rsidRDefault="00656A54" w:rsidP="00A53ABC">
            <w:pPr>
              <w:rPr>
                <w:ins w:id="876" w:author="Fiona McNicholas" w:date="2024-03-27T19:36:00Z"/>
                <w:rFonts w:cstheme="minorHAnsi"/>
                <w:sz w:val="28"/>
                <w:szCs w:val="28"/>
                <w:lang w:val="en-IE"/>
              </w:rPr>
            </w:pPr>
            <w:ins w:id="877" w:author="Fiona McNicholas" w:date="2024-03-27T19:36:00Z">
              <w:r w:rsidRPr="00842CC2">
                <w:rPr>
                  <w:rFonts w:cstheme="minorHAnsi"/>
                  <w:sz w:val="28"/>
                  <w:szCs w:val="28"/>
                  <w:lang w:val="en-IE"/>
                </w:rPr>
                <w:t>5.7%</w:t>
              </w:r>
              <w:r>
                <w:rPr>
                  <w:rFonts w:cstheme="minorHAnsi"/>
                  <w:sz w:val="28"/>
                  <w:szCs w:val="28"/>
                  <w:vertAlign w:val="superscript"/>
                  <w:lang w:val="en-IE"/>
                </w:rPr>
                <w:t>2</w:t>
              </w:r>
            </w:ins>
          </w:p>
          <w:p w14:paraId="5EB86947" w14:textId="34E26D45" w:rsidR="00656A54" w:rsidRPr="00842CC2" w:rsidRDefault="00656A54" w:rsidP="00A53ABC">
            <w:pPr>
              <w:rPr>
                <w:ins w:id="878" w:author="Fiona McNicholas" w:date="2024-03-27T19:36:00Z"/>
                <w:rFonts w:cstheme="minorHAnsi"/>
                <w:sz w:val="28"/>
                <w:szCs w:val="28"/>
                <w:lang w:val="en-IE"/>
              </w:rPr>
            </w:pPr>
            <w:ins w:id="879" w:author="Fiona McNicholas" w:date="2024-03-27T19:36:00Z">
              <w:r w:rsidRPr="00842CC2">
                <w:rPr>
                  <w:rFonts w:cstheme="minorHAnsi"/>
                  <w:sz w:val="28"/>
                  <w:szCs w:val="28"/>
                  <w:lang w:val="en-IE"/>
                </w:rPr>
                <w:t>5.67% (C)</w:t>
              </w:r>
            </w:ins>
            <w:ins w:id="880" w:author="Fiona McNicholas" w:date="2024-03-28T15:15:00Z">
              <w:r>
                <w:rPr>
                  <w:rFonts w:cstheme="minorHAnsi"/>
                  <w:sz w:val="28"/>
                  <w:szCs w:val="28"/>
                  <w:lang w:val="en-IE"/>
                </w:rPr>
                <w:t>*</w:t>
              </w:r>
            </w:ins>
          </w:p>
        </w:tc>
        <w:tc>
          <w:tcPr>
            <w:tcW w:w="799" w:type="pct"/>
          </w:tcPr>
          <w:p w14:paraId="63ABAD1F" w14:textId="77777777" w:rsidR="00656A54" w:rsidRPr="00842CC2" w:rsidRDefault="00656A54" w:rsidP="00A53ABC">
            <w:pPr>
              <w:rPr>
                <w:ins w:id="881" w:author="Fiona McNicholas" w:date="2024-03-27T19:36:00Z"/>
                <w:rFonts w:cstheme="minorHAnsi"/>
                <w:sz w:val="28"/>
                <w:szCs w:val="28"/>
                <w:vertAlign w:val="superscript"/>
                <w:lang w:val="en-IE"/>
              </w:rPr>
            </w:pPr>
            <w:ins w:id="882" w:author="Fiona McNicholas" w:date="2024-03-27T19:36:00Z">
              <w:r w:rsidRPr="00842CC2">
                <w:rPr>
                  <w:rFonts w:cstheme="minorHAnsi"/>
                  <w:sz w:val="28"/>
                  <w:szCs w:val="28"/>
                  <w:lang w:val="en-IE"/>
                </w:rPr>
                <w:t>1.81%</w:t>
              </w:r>
              <w:r w:rsidRPr="00842CC2">
                <w:rPr>
                  <w:rFonts w:cstheme="minorHAnsi"/>
                  <w:sz w:val="28"/>
                  <w:szCs w:val="28"/>
                  <w:vertAlign w:val="superscript"/>
                  <w:lang w:val="en-IE"/>
                </w:rPr>
                <w:t>1</w:t>
              </w:r>
            </w:ins>
          </w:p>
          <w:p w14:paraId="4C1D606B" w14:textId="77777777" w:rsidR="00656A54" w:rsidRPr="00882057" w:rsidRDefault="00656A54" w:rsidP="00A53ABC">
            <w:pPr>
              <w:rPr>
                <w:ins w:id="883" w:author="Fiona McNicholas" w:date="2024-03-27T19:36:00Z"/>
                <w:rFonts w:cstheme="minorHAnsi"/>
                <w:sz w:val="28"/>
                <w:szCs w:val="28"/>
                <w:lang w:val="en-IE"/>
              </w:rPr>
            </w:pPr>
            <w:ins w:id="884" w:author="Fiona McNicholas" w:date="2024-03-27T19:36:00Z">
              <w:r w:rsidRPr="00842CC2">
                <w:rPr>
                  <w:rFonts w:cstheme="minorHAnsi"/>
                  <w:sz w:val="28"/>
                  <w:szCs w:val="28"/>
                  <w:lang w:val="en-IE"/>
                </w:rPr>
                <w:t>1.8%</w:t>
              </w:r>
              <w:r>
                <w:rPr>
                  <w:rFonts w:cstheme="minorHAnsi"/>
                  <w:sz w:val="28"/>
                  <w:szCs w:val="28"/>
                  <w:vertAlign w:val="superscript"/>
                  <w:lang w:val="en-IE"/>
                </w:rPr>
                <w:t>2</w:t>
              </w:r>
            </w:ins>
          </w:p>
          <w:p w14:paraId="1E08C0C4" w14:textId="011855E1" w:rsidR="00656A54" w:rsidRPr="00842CC2" w:rsidRDefault="00656A54" w:rsidP="00A53ABC">
            <w:pPr>
              <w:rPr>
                <w:ins w:id="885" w:author="Fiona McNicholas" w:date="2024-03-27T19:36:00Z"/>
                <w:rFonts w:cstheme="minorHAnsi"/>
                <w:sz w:val="28"/>
                <w:szCs w:val="28"/>
                <w:lang w:val="en-IE"/>
              </w:rPr>
            </w:pPr>
            <w:ins w:id="886" w:author="Fiona McNicholas" w:date="2024-03-27T19:36:00Z">
              <w:r w:rsidRPr="00842CC2">
                <w:rPr>
                  <w:rFonts w:cstheme="minorHAnsi"/>
                  <w:sz w:val="28"/>
                  <w:szCs w:val="28"/>
                  <w:lang w:val="en-IE"/>
                </w:rPr>
                <w:t>1.78% (C)</w:t>
              </w:r>
            </w:ins>
            <w:ins w:id="887" w:author="Fiona McNicholas" w:date="2024-03-28T15:15:00Z">
              <w:r>
                <w:rPr>
                  <w:rFonts w:cstheme="minorHAnsi"/>
                  <w:sz w:val="28"/>
                  <w:szCs w:val="28"/>
                  <w:lang w:val="en-IE"/>
                </w:rPr>
                <w:t>*</w:t>
              </w:r>
            </w:ins>
          </w:p>
        </w:tc>
        <w:tc>
          <w:tcPr>
            <w:tcW w:w="951" w:type="pct"/>
          </w:tcPr>
          <w:p w14:paraId="50D7D527" w14:textId="77777777" w:rsidR="00656A54" w:rsidRDefault="00656A54" w:rsidP="00A53ABC">
            <w:pPr>
              <w:rPr>
                <w:ins w:id="888" w:author="Fiona McNicholas" w:date="2024-03-27T19:36:00Z"/>
                <w:rFonts w:cstheme="minorHAnsi"/>
                <w:sz w:val="28"/>
                <w:szCs w:val="28"/>
                <w:lang w:val="en-IE"/>
              </w:rPr>
            </w:pPr>
            <w:ins w:id="889" w:author="Fiona McNicholas" w:date="2024-03-27T19:36:00Z">
              <w:r w:rsidRPr="00842CC2">
                <w:rPr>
                  <w:rFonts w:cstheme="minorHAnsi"/>
                  <w:sz w:val="28"/>
                  <w:szCs w:val="28"/>
                  <w:lang w:val="en-IE"/>
                </w:rPr>
                <w:t>16.54%</w:t>
              </w:r>
              <w:r>
                <w:rPr>
                  <w:rFonts w:cstheme="minorHAnsi"/>
                  <w:sz w:val="28"/>
                  <w:szCs w:val="28"/>
                  <w:lang w:val="en-IE"/>
                </w:rPr>
                <w:t>*</w:t>
              </w:r>
            </w:ins>
          </w:p>
          <w:p w14:paraId="03190A9E" w14:textId="77777777" w:rsidR="00656A54" w:rsidRDefault="00656A54" w:rsidP="00A53ABC">
            <w:pPr>
              <w:rPr>
                <w:ins w:id="890" w:author="Fiona McNicholas" w:date="2024-03-27T19:36:00Z"/>
                <w:rFonts w:cstheme="minorHAnsi"/>
                <w:sz w:val="28"/>
                <w:szCs w:val="28"/>
                <w:vertAlign w:val="superscript"/>
                <w:lang w:val="en-IE"/>
              </w:rPr>
            </w:pPr>
            <w:ins w:id="891" w:author="Fiona McNicholas" w:date="2024-03-27T19:36:00Z">
              <w:r>
                <w:rPr>
                  <w:rFonts w:cstheme="minorHAnsi"/>
                  <w:sz w:val="28"/>
                  <w:szCs w:val="28"/>
                  <w:lang w:val="en-IE"/>
                </w:rPr>
                <w:t>21.</w:t>
              </w:r>
              <w:r w:rsidRPr="00842CC2">
                <w:rPr>
                  <w:rFonts w:cstheme="minorHAnsi"/>
                  <w:sz w:val="28"/>
                  <w:szCs w:val="28"/>
                  <w:lang w:val="en-IE"/>
                </w:rPr>
                <w:t>6%</w:t>
              </w:r>
              <w:r>
                <w:rPr>
                  <w:rFonts w:cstheme="minorHAnsi"/>
                  <w:sz w:val="28"/>
                  <w:szCs w:val="28"/>
                  <w:vertAlign w:val="superscript"/>
                  <w:lang w:val="en-IE"/>
                </w:rPr>
                <w:t>2</w:t>
              </w:r>
            </w:ins>
          </w:p>
          <w:p w14:paraId="72B913E1" w14:textId="7776E09F" w:rsidR="00656A54" w:rsidRPr="00842CC2" w:rsidRDefault="00656A54" w:rsidP="00A53ABC">
            <w:pPr>
              <w:rPr>
                <w:ins w:id="892" w:author="Fiona McNicholas" w:date="2024-03-27T19:36:00Z"/>
                <w:rFonts w:cstheme="minorHAnsi"/>
                <w:sz w:val="28"/>
                <w:szCs w:val="28"/>
                <w:lang w:val="en-IE"/>
              </w:rPr>
            </w:pPr>
            <w:ins w:id="893" w:author="Fiona McNicholas" w:date="2024-03-27T19:36:00Z">
              <w:r w:rsidRPr="00842CC2">
                <w:rPr>
                  <w:rFonts w:cstheme="minorHAnsi"/>
                  <w:sz w:val="28"/>
                  <w:szCs w:val="28"/>
                  <w:lang w:val="en-IE"/>
                </w:rPr>
                <w:t>15.58% (C</w:t>
              </w:r>
              <w:r>
                <w:rPr>
                  <w:rFonts w:cstheme="minorHAnsi"/>
                  <w:sz w:val="28"/>
                  <w:szCs w:val="28"/>
                  <w:lang w:val="en-IE"/>
                </w:rPr>
                <w:t>)</w:t>
              </w:r>
            </w:ins>
            <w:ins w:id="894" w:author="Fiona McNicholas" w:date="2024-03-28T15:20:00Z">
              <w:r>
                <w:rPr>
                  <w:rFonts w:cstheme="minorHAnsi"/>
                  <w:sz w:val="28"/>
                  <w:szCs w:val="28"/>
                  <w:lang w:val="en-IE"/>
                </w:rPr>
                <w:t>*</w:t>
              </w:r>
            </w:ins>
          </w:p>
        </w:tc>
        <w:tc>
          <w:tcPr>
            <w:tcW w:w="855" w:type="pct"/>
            <w:vMerge w:val="restart"/>
          </w:tcPr>
          <w:p w14:paraId="413C9FB1" w14:textId="77777777" w:rsidR="00656A54" w:rsidRPr="00842CC2" w:rsidRDefault="00656A54" w:rsidP="00A53ABC">
            <w:pPr>
              <w:rPr>
                <w:ins w:id="895" w:author="Fiona McNicholas" w:date="2024-03-27T19:36:00Z"/>
                <w:rFonts w:cstheme="minorHAnsi"/>
                <w:sz w:val="28"/>
                <w:szCs w:val="28"/>
                <w:vertAlign w:val="superscript"/>
                <w:lang w:val="en-IE"/>
              </w:rPr>
            </w:pPr>
            <w:ins w:id="896" w:author="Fiona McNicholas" w:date="2024-03-27T19:36:00Z">
              <w:r w:rsidRPr="00842CC2">
                <w:rPr>
                  <w:rFonts w:cstheme="minorHAnsi"/>
                  <w:sz w:val="28"/>
                  <w:szCs w:val="28"/>
                  <w:lang w:val="en-IE"/>
                </w:rPr>
                <w:t>60.2%</w:t>
              </w:r>
              <w:r w:rsidRPr="00842CC2">
                <w:rPr>
                  <w:rFonts w:cstheme="minorHAnsi"/>
                  <w:sz w:val="28"/>
                  <w:szCs w:val="28"/>
                  <w:vertAlign w:val="superscript"/>
                  <w:lang w:val="en-IE"/>
                </w:rPr>
                <w:t>1</w:t>
              </w:r>
            </w:ins>
          </w:p>
          <w:p w14:paraId="2E7AD3B7" w14:textId="22A88331" w:rsidR="00656A54" w:rsidRDefault="00656A54" w:rsidP="00A53ABC">
            <w:pPr>
              <w:rPr>
                <w:ins w:id="897" w:author="Fiona McNicholas" w:date="2024-03-28T15:46:00Z"/>
                <w:sz w:val="28"/>
                <w:szCs w:val="28"/>
              </w:rPr>
            </w:pPr>
            <w:ins w:id="898" w:author="Fiona McNicholas" w:date="2024-03-28T15:46:00Z">
              <w:r w:rsidRPr="00842CC2">
                <w:rPr>
                  <w:sz w:val="28"/>
                  <w:szCs w:val="28"/>
                </w:rPr>
                <w:t>45.9%</w:t>
              </w:r>
              <w:r>
                <w:rPr>
                  <w:rFonts w:cstheme="minorHAnsi"/>
                  <w:sz w:val="28"/>
                  <w:szCs w:val="28"/>
                  <w:vertAlign w:val="superscript"/>
                  <w:lang w:val="en-IE"/>
                </w:rPr>
                <w:t>2</w:t>
              </w:r>
            </w:ins>
          </w:p>
          <w:p w14:paraId="4DC72AEF" w14:textId="285EA2D7" w:rsidR="00656A54" w:rsidRPr="002B2E11" w:rsidRDefault="00656A54" w:rsidP="00A53ABC">
            <w:pPr>
              <w:rPr>
                <w:ins w:id="899" w:author="Fiona McNicholas" w:date="2024-03-27T19:36:00Z"/>
                <w:rFonts w:cstheme="minorHAnsi"/>
                <w:sz w:val="28"/>
                <w:szCs w:val="28"/>
                <w:vertAlign w:val="superscript"/>
                <w:lang w:val="en-IE"/>
                <w:rPrChange w:id="900" w:author="Fiona McNicholas" w:date="2024-03-28T15:46:00Z">
                  <w:rPr>
                    <w:ins w:id="901" w:author="Fiona McNicholas" w:date="2024-03-27T19:36:00Z"/>
                    <w:rFonts w:cstheme="minorHAnsi"/>
                    <w:sz w:val="28"/>
                    <w:szCs w:val="28"/>
                    <w:lang w:val="en-IE"/>
                  </w:rPr>
                </w:rPrChange>
              </w:rPr>
            </w:pPr>
            <w:ins w:id="902" w:author="Fiona McNicholas" w:date="2024-03-28T15:46:00Z">
              <w:r>
                <w:rPr>
                  <w:sz w:val="28"/>
                  <w:szCs w:val="28"/>
                </w:rPr>
                <w:t>Range given 44.4%-62.4% (C)</w:t>
              </w:r>
            </w:ins>
          </w:p>
        </w:tc>
      </w:tr>
      <w:tr w:rsidR="00656A54" w14:paraId="00C47E2E" w14:textId="77777777" w:rsidTr="00656A54">
        <w:trPr>
          <w:ins w:id="903" w:author="Fiona McNicholas" w:date="2024-03-27T19:36:00Z"/>
        </w:trPr>
        <w:tc>
          <w:tcPr>
            <w:tcW w:w="629" w:type="pct"/>
          </w:tcPr>
          <w:p w14:paraId="2497BCC5" w14:textId="77777777" w:rsidR="00656A54" w:rsidRPr="00842CC2" w:rsidRDefault="00656A54" w:rsidP="00A53ABC">
            <w:pPr>
              <w:rPr>
                <w:ins w:id="904" w:author="Fiona McNicholas" w:date="2024-03-27T19:36:00Z"/>
                <w:rFonts w:cstheme="minorHAnsi"/>
                <w:sz w:val="28"/>
                <w:szCs w:val="28"/>
                <w:lang w:val="en-IE"/>
              </w:rPr>
            </w:pPr>
            <w:ins w:id="905" w:author="Fiona McNicholas" w:date="2024-03-27T19:36:00Z">
              <w:r w:rsidRPr="00842CC2">
                <w:rPr>
                  <w:rFonts w:cstheme="minorHAnsi"/>
                  <w:sz w:val="28"/>
                  <w:szCs w:val="28"/>
                  <w:lang w:val="en-IE"/>
                </w:rPr>
                <w:t>Female</w:t>
              </w:r>
            </w:ins>
          </w:p>
        </w:tc>
        <w:tc>
          <w:tcPr>
            <w:tcW w:w="890" w:type="pct"/>
          </w:tcPr>
          <w:p w14:paraId="6C31A077" w14:textId="35AF5FA3" w:rsidR="00656A54" w:rsidRPr="00842CC2" w:rsidRDefault="00656A54" w:rsidP="00A53ABC">
            <w:pPr>
              <w:rPr>
                <w:ins w:id="906" w:author="Fiona McNicholas" w:date="2024-03-27T19:36:00Z"/>
                <w:rFonts w:cstheme="minorHAnsi"/>
                <w:sz w:val="28"/>
                <w:szCs w:val="28"/>
                <w:lang w:val="en-IE"/>
              </w:rPr>
            </w:pPr>
            <w:ins w:id="907" w:author="Fiona McNicholas" w:date="2024-03-27T19:36:00Z">
              <w:r w:rsidRPr="00842CC2">
                <w:rPr>
                  <w:rFonts w:cstheme="minorHAnsi"/>
                  <w:sz w:val="28"/>
                  <w:szCs w:val="28"/>
                  <w:lang w:val="en-IE"/>
                </w:rPr>
                <w:t>13.9%</w:t>
              </w:r>
              <w:r w:rsidRPr="00842CC2">
                <w:rPr>
                  <w:rFonts w:cstheme="minorHAnsi"/>
                  <w:sz w:val="28"/>
                  <w:szCs w:val="28"/>
                  <w:vertAlign w:val="superscript"/>
                  <w:lang w:val="en-IE"/>
                </w:rPr>
                <w:t>1</w:t>
              </w:r>
              <w:r w:rsidRPr="00842CC2">
                <w:rPr>
                  <w:rFonts w:cstheme="minorHAnsi"/>
                  <w:sz w:val="28"/>
                  <w:szCs w:val="28"/>
                  <w:lang w:val="en-IE"/>
                </w:rPr>
                <w:t xml:space="preserve"> 13.5% </w:t>
              </w:r>
            </w:ins>
            <w:ins w:id="908" w:author="Fiona McNicholas" w:date="2024-03-28T15:16:00Z">
              <w:r>
                <w:rPr>
                  <w:rFonts w:cstheme="minorHAnsi"/>
                  <w:sz w:val="28"/>
                  <w:szCs w:val="28"/>
                  <w:lang w:val="en-IE"/>
                </w:rPr>
                <w:t>(</w:t>
              </w:r>
            </w:ins>
            <w:ins w:id="909" w:author="Fiona McNicholas" w:date="2024-03-27T19:36:00Z">
              <w:r w:rsidRPr="00842CC2">
                <w:rPr>
                  <w:rFonts w:cstheme="minorHAnsi"/>
                  <w:sz w:val="28"/>
                  <w:szCs w:val="28"/>
                  <w:lang w:val="en-IE"/>
                </w:rPr>
                <w:t>C)</w:t>
              </w:r>
            </w:ins>
          </w:p>
        </w:tc>
        <w:tc>
          <w:tcPr>
            <w:tcW w:w="875" w:type="pct"/>
          </w:tcPr>
          <w:p w14:paraId="46E5D956" w14:textId="77777777" w:rsidR="00656A54" w:rsidRDefault="00656A54" w:rsidP="00A53ABC">
            <w:pPr>
              <w:rPr>
                <w:ins w:id="910" w:author="Fiona McNicholas" w:date="2024-03-27T19:36:00Z"/>
                <w:rFonts w:cstheme="minorHAnsi"/>
                <w:sz w:val="28"/>
                <w:szCs w:val="28"/>
                <w:vertAlign w:val="superscript"/>
                <w:lang w:val="en-IE"/>
              </w:rPr>
            </w:pPr>
            <w:ins w:id="911" w:author="Fiona McNicholas" w:date="2024-03-27T19:36:00Z">
              <w:r w:rsidRPr="00842CC2">
                <w:rPr>
                  <w:rFonts w:cstheme="minorHAnsi"/>
                  <w:sz w:val="28"/>
                  <w:szCs w:val="28"/>
                  <w:lang w:val="en-IE"/>
                </w:rPr>
                <w:t>8.8%</w:t>
              </w:r>
              <w:r w:rsidRPr="00842CC2">
                <w:rPr>
                  <w:rFonts w:cstheme="minorHAnsi"/>
                  <w:sz w:val="28"/>
                  <w:szCs w:val="28"/>
                  <w:vertAlign w:val="superscript"/>
                  <w:lang w:val="en-IE"/>
                </w:rPr>
                <w:t>1</w:t>
              </w:r>
            </w:ins>
          </w:p>
          <w:p w14:paraId="7ACF857D" w14:textId="77777777" w:rsidR="00656A54" w:rsidRPr="00842CC2" w:rsidRDefault="00656A54" w:rsidP="00A53ABC">
            <w:pPr>
              <w:rPr>
                <w:ins w:id="912" w:author="Fiona McNicholas" w:date="2024-03-27T19:36:00Z"/>
                <w:rFonts w:cstheme="minorHAnsi"/>
                <w:sz w:val="28"/>
                <w:szCs w:val="28"/>
                <w:lang w:val="en-IE"/>
              </w:rPr>
            </w:pPr>
            <w:ins w:id="913" w:author="Fiona McNicholas" w:date="2024-03-27T19:36:00Z">
              <w:r w:rsidRPr="00842CC2">
                <w:rPr>
                  <w:rFonts w:cstheme="minorHAnsi"/>
                  <w:sz w:val="28"/>
                  <w:szCs w:val="28"/>
                  <w:lang w:val="en-IE"/>
                </w:rPr>
                <w:t xml:space="preserve"> 8.9% </w:t>
              </w:r>
              <w:r>
                <w:rPr>
                  <w:rFonts w:cstheme="minorHAnsi"/>
                  <w:sz w:val="28"/>
                  <w:szCs w:val="28"/>
                  <w:lang w:val="en-IE"/>
                </w:rPr>
                <w:t>(</w:t>
              </w:r>
              <w:r w:rsidRPr="00842CC2">
                <w:rPr>
                  <w:rFonts w:cstheme="minorHAnsi"/>
                  <w:sz w:val="28"/>
                  <w:szCs w:val="28"/>
                  <w:lang w:val="en-IE"/>
                </w:rPr>
                <w:t>C)</w:t>
              </w:r>
            </w:ins>
          </w:p>
        </w:tc>
        <w:tc>
          <w:tcPr>
            <w:tcW w:w="799" w:type="pct"/>
          </w:tcPr>
          <w:p w14:paraId="0A4E418C" w14:textId="77777777" w:rsidR="00656A54" w:rsidRDefault="00656A54" w:rsidP="00A53ABC">
            <w:pPr>
              <w:rPr>
                <w:ins w:id="914" w:author="Fiona McNicholas" w:date="2024-03-28T15:16:00Z"/>
                <w:rFonts w:cstheme="minorHAnsi"/>
                <w:sz w:val="28"/>
                <w:szCs w:val="28"/>
                <w:lang w:val="en-IE"/>
              </w:rPr>
            </w:pPr>
            <w:ins w:id="915" w:author="Fiona McNicholas" w:date="2024-03-27T19:36:00Z">
              <w:r w:rsidRPr="00842CC2">
                <w:rPr>
                  <w:rFonts w:cstheme="minorHAnsi"/>
                  <w:sz w:val="28"/>
                  <w:szCs w:val="28"/>
                  <w:lang w:val="en-IE"/>
                </w:rPr>
                <w:t>2.3%</w:t>
              </w:r>
              <w:r w:rsidRPr="00842CC2">
                <w:rPr>
                  <w:rFonts w:cstheme="minorHAnsi"/>
                  <w:sz w:val="28"/>
                  <w:szCs w:val="28"/>
                  <w:vertAlign w:val="superscript"/>
                  <w:lang w:val="en-IE"/>
                </w:rPr>
                <w:t>1</w:t>
              </w:r>
              <w:r w:rsidRPr="00842CC2">
                <w:rPr>
                  <w:rFonts w:cstheme="minorHAnsi"/>
                  <w:sz w:val="28"/>
                  <w:szCs w:val="28"/>
                  <w:lang w:val="en-IE"/>
                </w:rPr>
                <w:t xml:space="preserve"> </w:t>
              </w:r>
            </w:ins>
          </w:p>
          <w:p w14:paraId="06411708" w14:textId="07DFE07D" w:rsidR="00656A54" w:rsidRPr="00842CC2" w:rsidRDefault="00656A54" w:rsidP="00A53ABC">
            <w:pPr>
              <w:rPr>
                <w:ins w:id="916" w:author="Fiona McNicholas" w:date="2024-03-27T19:36:00Z"/>
                <w:rFonts w:cstheme="minorHAnsi"/>
                <w:sz w:val="28"/>
                <w:szCs w:val="28"/>
                <w:lang w:val="en-IE"/>
              </w:rPr>
            </w:pPr>
            <w:ins w:id="917" w:author="Fiona McNicholas" w:date="2024-03-28T15:16:00Z">
              <w:r>
                <w:rPr>
                  <w:rFonts w:cstheme="minorHAnsi"/>
                  <w:sz w:val="28"/>
                  <w:szCs w:val="28"/>
                  <w:lang w:val="en-IE"/>
                </w:rPr>
                <w:t>2.6% (C)</w:t>
              </w:r>
            </w:ins>
          </w:p>
        </w:tc>
        <w:tc>
          <w:tcPr>
            <w:tcW w:w="951" w:type="pct"/>
          </w:tcPr>
          <w:p w14:paraId="0A1D42E2" w14:textId="77777777" w:rsidR="00656A54" w:rsidRDefault="00656A54" w:rsidP="00A53ABC">
            <w:pPr>
              <w:rPr>
                <w:ins w:id="918" w:author="Fiona McNicholas" w:date="2024-03-27T19:36:00Z"/>
                <w:rFonts w:cstheme="minorHAnsi"/>
                <w:sz w:val="28"/>
                <w:szCs w:val="28"/>
                <w:lang w:val="en-IE"/>
              </w:rPr>
            </w:pPr>
            <w:ins w:id="919" w:author="Fiona McNicholas" w:date="2024-03-27T19:36:00Z">
              <w:r>
                <w:rPr>
                  <w:rFonts w:cstheme="minorHAnsi"/>
                  <w:sz w:val="28"/>
                  <w:szCs w:val="28"/>
                  <w:lang w:val="en-IE"/>
                </w:rPr>
                <w:t>21.9%</w:t>
              </w:r>
              <w:r w:rsidRPr="00842CC2">
                <w:rPr>
                  <w:rFonts w:cstheme="minorHAnsi"/>
                  <w:sz w:val="28"/>
                  <w:szCs w:val="28"/>
                  <w:vertAlign w:val="superscript"/>
                  <w:lang w:val="en-IE"/>
                </w:rPr>
                <w:t>1</w:t>
              </w:r>
            </w:ins>
          </w:p>
          <w:p w14:paraId="2AB060E6" w14:textId="77777777" w:rsidR="00656A54" w:rsidRDefault="00656A54" w:rsidP="00A53ABC">
            <w:pPr>
              <w:rPr>
                <w:ins w:id="920" w:author="Fiona McNicholas" w:date="2024-03-28T15:17:00Z"/>
                <w:rFonts w:cstheme="minorHAnsi"/>
                <w:sz w:val="28"/>
                <w:szCs w:val="28"/>
                <w:vertAlign w:val="superscript"/>
                <w:lang w:val="en-IE"/>
              </w:rPr>
            </w:pPr>
            <w:ins w:id="921" w:author="Fiona McNicholas" w:date="2024-03-27T19:36:00Z">
              <w:r w:rsidRPr="00842CC2">
                <w:rPr>
                  <w:rFonts w:cstheme="minorHAnsi"/>
                  <w:sz w:val="28"/>
                  <w:szCs w:val="28"/>
                  <w:lang w:val="en-IE"/>
                </w:rPr>
                <w:t>29.</w:t>
              </w:r>
              <w:r>
                <w:rPr>
                  <w:rFonts w:cstheme="minorHAnsi"/>
                  <w:sz w:val="28"/>
                  <w:szCs w:val="28"/>
                  <w:lang w:val="en-IE"/>
                </w:rPr>
                <w:t>9</w:t>
              </w:r>
              <w:r w:rsidRPr="00842CC2">
                <w:rPr>
                  <w:rFonts w:cstheme="minorHAnsi"/>
                  <w:sz w:val="28"/>
                  <w:szCs w:val="28"/>
                  <w:lang w:val="en-IE"/>
                </w:rPr>
                <w:t>%</w:t>
              </w:r>
              <w:r>
                <w:rPr>
                  <w:rFonts w:cstheme="minorHAnsi"/>
                  <w:sz w:val="28"/>
                  <w:szCs w:val="28"/>
                  <w:vertAlign w:val="superscript"/>
                  <w:lang w:val="en-IE"/>
                </w:rPr>
                <w:t>2</w:t>
              </w:r>
            </w:ins>
          </w:p>
          <w:p w14:paraId="1F9B9BB0" w14:textId="2D8272CB" w:rsidR="00656A54" w:rsidRPr="00842CC2" w:rsidRDefault="00656A54" w:rsidP="00A53ABC">
            <w:pPr>
              <w:rPr>
                <w:ins w:id="922" w:author="Fiona McNicholas" w:date="2024-03-27T19:36:00Z"/>
                <w:rFonts w:cstheme="minorHAnsi"/>
                <w:sz w:val="28"/>
                <w:szCs w:val="28"/>
                <w:lang w:val="en-IE"/>
              </w:rPr>
            </w:pPr>
            <w:ins w:id="923" w:author="Fiona McNicholas" w:date="2024-03-28T15:17:00Z">
              <w:r>
                <w:rPr>
                  <w:rFonts w:cstheme="minorHAnsi"/>
                  <w:sz w:val="28"/>
                  <w:szCs w:val="28"/>
                  <w:lang w:val="en-IE"/>
                </w:rPr>
                <w:t>21.5% (C)</w:t>
              </w:r>
            </w:ins>
          </w:p>
        </w:tc>
        <w:tc>
          <w:tcPr>
            <w:tcW w:w="855" w:type="pct"/>
            <w:vMerge/>
          </w:tcPr>
          <w:p w14:paraId="2FB082A2" w14:textId="77777777" w:rsidR="00656A54" w:rsidRPr="00842CC2" w:rsidRDefault="00656A54" w:rsidP="00A53ABC">
            <w:pPr>
              <w:rPr>
                <w:ins w:id="924" w:author="Fiona McNicholas" w:date="2024-03-27T19:36:00Z"/>
                <w:rFonts w:cstheme="minorHAnsi"/>
                <w:sz w:val="28"/>
                <w:szCs w:val="28"/>
                <w:lang w:val="en-IE"/>
              </w:rPr>
            </w:pPr>
          </w:p>
        </w:tc>
      </w:tr>
      <w:tr w:rsidR="00656A54" w14:paraId="2F445BAB" w14:textId="77777777" w:rsidTr="00656A54">
        <w:trPr>
          <w:ins w:id="925" w:author="Fiona McNicholas" w:date="2024-03-27T19:36:00Z"/>
        </w:trPr>
        <w:tc>
          <w:tcPr>
            <w:tcW w:w="629" w:type="pct"/>
          </w:tcPr>
          <w:p w14:paraId="3955F116" w14:textId="77777777" w:rsidR="00656A54" w:rsidRPr="00842CC2" w:rsidRDefault="00656A54" w:rsidP="00A53ABC">
            <w:pPr>
              <w:rPr>
                <w:ins w:id="926" w:author="Fiona McNicholas" w:date="2024-03-27T19:36:00Z"/>
                <w:rFonts w:cstheme="minorHAnsi"/>
                <w:sz w:val="28"/>
                <w:szCs w:val="28"/>
                <w:lang w:val="en-IE"/>
              </w:rPr>
            </w:pPr>
            <w:ins w:id="927" w:author="Fiona McNicholas" w:date="2024-03-27T19:36:00Z">
              <w:r w:rsidRPr="00842CC2">
                <w:rPr>
                  <w:rFonts w:cstheme="minorHAnsi"/>
                  <w:sz w:val="28"/>
                  <w:szCs w:val="28"/>
                  <w:lang w:val="en-IE"/>
                </w:rPr>
                <w:t>Male</w:t>
              </w:r>
            </w:ins>
          </w:p>
        </w:tc>
        <w:tc>
          <w:tcPr>
            <w:tcW w:w="890" w:type="pct"/>
          </w:tcPr>
          <w:p w14:paraId="310EAEDC" w14:textId="77777777" w:rsidR="00656A54" w:rsidRDefault="00656A54" w:rsidP="00A53ABC">
            <w:pPr>
              <w:rPr>
                <w:ins w:id="928" w:author="Fiona McNicholas" w:date="2024-03-27T19:36:00Z"/>
                <w:rFonts w:cstheme="minorHAnsi"/>
                <w:sz w:val="28"/>
                <w:szCs w:val="28"/>
                <w:lang w:val="en-IE"/>
              </w:rPr>
            </w:pPr>
            <w:ins w:id="929" w:author="Fiona McNicholas" w:date="2024-03-27T19:36:00Z">
              <w:r w:rsidRPr="00842CC2">
                <w:rPr>
                  <w:rFonts w:cstheme="minorHAnsi"/>
                  <w:sz w:val="28"/>
                  <w:szCs w:val="28"/>
                  <w:lang w:val="en-IE"/>
                </w:rPr>
                <w:t>4.4%</w:t>
              </w:r>
              <w:r w:rsidRPr="00842CC2">
                <w:rPr>
                  <w:rFonts w:cstheme="minorHAnsi"/>
                  <w:sz w:val="28"/>
                  <w:szCs w:val="28"/>
                  <w:vertAlign w:val="superscript"/>
                  <w:lang w:val="en-IE"/>
                </w:rPr>
                <w:t>1</w:t>
              </w:r>
            </w:ins>
          </w:p>
          <w:p w14:paraId="1B570DE8" w14:textId="77777777" w:rsidR="00656A54" w:rsidRPr="00842CC2" w:rsidRDefault="00656A54" w:rsidP="00A53ABC">
            <w:pPr>
              <w:rPr>
                <w:ins w:id="930" w:author="Fiona McNicholas" w:date="2024-03-27T19:36:00Z"/>
                <w:rFonts w:cstheme="minorHAnsi"/>
                <w:sz w:val="28"/>
                <w:szCs w:val="28"/>
                <w:lang w:val="en-IE"/>
              </w:rPr>
            </w:pPr>
            <w:ins w:id="931" w:author="Fiona McNicholas" w:date="2024-03-27T19:36:00Z">
              <w:r w:rsidRPr="00842CC2">
                <w:rPr>
                  <w:rFonts w:cstheme="minorHAnsi"/>
                  <w:sz w:val="28"/>
                  <w:szCs w:val="28"/>
                  <w:lang w:val="en-IE"/>
                </w:rPr>
                <w:t xml:space="preserve">4.3% </w:t>
              </w:r>
              <w:r>
                <w:rPr>
                  <w:rFonts w:cstheme="minorHAnsi"/>
                  <w:sz w:val="28"/>
                  <w:szCs w:val="28"/>
                  <w:lang w:val="en-IE"/>
                </w:rPr>
                <w:t>(</w:t>
              </w:r>
              <w:r w:rsidRPr="00842CC2">
                <w:rPr>
                  <w:rFonts w:cstheme="minorHAnsi"/>
                  <w:sz w:val="28"/>
                  <w:szCs w:val="28"/>
                  <w:lang w:val="en-IE"/>
                </w:rPr>
                <w:t>C)</w:t>
              </w:r>
            </w:ins>
          </w:p>
        </w:tc>
        <w:tc>
          <w:tcPr>
            <w:tcW w:w="875" w:type="pct"/>
          </w:tcPr>
          <w:p w14:paraId="75BD4AE7" w14:textId="77777777" w:rsidR="00656A54" w:rsidRDefault="00656A54" w:rsidP="00A53ABC">
            <w:pPr>
              <w:rPr>
                <w:ins w:id="932" w:author="Fiona McNicholas" w:date="2024-03-27T19:36:00Z"/>
                <w:rFonts w:cstheme="minorHAnsi"/>
                <w:sz w:val="28"/>
                <w:szCs w:val="28"/>
                <w:vertAlign w:val="superscript"/>
                <w:lang w:val="en-IE"/>
              </w:rPr>
            </w:pPr>
            <w:ins w:id="933" w:author="Fiona McNicholas" w:date="2024-03-27T19:36:00Z">
              <w:r w:rsidRPr="00842CC2">
                <w:rPr>
                  <w:rFonts w:cstheme="minorHAnsi"/>
                  <w:sz w:val="28"/>
                  <w:szCs w:val="28"/>
                  <w:lang w:val="en-IE"/>
                </w:rPr>
                <w:t>2.4%</w:t>
              </w:r>
              <w:r w:rsidRPr="00842CC2">
                <w:rPr>
                  <w:rFonts w:cstheme="minorHAnsi"/>
                  <w:sz w:val="28"/>
                  <w:szCs w:val="28"/>
                  <w:vertAlign w:val="superscript"/>
                  <w:lang w:val="en-IE"/>
                </w:rPr>
                <w:t>1</w:t>
              </w:r>
            </w:ins>
          </w:p>
          <w:p w14:paraId="79EF8703" w14:textId="77777777" w:rsidR="00656A54" w:rsidRPr="00842CC2" w:rsidRDefault="00656A54" w:rsidP="00A53ABC">
            <w:pPr>
              <w:rPr>
                <w:ins w:id="934" w:author="Fiona McNicholas" w:date="2024-03-27T19:36:00Z"/>
                <w:rFonts w:cstheme="minorHAnsi"/>
                <w:sz w:val="28"/>
                <w:szCs w:val="28"/>
                <w:lang w:val="en-IE"/>
              </w:rPr>
            </w:pPr>
            <w:ins w:id="935" w:author="Fiona McNicholas" w:date="2024-03-27T19:36:00Z">
              <w:r w:rsidRPr="00842CC2">
                <w:rPr>
                  <w:rFonts w:cstheme="minorHAnsi"/>
                  <w:sz w:val="28"/>
                  <w:szCs w:val="28"/>
                  <w:lang w:val="en-IE"/>
                </w:rPr>
                <w:t xml:space="preserve"> 2.6% </w:t>
              </w:r>
              <w:r>
                <w:rPr>
                  <w:rFonts w:cstheme="minorHAnsi"/>
                  <w:sz w:val="28"/>
                  <w:szCs w:val="28"/>
                  <w:lang w:val="en-IE"/>
                </w:rPr>
                <w:t>(</w:t>
              </w:r>
              <w:r w:rsidRPr="00842CC2">
                <w:rPr>
                  <w:rFonts w:cstheme="minorHAnsi"/>
                  <w:sz w:val="28"/>
                  <w:szCs w:val="28"/>
                  <w:lang w:val="en-IE"/>
                </w:rPr>
                <w:t>C)</w:t>
              </w:r>
            </w:ins>
          </w:p>
        </w:tc>
        <w:tc>
          <w:tcPr>
            <w:tcW w:w="799" w:type="pct"/>
          </w:tcPr>
          <w:p w14:paraId="0AC53FB9" w14:textId="77777777" w:rsidR="00656A54" w:rsidRDefault="00656A54" w:rsidP="00A53ABC">
            <w:pPr>
              <w:rPr>
                <w:ins w:id="936" w:author="Fiona McNicholas" w:date="2024-03-28T15:16:00Z"/>
                <w:rFonts w:cstheme="minorHAnsi"/>
                <w:sz w:val="28"/>
                <w:szCs w:val="28"/>
                <w:lang w:val="en-IE"/>
              </w:rPr>
            </w:pPr>
            <w:ins w:id="937" w:author="Fiona McNicholas" w:date="2024-03-27T19:36:00Z">
              <w:r w:rsidRPr="00842CC2">
                <w:rPr>
                  <w:rFonts w:cstheme="minorHAnsi"/>
                  <w:sz w:val="28"/>
                  <w:szCs w:val="28"/>
                  <w:lang w:val="en-IE"/>
                </w:rPr>
                <w:t>1.3%</w:t>
              </w:r>
              <w:r w:rsidRPr="00842CC2">
                <w:rPr>
                  <w:rFonts w:cstheme="minorHAnsi"/>
                  <w:sz w:val="28"/>
                  <w:szCs w:val="28"/>
                  <w:vertAlign w:val="superscript"/>
                  <w:lang w:val="en-IE"/>
                </w:rPr>
                <w:t>1</w:t>
              </w:r>
              <w:r w:rsidRPr="00842CC2">
                <w:rPr>
                  <w:rFonts w:cstheme="minorHAnsi"/>
                  <w:sz w:val="28"/>
                  <w:szCs w:val="28"/>
                  <w:lang w:val="en-IE"/>
                </w:rPr>
                <w:t xml:space="preserve"> </w:t>
              </w:r>
            </w:ins>
          </w:p>
          <w:p w14:paraId="751B6B1C" w14:textId="23613B62" w:rsidR="00656A54" w:rsidRPr="00842CC2" w:rsidRDefault="00656A54" w:rsidP="00A53ABC">
            <w:pPr>
              <w:rPr>
                <w:ins w:id="938" w:author="Fiona McNicholas" w:date="2024-03-27T19:36:00Z"/>
                <w:rFonts w:cstheme="minorHAnsi"/>
                <w:sz w:val="28"/>
                <w:szCs w:val="28"/>
                <w:lang w:val="en-IE"/>
              </w:rPr>
            </w:pPr>
            <w:ins w:id="939" w:author="Fiona McNicholas" w:date="2024-03-28T15:16:00Z">
              <w:r>
                <w:rPr>
                  <w:rFonts w:cstheme="minorHAnsi"/>
                  <w:sz w:val="28"/>
                  <w:szCs w:val="28"/>
                  <w:lang w:val="en-IE"/>
                </w:rPr>
                <w:t>1.0% (C)</w:t>
              </w:r>
            </w:ins>
          </w:p>
        </w:tc>
        <w:tc>
          <w:tcPr>
            <w:tcW w:w="951" w:type="pct"/>
          </w:tcPr>
          <w:p w14:paraId="37E8F61A" w14:textId="77777777" w:rsidR="00656A54" w:rsidRDefault="00656A54" w:rsidP="00A53ABC">
            <w:pPr>
              <w:rPr>
                <w:ins w:id="940" w:author="Fiona McNicholas" w:date="2024-03-27T19:36:00Z"/>
                <w:rFonts w:cstheme="minorHAnsi"/>
                <w:sz w:val="28"/>
                <w:szCs w:val="28"/>
                <w:lang w:val="en-IE"/>
              </w:rPr>
            </w:pPr>
            <w:ins w:id="941" w:author="Fiona McNicholas" w:date="2024-03-27T19:36:00Z">
              <w:r w:rsidRPr="00842CC2">
                <w:rPr>
                  <w:rFonts w:cstheme="minorHAnsi"/>
                  <w:sz w:val="28"/>
                  <w:szCs w:val="28"/>
                  <w:lang w:val="en-IE"/>
                </w:rPr>
                <w:t>1</w:t>
              </w:r>
              <w:r>
                <w:rPr>
                  <w:rFonts w:cstheme="minorHAnsi"/>
                  <w:sz w:val="28"/>
                  <w:szCs w:val="28"/>
                  <w:lang w:val="en-IE"/>
                </w:rPr>
                <w:t>1.8</w:t>
              </w:r>
              <w:r w:rsidRPr="00842CC2">
                <w:rPr>
                  <w:rFonts w:cstheme="minorHAnsi"/>
                  <w:sz w:val="28"/>
                  <w:szCs w:val="28"/>
                  <w:lang w:val="en-IE"/>
                </w:rPr>
                <w:t>%</w:t>
              </w:r>
              <w:r w:rsidRPr="00842CC2">
                <w:rPr>
                  <w:rFonts w:cstheme="minorHAnsi"/>
                  <w:sz w:val="28"/>
                  <w:szCs w:val="28"/>
                  <w:vertAlign w:val="superscript"/>
                  <w:lang w:val="en-IE"/>
                </w:rPr>
                <w:t>1</w:t>
              </w:r>
            </w:ins>
          </w:p>
          <w:p w14:paraId="7E52E892" w14:textId="77777777" w:rsidR="00656A54" w:rsidRDefault="00656A54" w:rsidP="00A53ABC">
            <w:pPr>
              <w:rPr>
                <w:ins w:id="942" w:author="Fiona McNicholas" w:date="2024-03-28T15:18:00Z"/>
                <w:rFonts w:cstheme="minorHAnsi"/>
                <w:sz w:val="28"/>
                <w:szCs w:val="28"/>
                <w:vertAlign w:val="superscript"/>
                <w:lang w:val="en-IE"/>
              </w:rPr>
            </w:pPr>
            <w:ins w:id="943" w:author="Fiona McNicholas" w:date="2024-03-27T19:36:00Z">
              <w:r w:rsidRPr="00842CC2">
                <w:rPr>
                  <w:rFonts w:cstheme="minorHAnsi"/>
                  <w:sz w:val="28"/>
                  <w:szCs w:val="28"/>
                  <w:lang w:val="en-IE"/>
                </w:rPr>
                <w:t>1</w:t>
              </w:r>
              <w:r>
                <w:rPr>
                  <w:rFonts w:cstheme="minorHAnsi"/>
                  <w:sz w:val="28"/>
                  <w:szCs w:val="28"/>
                  <w:lang w:val="en-IE"/>
                </w:rPr>
                <w:t>3.2</w:t>
              </w:r>
              <w:r w:rsidRPr="00842CC2">
                <w:rPr>
                  <w:rFonts w:cstheme="minorHAnsi"/>
                  <w:sz w:val="28"/>
                  <w:szCs w:val="28"/>
                  <w:lang w:val="en-IE"/>
                </w:rPr>
                <w:t>%</w:t>
              </w:r>
              <w:r>
                <w:rPr>
                  <w:rFonts w:cstheme="minorHAnsi"/>
                  <w:sz w:val="28"/>
                  <w:szCs w:val="28"/>
                  <w:vertAlign w:val="superscript"/>
                  <w:lang w:val="en-IE"/>
                </w:rPr>
                <w:t>2</w:t>
              </w:r>
            </w:ins>
          </w:p>
          <w:p w14:paraId="7F3610B1" w14:textId="22648A75" w:rsidR="00656A54" w:rsidRPr="00842CC2" w:rsidRDefault="00656A54" w:rsidP="00A53ABC">
            <w:pPr>
              <w:rPr>
                <w:ins w:id="944" w:author="Fiona McNicholas" w:date="2024-03-27T19:36:00Z"/>
                <w:rFonts w:cstheme="minorHAnsi"/>
                <w:sz w:val="28"/>
                <w:szCs w:val="28"/>
                <w:lang w:val="en-IE"/>
              </w:rPr>
            </w:pPr>
            <w:ins w:id="945" w:author="Fiona McNicholas" w:date="2024-03-28T15:18:00Z">
              <w:r>
                <w:rPr>
                  <w:rFonts w:cstheme="minorHAnsi"/>
                  <w:sz w:val="28"/>
                  <w:szCs w:val="28"/>
                  <w:lang w:val="en-IE"/>
                </w:rPr>
                <w:t>9.9% (C)</w:t>
              </w:r>
            </w:ins>
          </w:p>
        </w:tc>
        <w:tc>
          <w:tcPr>
            <w:tcW w:w="855" w:type="pct"/>
            <w:vMerge/>
          </w:tcPr>
          <w:p w14:paraId="582B60EB" w14:textId="77777777" w:rsidR="00656A54" w:rsidRPr="00842CC2" w:rsidRDefault="00656A54" w:rsidP="00A53ABC">
            <w:pPr>
              <w:rPr>
                <w:ins w:id="946" w:author="Fiona McNicholas" w:date="2024-03-27T19:36:00Z"/>
                <w:rFonts w:cstheme="minorHAnsi"/>
                <w:sz w:val="28"/>
                <w:szCs w:val="28"/>
                <w:lang w:val="en-IE"/>
              </w:rPr>
            </w:pPr>
          </w:p>
        </w:tc>
      </w:tr>
    </w:tbl>
    <w:p w14:paraId="5FD8047E" w14:textId="2A3AB484" w:rsidR="009B02E7" w:rsidRDefault="008C2AE0" w:rsidP="00AC03E7">
      <w:pPr>
        <w:rPr>
          <w:ins w:id="947" w:author="Fiona McNicholas" w:date="2024-03-28T15:27:00Z"/>
          <w:rFonts w:cstheme="minorHAnsi"/>
          <w:sz w:val="20"/>
          <w:szCs w:val="20"/>
          <w:lang w:val="en-IE"/>
        </w:rPr>
      </w:pPr>
      <w:ins w:id="948" w:author="Fiona McNicholas" w:date="2024-03-27T19:38:00Z">
        <w:r w:rsidRPr="006D03A2">
          <w:rPr>
            <w:rFonts w:cstheme="minorHAnsi"/>
            <w:sz w:val="20"/>
            <w:szCs w:val="20"/>
            <w:lang w:val="en-IE"/>
          </w:rPr>
          <w:t>Notes: Data extracted from CASE study</w:t>
        </w:r>
        <w:r w:rsidRPr="006D03A2">
          <w:rPr>
            <w:sz w:val="20"/>
            <w:szCs w:val="20"/>
          </w:rPr>
          <w:t>. (Madge et al, 2008).</w:t>
        </w:r>
        <w:r w:rsidRPr="006D03A2">
          <w:rPr>
            <w:rFonts w:cstheme="minorHAnsi"/>
            <w:sz w:val="20"/>
            <w:szCs w:val="20"/>
            <w:lang w:val="en-IE"/>
          </w:rPr>
          <w:t xml:space="preserve"> </w:t>
        </w:r>
        <w:r w:rsidRPr="006D03A2">
          <w:rPr>
            <w:sz w:val="20"/>
            <w:szCs w:val="20"/>
          </w:rPr>
          <w:t xml:space="preserve">Full sample N=30,476, 49% F (n= 14,848) and 51% M (n= 15,628), of which Republic of Ireland (ROI) data: N= 3,804 51% F (n= 1,931) and 49% M (n= 1,873), </w:t>
        </w:r>
        <w:r w:rsidRPr="006D03A2">
          <w:rPr>
            <w:rFonts w:cstheme="minorHAnsi"/>
            <w:sz w:val="20"/>
            <w:szCs w:val="20"/>
            <w:lang w:val="en-IE"/>
          </w:rPr>
          <w:t xml:space="preserve">CASE average rates where available, are presented in (C). </w:t>
        </w:r>
      </w:ins>
      <w:ins w:id="949" w:author="Fiona McNicholas" w:date="2024-04-22T13:06:00Z">
        <w:r w:rsidR="001E6CCF" w:rsidRPr="006D03A2">
          <w:rPr>
            <w:rFonts w:cstheme="minorHAnsi"/>
            <w:sz w:val="20"/>
            <w:szCs w:val="20"/>
            <w:vertAlign w:val="superscript"/>
            <w:lang w:val="en-IE"/>
          </w:rPr>
          <w:t>2</w:t>
        </w:r>
        <w:r w:rsidR="001E6CCF">
          <w:rPr>
            <w:rFonts w:cstheme="minorHAnsi"/>
            <w:sz w:val="20"/>
            <w:szCs w:val="20"/>
            <w:vertAlign w:val="superscript"/>
            <w:lang w:val="en-IE"/>
          </w:rPr>
          <w:t xml:space="preserve"> </w:t>
        </w:r>
      </w:ins>
      <w:ins w:id="950" w:author="Fiona McNicholas" w:date="2024-03-27T19:38:00Z">
        <w:r w:rsidRPr="006D03A2">
          <w:rPr>
            <w:rFonts w:cstheme="minorHAnsi"/>
            <w:sz w:val="20"/>
            <w:szCs w:val="20"/>
            <w:lang w:val="en-IE"/>
          </w:rPr>
          <w:t>Additional data extracted from M</w:t>
        </w:r>
        <w:r>
          <w:rPr>
            <w:rFonts w:cstheme="minorHAnsi"/>
            <w:sz w:val="20"/>
            <w:szCs w:val="20"/>
            <w:lang w:val="en-IE"/>
          </w:rPr>
          <w:t xml:space="preserve">orey </w:t>
        </w:r>
        <w:r w:rsidRPr="006D03A2">
          <w:rPr>
            <w:rFonts w:cstheme="minorHAnsi"/>
            <w:sz w:val="20"/>
            <w:szCs w:val="20"/>
            <w:lang w:val="en-IE"/>
          </w:rPr>
          <w:t>et al 2008</w:t>
        </w:r>
        <w:r>
          <w:rPr>
            <w:rFonts w:cstheme="minorHAnsi"/>
            <w:sz w:val="20"/>
            <w:szCs w:val="20"/>
            <w:lang w:val="en-IE"/>
          </w:rPr>
          <w:t xml:space="preserve"> </w:t>
        </w:r>
        <w:r w:rsidRPr="006D03A2">
          <w:rPr>
            <w:rFonts w:cstheme="minorHAnsi"/>
            <w:sz w:val="20"/>
            <w:szCs w:val="20"/>
            <w:lang w:val="en-IE"/>
          </w:rPr>
          <w:t>(N=3</w:t>
        </w:r>
        <w:r>
          <w:rPr>
            <w:rFonts w:cstheme="minorHAnsi"/>
            <w:sz w:val="20"/>
            <w:szCs w:val="20"/>
            <w:lang w:val="en-IE"/>
          </w:rPr>
          <w:t>646</w:t>
        </w:r>
        <w:r w:rsidRPr="006D03A2">
          <w:rPr>
            <w:rFonts w:cstheme="minorHAnsi"/>
            <w:sz w:val="20"/>
            <w:szCs w:val="20"/>
            <w:lang w:val="en-IE"/>
          </w:rPr>
          <w:t xml:space="preserve">), based on </w:t>
        </w:r>
        <w:r>
          <w:rPr>
            <w:rFonts w:cstheme="minorHAnsi"/>
            <w:sz w:val="20"/>
            <w:szCs w:val="20"/>
            <w:lang w:val="en-IE"/>
          </w:rPr>
          <w:t>ROI CASE SH categorisation</w:t>
        </w:r>
        <w:r w:rsidRPr="006D03A2">
          <w:rPr>
            <w:rFonts w:cstheme="minorHAnsi"/>
            <w:sz w:val="20"/>
            <w:szCs w:val="20"/>
            <w:lang w:val="en-IE"/>
          </w:rPr>
          <w:t>. *</w:t>
        </w:r>
      </w:ins>
      <w:ins w:id="951" w:author="Fiona McNicholas" w:date="2024-03-28T15:27:00Z">
        <w:r w:rsidR="009B02E7">
          <w:rPr>
            <w:rFonts w:cstheme="minorHAnsi"/>
            <w:sz w:val="20"/>
            <w:szCs w:val="20"/>
            <w:lang w:val="en-IE"/>
          </w:rPr>
          <w:t>Weighted</w:t>
        </w:r>
        <w:r w:rsidR="009B02E7" w:rsidRPr="006D03A2">
          <w:rPr>
            <w:rFonts w:cstheme="minorHAnsi"/>
            <w:sz w:val="20"/>
            <w:szCs w:val="20"/>
            <w:lang w:val="en-IE"/>
          </w:rPr>
          <w:t xml:space="preserve"> calculat</w:t>
        </w:r>
        <w:r w:rsidR="009B02E7">
          <w:rPr>
            <w:rFonts w:cstheme="minorHAnsi"/>
            <w:sz w:val="20"/>
            <w:szCs w:val="20"/>
            <w:lang w:val="en-IE"/>
          </w:rPr>
          <w:t>ions made</w:t>
        </w:r>
        <w:r w:rsidR="009B02E7" w:rsidRPr="006D03A2">
          <w:rPr>
            <w:rFonts w:cstheme="minorHAnsi"/>
            <w:sz w:val="20"/>
            <w:szCs w:val="20"/>
            <w:lang w:val="en-IE"/>
          </w:rPr>
          <w:t xml:space="preserve"> by the research team</w:t>
        </w:r>
        <w:r w:rsidR="009B02E7">
          <w:rPr>
            <w:rFonts w:cstheme="minorHAnsi"/>
            <w:sz w:val="20"/>
            <w:szCs w:val="20"/>
            <w:lang w:val="en-IE"/>
          </w:rPr>
          <w:t xml:space="preserve"> to generate total rates given different rates/population size by gender; </w:t>
        </w:r>
        <w:r w:rsidR="009B02E7" w:rsidRPr="006D03A2">
          <w:rPr>
            <w:rFonts w:cstheme="minorHAnsi"/>
            <w:sz w:val="20"/>
            <w:szCs w:val="20"/>
            <w:lang w:val="en-IE"/>
          </w:rPr>
          <w:t xml:space="preserve">males (N=1873) and females (N=1931). </w:t>
        </w:r>
      </w:ins>
    </w:p>
    <w:p w14:paraId="3A26699B" w14:textId="4B2D2319" w:rsidR="005C3011" w:rsidRDefault="001522B0" w:rsidP="006526AA">
      <w:pPr>
        <w:rPr>
          <w:ins w:id="952" w:author="Fiona McNicholas" w:date="2024-03-28T17:17:00Z"/>
          <w:rFonts w:cstheme="minorHAnsi"/>
          <w:sz w:val="32"/>
          <w:szCs w:val="32"/>
        </w:rPr>
      </w:pPr>
      <w:ins w:id="953" w:author="Fiona McNicholas" w:date="2024-03-28T17:13:00Z">
        <w:r>
          <w:rPr>
            <w:rFonts w:cstheme="minorHAnsi"/>
            <w:sz w:val="32"/>
            <w:szCs w:val="32"/>
          </w:rPr>
          <w:t xml:space="preserve">Morey </w:t>
        </w:r>
      </w:ins>
      <w:ins w:id="954" w:author="Fiona McNicholas" w:date="2024-03-30T15:34:00Z">
        <w:r w:rsidR="00887639">
          <w:rPr>
            <w:rFonts w:cstheme="minorHAnsi"/>
            <w:sz w:val="32"/>
            <w:szCs w:val="32"/>
          </w:rPr>
          <w:t xml:space="preserve">and </w:t>
        </w:r>
      </w:ins>
      <w:ins w:id="955" w:author="Fiona McNicholas" w:date="2024-03-30T15:35:00Z">
        <w:r w:rsidR="00887639">
          <w:rPr>
            <w:rFonts w:cstheme="minorHAnsi"/>
            <w:sz w:val="32"/>
            <w:szCs w:val="32"/>
          </w:rPr>
          <w:t>colleagues</w:t>
        </w:r>
      </w:ins>
      <w:ins w:id="956" w:author="Fiona McNicholas" w:date="2024-03-28T17:13:00Z">
        <w:r>
          <w:rPr>
            <w:rFonts w:cstheme="minorHAnsi"/>
            <w:sz w:val="32"/>
            <w:szCs w:val="32"/>
          </w:rPr>
          <w:t xml:space="preserve"> </w:t>
        </w:r>
      </w:ins>
      <w:ins w:id="957" w:author="Fiona McNicholas" w:date="2024-03-30T18:21:00Z">
        <w:r w:rsidR="005B17F9">
          <w:rPr>
            <w:rFonts w:cstheme="minorHAnsi"/>
            <w:sz w:val="32"/>
            <w:szCs w:val="32"/>
          </w:rPr>
          <w:t xml:space="preserve">(2008) </w:t>
        </w:r>
      </w:ins>
      <w:ins w:id="958" w:author="Fiona McNicholas" w:date="2024-03-28T17:13:00Z">
        <w:r>
          <w:rPr>
            <w:rFonts w:cstheme="minorHAnsi"/>
            <w:sz w:val="32"/>
            <w:szCs w:val="32"/>
          </w:rPr>
          <w:t xml:space="preserve">outline </w:t>
        </w:r>
      </w:ins>
      <w:ins w:id="959" w:author="Fiona McNicholas" w:date="2024-03-30T15:35:00Z">
        <w:r w:rsidR="00887639">
          <w:rPr>
            <w:rFonts w:cstheme="minorHAnsi"/>
            <w:sz w:val="32"/>
            <w:szCs w:val="32"/>
          </w:rPr>
          <w:t xml:space="preserve">the </w:t>
        </w:r>
      </w:ins>
      <w:ins w:id="960" w:author="Fiona McNicholas" w:date="2024-03-28T17:13:00Z">
        <w:r>
          <w:rPr>
            <w:rFonts w:cstheme="minorHAnsi"/>
            <w:sz w:val="32"/>
            <w:szCs w:val="32"/>
          </w:rPr>
          <w:t xml:space="preserve">methodological aspects of the CASE study </w:t>
        </w:r>
      </w:ins>
      <w:ins w:id="961" w:author="Fiona McNicholas" w:date="2024-03-30T15:35:00Z">
        <w:r w:rsidR="00887639">
          <w:rPr>
            <w:rFonts w:cstheme="minorHAnsi"/>
            <w:sz w:val="32"/>
            <w:szCs w:val="32"/>
          </w:rPr>
          <w:t>as applied to</w:t>
        </w:r>
      </w:ins>
      <w:ins w:id="962" w:author="Fiona McNicholas" w:date="2024-03-28T17:13:00Z">
        <w:r>
          <w:rPr>
            <w:rFonts w:cstheme="minorHAnsi"/>
            <w:sz w:val="32"/>
            <w:szCs w:val="32"/>
          </w:rPr>
          <w:t xml:space="preserve"> Ireland. </w:t>
        </w:r>
        <w:r w:rsidRPr="001522B0">
          <w:rPr>
            <w:rFonts w:cstheme="minorHAnsi"/>
            <w:sz w:val="32"/>
            <w:szCs w:val="32"/>
          </w:rPr>
          <w:t>39</w:t>
        </w:r>
      </w:ins>
      <w:ins w:id="963" w:author="Fiona McNicholas" w:date="2024-03-28T17:14:00Z">
        <w:r>
          <w:rPr>
            <w:rFonts w:cstheme="minorHAnsi"/>
            <w:sz w:val="32"/>
            <w:szCs w:val="32"/>
          </w:rPr>
          <w:t xml:space="preserve"> of a possible </w:t>
        </w:r>
      </w:ins>
      <w:ins w:id="964" w:author="Fiona McNicholas" w:date="2024-03-28T17:13:00Z">
        <w:r w:rsidRPr="001522B0">
          <w:rPr>
            <w:rFonts w:cstheme="minorHAnsi"/>
            <w:sz w:val="32"/>
            <w:szCs w:val="32"/>
          </w:rPr>
          <w:t>54 school</w:t>
        </w:r>
      </w:ins>
      <w:ins w:id="965" w:author="Fiona McNicholas" w:date="2024-03-28T17:15:00Z">
        <w:r w:rsidR="006526AA">
          <w:rPr>
            <w:rFonts w:cstheme="minorHAnsi"/>
            <w:sz w:val="32"/>
            <w:szCs w:val="32"/>
          </w:rPr>
          <w:t>s in Cork and Kerry</w:t>
        </w:r>
      </w:ins>
      <w:ins w:id="966" w:author="Fiona McNicholas" w:date="2024-03-28T17:13:00Z">
        <w:r w:rsidRPr="001522B0">
          <w:rPr>
            <w:rFonts w:cstheme="minorHAnsi"/>
            <w:sz w:val="32"/>
            <w:szCs w:val="32"/>
          </w:rPr>
          <w:t xml:space="preserve"> took part</w:t>
        </w:r>
      </w:ins>
      <w:ins w:id="967" w:author="Fiona McNicholas" w:date="2024-03-28T17:15:00Z">
        <w:r w:rsidR="006526AA">
          <w:rPr>
            <w:rFonts w:cstheme="minorHAnsi"/>
            <w:sz w:val="32"/>
            <w:szCs w:val="32"/>
          </w:rPr>
          <w:t xml:space="preserve">. </w:t>
        </w:r>
      </w:ins>
      <w:ins w:id="968" w:author="Fiona McNicholas" w:date="2024-03-28T17:13:00Z">
        <w:r w:rsidRPr="001522B0">
          <w:rPr>
            <w:rFonts w:cstheme="minorHAnsi"/>
            <w:sz w:val="32"/>
            <w:szCs w:val="32"/>
          </w:rPr>
          <w:t xml:space="preserve">4583 </w:t>
        </w:r>
      </w:ins>
      <w:ins w:id="969" w:author="Fiona McNicholas" w:date="2024-03-30T15:35:00Z">
        <w:r w:rsidR="00887639">
          <w:rPr>
            <w:rFonts w:cstheme="minorHAnsi"/>
            <w:sz w:val="32"/>
            <w:szCs w:val="32"/>
          </w:rPr>
          <w:t xml:space="preserve">students aged </w:t>
        </w:r>
      </w:ins>
      <w:ins w:id="970" w:author="Fiona McNicholas" w:date="2024-03-28T17:13:00Z">
        <w:r w:rsidRPr="001522B0">
          <w:rPr>
            <w:rFonts w:cstheme="minorHAnsi"/>
            <w:sz w:val="32"/>
            <w:szCs w:val="32"/>
          </w:rPr>
          <w:t>15-17</w:t>
        </w:r>
      </w:ins>
      <w:ins w:id="971" w:author="Fiona McNicholas" w:date="2024-03-30T15:35:00Z">
        <w:r w:rsidR="00887639">
          <w:rPr>
            <w:rFonts w:cstheme="minorHAnsi"/>
            <w:sz w:val="32"/>
            <w:szCs w:val="32"/>
          </w:rPr>
          <w:t xml:space="preserve"> years</w:t>
        </w:r>
      </w:ins>
      <w:ins w:id="972" w:author="Fiona McNicholas" w:date="2024-03-28T17:13:00Z">
        <w:r w:rsidRPr="001522B0">
          <w:rPr>
            <w:rFonts w:cstheme="minorHAnsi"/>
            <w:sz w:val="32"/>
            <w:szCs w:val="32"/>
          </w:rPr>
          <w:t xml:space="preserve"> </w:t>
        </w:r>
      </w:ins>
      <w:ins w:id="973" w:author="Fiona McNicholas" w:date="2024-03-28T17:15:00Z">
        <w:r w:rsidR="006526AA">
          <w:rPr>
            <w:rFonts w:cstheme="minorHAnsi"/>
            <w:sz w:val="32"/>
            <w:szCs w:val="32"/>
          </w:rPr>
          <w:t xml:space="preserve">were </w:t>
        </w:r>
      </w:ins>
      <w:ins w:id="974" w:author="Fiona McNicholas" w:date="2024-03-28T17:13:00Z">
        <w:r w:rsidRPr="001522B0">
          <w:rPr>
            <w:rFonts w:cstheme="minorHAnsi"/>
            <w:sz w:val="32"/>
            <w:szCs w:val="32"/>
          </w:rPr>
          <w:t>eligible of whom 3881 participated</w:t>
        </w:r>
      </w:ins>
      <w:ins w:id="975" w:author="Fiona McNicholas" w:date="2024-03-28T17:16:00Z">
        <w:r w:rsidR="006526AA">
          <w:rPr>
            <w:rFonts w:cstheme="minorHAnsi"/>
            <w:sz w:val="32"/>
            <w:szCs w:val="32"/>
          </w:rPr>
          <w:t xml:space="preserve"> (</w:t>
        </w:r>
      </w:ins>
      <w:ins w:id="976" w:author="Fiona McNicholas" w:date="2024-03-28T17:13:00Z">
        <w:r w:rsidRPr="001522B0">
          <w:rPr>
            <w:rFonts w:cstheme="minorHAnsi"/>
            <w:sz w:val="32"/>
            <w:szCs w:val="32"/>
          </w:rPr>
          <w:t xml:space="preserve">85% </w:t>
        </w:r>
      </w:ins>
      <w:ins w:id="977" w:author="Fiona McNicholas" w:date="2024-03-28T17:16:00Z">
        <w:r w:rsidR="006526AA">
          <w:rPr>
            <w:rFonts w:cstheme="minorHAnsi"/>
            <w:sz w:val="32"/>
            <w:szCs w:val="32"/>
          </w:rPr>
          <w:t>response rate)</w:t>
        </w:r>
      </w:ins>
      <w:ins w:id="978" w:author="Fiona McNicholas" w:date="2024-03-28T17:13:00Z">
        <w:r w:rsidRPr="001522B0">
          <w:rPr>
            <w:rFonts w:cstheme="minorHAnsi"/>
            <w:sz w:val="32"/>
            <w:szCs w:val="32"/>
          </w:rPr>
          <w:t xml:space="preserve">. Some </w:t>
        </w:r>
      </w:ins>
      <w:ins w:id="979" w:author="Fiona McNicholas" w:date="2024-03-28T17:16:00Z">
        <w:r w:rsidR="006526AA">
          <w:rPr>
            <w:rFonts w:cstheme="minorHAnsi"/>
            <w:sz w:val="32"/>
            <w:szCs w:val="32"/>
          </w:rPr>
          <w:t xml:space="preserve">cases were </w:t>
        </w:r>
      </w:ins>
      <w:ins w:id="980" w:author="Fiona McNicholas" w:date="2024-03-28T17:13:00Z">
        <w:r w:rsidRPr="001522B0">
          <w:rPr>
            <w:rFonts w:cstheme="minorHAnsi"/>
            <w:sz w:val="32"/>
            <w:szCs w:val="32"/>
          </w:rPr>
          <w:t>excluded due to incomplete or spoilt questionnaire</w:t>
        </w:r>
      </w:ins>
      <w:ins w:id="981" w:author="Fiona McNicholas" w:date="2024-03-28T17:16:00Z">
        <w:r w:rsidR="006526AA">
          <w:rPr>
            <w:rFonts w:cstheme="minorHAnsi"/>
            <w:sz w:val="32"/>
            <w:szCs w:val="32"/>
          </w:rPr>
          <w:t>s</w:t>
        </w:r>
      </w:ins>
      <w:ins w:id="982" w:author="Fiona McNicholas" w:date="2024-03-28T17:13:00Z">
        <w:r w:rsidRPr="001522B0">
          <w:rPr>
            <w:rFonts w:cstheme="minorHAnsi"/>
            <w:sz w:val="32"/>
            <w:szCs w:val="32"/>
          </w:rPr>
          <w:t xml:space="preserve">, so the final </w:t>
        </w:r>
      </w:ins>
      <w:ins w:id="983" w:author="Fiona McNicholas" w:date="2024-03-30T15:35:00Z">
        <w:r w:rsidR="00887639">
          <w:rPr>
            <w:rFonts w:cstheme="minorHAnsi"/>
            <w:sz w:val="32"/>
            <w:szCs w:val="32"/>
          </w:rPr>
          <w:t>sample</w:t>
        </w:r>
      </w:ins>
      <w:ins w:id="984" w:author="Fiona McNicholas" w:date="2024-03-28T17:13:00Z">
        <w:r w:rsidRPr="001522B0">
          <w:rPr>
            <w:rFonts w:cstheme="minorHAnsi"/>
            <w:sz w:val="32"/>
            <w:szCs w:val="32"/>
          </w:rPr>
          <w:t xml:space="preserve"> for most analyses was: N= 3830</w:t>
        </w:r>
      </w:ins>
      <w:ins w:id="985" w:author="Fiona McNicholas" w:date="2024-03-28T17:16:00Z">
        <w:r w:rsidR="006526AA">
          <w:rPr>
            <w:rFonts w:cstheme="minorHAnsi"/>
            <w:sz w:val="32"/>
            <w:szCs w:val="32"/>
          </w:rPr>
          <w:t xml:space="preserve"> (Morey et al, 2008). Two groups of SH were identified</w:t>
        </w:r>
      </w:ins>
      <w:ins w:id="986" w:author="Fiona McNicholas" w:date="2024-03-28T17:17:00Z">
        <w:r w:rsidR="006526AA">
          <w:rPr>
            <w:rFonts w:cstheme="minorHAnsi"/>
            <w:sz w:val="32"/>
            <w:szCs w:val="32"/>
          </w:rPr>
          <w:t xml:space="preserve">, </w:t>
        </w:r>
      </w:ins>
      <w:ins w:id="987" w:author="Fiona McNicholas" w:date="2024-03-30T18:21:00Z">
        <w:r w:rsidR="001A7096">
          <w:rPr>
            <w:rFonts w:cstheme="minorHAnsi"/>
            <w:sz w:val="32"/>
            <w:szCs w:val="32"/>
          </w:rPr>
          <w:t xml:space="preserve">a broad </w:t>
        </w:r>
      </w:ins>
      <w:ins w:id="988" w:author="Fiona McNicholas" w:date="2024-03-30T18:22:00Z">
        <w:r w:rsidR="001A7096">
          <w:rPr>
            <w:rFonts w:cstheme="minorHAnsi"/>
            <w:sz w:val="32"/>
            <w:szCs w:val="32"/>
          </w:rPr>
          <w:t xml:space="preserve">SH </w:t>
        </w:r>
      </w:ins>
      <w:ins w:id="989" w:author="Fiona McNicholas" w:date="2024-03-30T18:21:00Z">
        <w:r w:rsidR="001A7096">
          <w:rPr>
            <w:rFonts w:cstheme="minorHAnsi"/>
            <w:sz w:val="32"/>
            <w:szCs w:val="32"/>
          </w:rPr>
          <w:t xml:space="preserve">concept, </w:t>
        </w:r>
      </w:ins>
      <w:ins w:id="990" w:author="Fiona McNicholas" w:date="2024-03-28T17:17:00Z">
        <w:r w:rsidR="006526AA">
          <w:rPr>
            <w:rFonts w:cstheme="minorHAnsi"/>
            <w:sz w:val="32"/>
            <w:szCs w:val="32"/>
          </w:rPr>
          <w:t xml:space="preserve">based on any </w:t>
        </w:r>
      </w:ins>
      <w:ins w:id="991" w:author="Fiona McNicholas" w:date="2024-03-30T15:36:00Z">
        <w:r w:rsidR="00887639">
          <w:rPr>
            <w:rFonts w:cstheme="minorHAnsi"/>
            <w:sz w:val="32"/>
            <w:szCs w:val="32"/>
          </w:rPr>
          <w:t xml:space="preserve">self-report </w:t>
        </w:r>
      </w:ins>
      <w:ins w:id="992" w:author="Fiona McNicholas" w:date="2024-03-28T17:17:00Z">
        <w:r w:rsidR="006526AA">
          <w:rPr>
            <w:rFonts w:cstheme="minorHAnsi"/>
            <w:sz w:val="32"/>
            <w:szCs w:val="32"/>
          </w:rPr>
          <w:t xml:space="preserve">endorsement of SH, and </w:t>
        </w:r>
      </w:ins>
      <w:ins w:id="993" w:author="Fiona McNicholas" w:date="2024-03-28T17:34:00Z">
        <w:r w:rsidR="00584AEC">
          <w:rPr>
            <w:rFonts w:cstheme="minorHAnsi"/>
            <w:sz w:val="32"/>
            <w:szCs w:val="32"/>
          </w:rPr>
          <w:t xml:space="preserve">another </w:t>
        </w:r>
      </w:ins>
      <w:ins w:id="994" w:author="Fiona McNicholas" w:date="2024-03-28T17:17:00Z">
        <w:r w:rsidR="006526AA">
          <w:rPr>
            <w:rFonts w:cstheme="minorHAnsi"/>
            <w:sz w:val="32"/>
            <w:szCs w:val="32"/>
          </w:rPr>
          <w:t xml:space="preserve">using a </w:t>
        </w:r>
      </w:ins>
      <w:ins w:id="995" w:author="Fiona McNicholas" w:date="2024-03-28T17:13:00Z">
        <w:r w:rsidRPr="001522B0">
          <w:rPr>
            <w:rFonts w:cstheme="minorHAnsi"/>
            <w:sz w:val="32"/>
            <w:szCs w:val="32"/>
          </w:rPr>
          <w:t>predetermined classification for SH.</w:t>
        </w:r>
      </w:ins>
      <w:ins w:id="996" w:author="Fiona McNicholas" w:date="2024-03-28T17:17:00Z">
        <w:r w:rsidR="005C3011">
          <w:rPr>
            <w:rFonts w:cstheme="minorHAnsi"/>
            <w:sz w:val="32"/>
            <w:szCs w:val="32"/>
          </w:rPr>
          <w:t xml:space="preserve"> </w:t>
        </w:r>
      </w:ins>
      <w:ins w:id="997" w:author="Fiona McNicholas" w:date="2024-03-28T17:11:00Z">
        <w:r w:rsidR="002031FE" w:rsidRPr="002031FE">
          <w:rPr>
            <w:rFonts w:cstheme="minorHAnsi"/>
            <w:sz w:val="32"/>
            <w:szCs w:val="32"/>
          </w:rPr>
          <w:t xml:space="preserve">Prevalence data is provided for each group. </w:t>
        </w:r>
      </w:ins>
    </w:p>
    <w:p w14:paraId="20330FEE" w14:textId="0A26DC90" w:rsidR="002031FE" w:rsidRDefault="002031FE" w:rsidP="002031FE">
      <w:pPr>
        <w:rPr>
          <w:ins w:id="998" w:author="Fiona McNicholas" w:date="2024-03-28T17:21:00Z"/>
          <w:rFonts w:cstheme="minorHAnsi"/>
          <w:sz w:val="32"/>
          <w:szCs w:val="32"/>
        </w:rPr>
      </w:pPr>
      <w:ins w:id="999" w:author="Fiona McNicholas" w:date="2024-03-28T17:11:00Z">
        <w:r w:rsidRPr="002031FE">
          <w:rPr>
            <w:rFonts w:cstheme="minorHAnsi"/>
            <w:sz w:val="32"/>
            <w:szCs w:val="32"/>
          </w:rPr>
          <w:t xml:space="preserve">For the 458 respondents who self-reported any SH, lifetime rates were 11.95% (458/3747), past year SH 7.1% (266/3747), and past month 2.2% (83/3747). Using the standardized study definition of SH, these rates reduced somewhat to a lifetime rate of 9.1% </w:t>
        </w:r>
        <w:r w:rsidRPr="002031FE">
          <w:rPr>
            <w:rFonts w:cstheme="minorHAnsi"/>
            <w:sz w:val="32"/>
            <w:szCs w:val="32"/>
          </w:rPr>
          <w:lastRenderedPageBreak/>
          <w:t xml:space="preserve">(333/3646), past year SH prevalence 5.7% (208/3646) and past month 1.8% (65/3646). Questions were also asked about thoughts of SH (TSH) in the past year and month. 21.6% (807/3732) endorsed past year TSH and 8.4% (313/3732) past month. </w:t>
        </w:r>
      </w:ins>
      <w:ins w:id="1000" w:author="Fiona McNicholas" w:date="2024-03-28T17:36:00Z">
        <w:r w:rsidR="006953F6">
          <w:rPr>
            <w:rFonts w:cstheme="minorHAnsi"/>
            <w:sz w:val="32"/>
            <w:szCs w:val="32"/>
          </w:rPr>
          <w:t xml:space="preserve">Rates of TSH were </w:t>
        </w:r>
        <w:r w:rsidR="00915336">
          <w:rPr>
            <w:rFonts w:cstheme="minorHAnsi"/>
            <w:sz w:val="32"/>
            <w:szCs w:val="32"/>
          </w:rPr>
          <w:t xml:space="preserve">twice as likely </w:t>
        </w:r>
      </w:ins>
      <w:ins w:id="1001" w:author="Fiona McNicholas" w:date="2024-03-28T17:37:00Z">
        <w:r w:rsidR="00915336">
          <w:rPr>
            <w:rFonts w:cstheme="minorHAnsi"/>
            <w:sz w:val="32"/>
            <w:szCs w:val="32"/>
          </w:rPr>
          <w:t>(relative risk 2.</w:t>
        </w:r>
        <w:r w:rsidR="00CA7AA6">
          <w:rPr>
            <w:rFonts w:cstheme="minorHAnsi"/>
            <w:sz w:val="32"/>
            <w:szCs w:val="32"/>
          </w:rPr>
          <w:t xml:space="preserve">3) </w:t>
        </w:r>
      </w:ins>
      <w:ins w:id="1002" w:author="Fiona McNicholas" w:date="2024-03-28T17:36:00Z">
        <w:r w:rsidR="00915336">
          <w:rPr>
            <w:rFonts w:cstheme="minorHAnsi"/>
            <w:sz w:val="32"/>
            <w:szCs w:val="32"/>
          </w:rPr>
          <w:t xml:space="preserve">to occur in </w:t>
        </w:r>
        <w:r w:rsidR="006953F6">
          <w:rPr>
            <w:rFonts w:cstheme="minorHAnsi"/>
            <w:sz w:val="32"/>
            <w:szCs w:val="32"/>
          </w:rPr>
          <w:t>girls (</w:t>
        </w:r>
      </w:ins>
      <w:ins w:id="1003" w:author="Fiona McNicholas" w:date="2024-03-28T17:37:00Z">
        <w:r w:rsidR="00915336">
          <w:rPr>
            <w:rFonts w:cstheme="minorHAnsi"/>
            <w:sz w:val="32"/>
            <w:szCs w:val="32"/>
          </w:rPr>
          <w:t xml:space="preserve">29.9%) compared to boys (13.2%). </w:t>
        </w:r>
      </w:ins>
      <w:ins w:id="1004" w:author="Fiona McNicholas" w:date="2024-03-28T17:18:00Z">
        <w:r w:rsidR="00EF6F55">
          <w:rPr>
            <w:rFonts w:cstheme="minorHAnsi"/>
            <w:sz w:val="32"/>
            <w:szCs w:val="32"/>
          </w:rPr>
          <w:t xml:space="preserve">Morey and colleague reported that </w:t>
        </w:r>
      </w:ins>
      <w:ins w:id="1005" w:author="Fiona McNicholas" w:date="2024-03-28T17:20:00Z">
        <w:r w:rsidR="007E37C3">
          <w:rPr>
            <w:rFonts w:cstheme="minorHAnsi"/>
            <w:sz w:val="32"/>
            <w:szCs w:val="32"/>
          </w:rPr>
          <w:t xml:space="preserve">of those who harmed themselves, </w:t>
        </w:r>
      </w:ins>
      <w:ins w:id="1006" w:author="Fiona McNicholas" w:date="2024-03-28T17:11:00Z">
        <w:r w:rsidRPr="002031FE">
          <w:rPr>
            <w:rFonts w:cstheme="minorHAnsi"/>
            <w:sz w:val="32"/>
            <w:szCs w:val="32"/>
          </w:rPr>
          <w:t>45.9% had harmed more than once</w:t>
        </w:r>
      </w:ins>
      <w:ins w:id="1007" w:author="Fiona McNicholas" w:date="2024-03-28T17:21:00Z">
        <w:r w:rsidR="0042383D">
          <w:rPr>
            <w:rFonts w:cstheme="minorHAnsi"/>
            <w:sz w:val="32"/>
            <w:szCs w:val="32"/>
          </w:rPr>
          <w:t xml:space="preserve"> </w:t>
        </w:r>
      </w:ins>
      <w:ins w:id="1008" w:author="Fiona McNicholas" w:date="2024-03-28T17:20:00Z">
        <w:r w:rsidR="007E37C3">
          <w:rPr>
            <w:rFonts w:cstheme="minorHAnsi"/>
            <w:sz w:val="32"/>
            <w:szCs w:val="32"/>
          </w:rPr>
          <w:t xml:space="preserve">(Morey et al, 2008). </w:t>
        </w:r>
      </w:ins>
    </w:p>
    <w:p w14:paraId="2B25D18F" w14:textId="7E40ECB9" w:rsidR="0042383D" w:rsidRDefault="0042383D" w:rsidP="0042383D">
      <w:pPr>
        <w:rPr>
          <w:ins w:id="1009" w:author="Fiona McNicholas" w:date="2024-03-28T17:21:00Z"/>
          <w:rFonts w:cstheme="minorHAnsi"/>
          <w:sz w:val="32"/>
          <w:szCs w:val="32"/>
          <w:lang w:val="en-IE"/>
        </w:rPr>
      </w:pPr>
      <w:ins w:id="1010" w:author="Fiona McNicholas" w:date="2024-03-28T17:21:00Z">
        <w:r>
          <w:rPr>
            <w:rFonts w:cstheme="minorHAnsi"/>
            <w:sz w:val="32"/>
            <w:szCs w:val="32"/>
            <w:lang w:val="en-IE"/>
          </w:rPr>
          <w:t xml:space="preserve">Gender specific prevalence </w:t>
        </w:r>
      </w:ins>
      <w:ins w:id="1011" w:author="Fiona McNicholas" w:date="2024-03-30T18:24:00Z">
        <w:r w:rsidR="00BC2203">
          <w:rPr>
            <w:rFonts w:cstheme="minorHAnsi"/>
            <w:sz w:val="32"/>
            <w:szCs w:val="32"/>
            <w:lang w:val="en-IE"/>
          </w:rPr>
          <w:t xml:space="preserve">CASE study </w:t>
        </w:r>
      </w:ins>
      <w:ins w:id="1012" w:author="Fiona McNicholas" w:date="2024-03-28T17:21:00Z">
        <w:r>
          <w:rPr>
            <w:rFonts w:cstheme="minorHAnsi"/>
            <w:sz w:val="32"/>
            <w:szCs w:val="32"/>
            <w:lang w:val="en-IE"/>
          </w:rPr>
          <w:t>data is also presented by Madge et al (2008). Th</w:t>
        </w:r>
      </w:ins>
      <w:ins w:id="1013" w:author="Fiona McNicholas" w:date="2024-03-28T17:22:00Z">
        <w:r>
          <w:rPr>
            <w:rFonts w:cstheme="minorHAnsi"/>
            <w:sz w:val="32"/>
            <w:szCs w:val="32"/>
            <w:lang w:val="en-IE"/>
          </w:rPr>
          <w:t xml:space="preserve">is highlights the increased rate among </w:t>
        </w:r>
      </w:ins>
      <w:ins w:id="1014" w:author="Fiona McNicholas" w:date="2024-03-28T17:21:00Z">
        <w:r>
          <w:rPr>
            <w:rFonts w:cstheme="minorHAnsi"/>
            <w:sz w:val="32"/>
            <w:szCs w:val="32"/>
            <w:lang w:val="en-IE"/>
          </w:rPr>
          <w:t xml:space="preserve">females (13.9%) </w:t>
        </w:r>
      </w:ins>
      <w:ins w:id="1015" w:author="Fiona McNicholas" w:date="2024-03-28T17:22:00Z">
        <w:r>
          <w:rPr>
            <w:rFonts w:cstheme="minorHAnsi"/>
            <w:sz w:val="32"/>
            <w:szCs w:val="32"/>
            <w:lang w:val="en-IE"/>
          </w:rPr>
          <w:t>compared to</w:t>
        </w:r>
      </w:ins>
      <w:ins w:id="1016" w:author="Fiona McNicholas" w:date="2024-03-28T17:21:00Z">
        <w:r>
          <w:rPr>
            <w:rFonts w:cstheme="minorHAnsi"/>
            <w:sz w:val="32"/>
            <w:szCs w:val="32"/>
            <w:lang w:val="en-IE"/>
          </w:rPr>
          <w:t xml:space="preserve"> males (4</w:t>
        </w:r>
        <w:r w:rsidRPr="00765B80">
          <w:rPr>
            <w:rFonts w:cstheme="minorHAnsi"/>
            <w:sz w:val="32"/>
            <w:szCs w:val="32"/>
            <w:lang w:val="en-IE"/>
          </w:rPr>
          <w:t>.4%</w:t>
        </w:r>
      </w:ins>
      <w:ins w:id="1017" w:author="Fiona McNicholas" w:date="2024-03-28T17:26:00Z">
        <w:r w:rsidR="0010502A">
          <w:rPr>
            <w:rFonts w:cstheme="minorHAnsi"/>
            <w:sz w:val="32"/>
            <w:szCs w:val="32"/>
            <w:lang w:val="en-IE"/>
          </w:rPr>
          <w:t>)</w:t>
        </w:r>
      </w:ins>
      <w:ins w:id="1018" w:author="Fiona McNicholas" w:date="2024-03-30T18:25:00Z">
        <w:r w:rsidR="006614B5">
          <w:rPr>
            <w:rFonts w:cstheme="minorHAnsi"/>
            <w:sz w:val="32"/>
            <w:szCs w:val="32"/>
            <w:lang w:val="en-IE"/>
          </w:rPr>
          <w:t xml:space="preserve"> for lifetime rate</w:t>
        </w:r>
      </w:ins>
      <w:ins w:id="1019" w:author="Fiona McNicholas" w:date="2024-03-28T17:21:00Z">
        <w:r>
          <w:rPr>
            <w:rFonts w:cstheme="minorHAnsi"/>
            <w:sz w:val="32"/>
            <w:szCs w:val="32"/>
            <w:lang w:val="en-IE"/>
          </w:rPr>
          <w:t>. 8.8</w:t>
        </w:r>
        <w:r w:rsidRPr="00765B80">
          <w:rPr>
            <w:rFonts w:cstheme="minorHAnsi"/>
            <w:sz w:val="32"/>
            <w:szCs w:val="32"/>
            <w:lang w:val="en-IE"/>
          </w:rPr>
          <w:t>% of females</w:t>
        </w:r>
        <w:r>
          <w:rPr>
            <w:rFonts w:cstheme="minorHAnsi"/>
            <w:sz w:val="32"/>
            <w:szCs w:val="32"/>
            <w:lang w:val="en-IE"/>
          </w:rPr>
          <w:t xml:space="preserve"> and 2.4% of males</w:t>
        </w:r>
        <w:r w:rsidRPr="00765B80">
          <w:rPr>
            <w:rFonts w:cstheme="minorHAnsi"/>
            <w:sz w:val="32"/>
            <w:szCs w:val="32"/>
            <w:lang w:val="en-IE"/>
          </w:rPr>
          <w:t xml:space="preserve"> </w:t>
        </w:r>
        <w:r>
          <w:rPr>
            <w:rFonts w:cstheme="minorHAnsi"/>
            <w:sz w:val="32"/>
            <w:szCs w:val="32"/>
            <w:lang w:val="en-IE"/>
          </w:rPr>
          <w:t xml:space="preserve">reported they had </w:t>
        </w:r>
        <w:r w:rsidRPr="00765B80">
          <w:rPr>
            <w:rFonts w:cstheme="minorHAnsi"/>
            <w:sz w:val="32"/>
            <w:szCs w:val="32"/>
            <w:lang w:val="en-IE"/>
          </w:rPr>
          <w:t>enga</w:t>
        </w:r>
        <w:r>
          <w:rPr>
            <w:rFonts w:cstheme="minorHAnsi"/>
            <w:sz w:val="32"/>
            <w:szCs w:val="32"/>
            <w:lang w:val="en-IE"/>
          </w:rPr>
          <w:t>ged</w:t>
        </w:r>
        <w:r w:rsidRPr="00765B80">
          <w:rPr>
            <w:rFonts w:cstheme="minorHAnsi"/>
            <w:sz w:val="32"/>
            <w:szCs w:val="32"/>
            <w:lang w:val="en-IE"/>
          </w:rPr>
          <w:t xml:space="preserve"> in SH in the </w:t>
        </w:r>
        <w:r>
          <w:rPr>
            <w:rFonts w:cstheme="minorHAnsi"/>
            <w:sz w:val="32"/>
            <w:szCs w:val="32"/>
            <w:lang w:val="en-IE"/>
          </w:rPr>
          <w:t>p</w:t>
        </w:r>
        <w:r w:rsidRPr="00765B80">
          <w:rPr>
            <w:rFonts w:cstheme="minorHAnsi"/>
            <w:sz w:val="32"/>
            <w:szCs w:val="32"/>
            <w:lang w:val="en-IE"/>
          </w:rPr>
          <w:t xml:space="preserve">ast </w:t>
        </w:r>
        <w:r>
          <w:rPr>
            <w:rFonts w:cstheme="minorHAnsi"/>
            <w:sz w:val="32"/>
            <w:szCs w:val="32"/>
            <w:lang w:val="en-IE"/>
          </w:rPr>
          <w:t>year, and 2</w:t>
        </w:r>
        <w:r w:rsidRPr="00765B80">
          <w:rPr>
            <w:rFonts w:cstheme="minorHAnsi"/>
            <w:sz w:val="32"/>
            <w:szCs w:val="32"/>
            <w:lang w:val="en-IE"/>
          </w:rPr>
          <w:t>.3% of females</w:t>
        </w:r>
        <w:r>
          <w:rPr>
            <w:rFonts w:cstheme="minorHAnsi"/>
            <w:sz w:val="32"/>
            <w:szCs w:val="32"/>
            <w:lang w:val="en-IE"/>
          </w:rPr>
          <w:t xml:space="preserve"> and 1.3% of males</w:t>
        </w:r>
        <w:r w:rsidRPr="00765B80">
          <w:rPr>
            <w:rFonts w:cstheme="minorHAnsi"/>
            <w:sz w:val="32"/>
            <w:szCs w:val="32"/>
            <w:lang w:val="en-IE"/>
          </w:rPr>
          <w:t xml:space="preserve"> in the last month</w:t>
        </w:r>
        <w:r>
          <w:rPr>
            <w:rFonts w:cstheme="minorHAnsi"/>
            <w:sz w:val="32"/>
            <w:szCs w:val="32"/>
            <w:lang w:val="en-IE"/>
          </w:rPr>
          <w:t xml:space="preserve"> (Table 3)</w:t>
        </w:r>
      </w:ins>
      <w:ins w:id="1020" w:author="Fiona McNicholas" w:date="2024-03-28T17:26:00Z">
        <w:r w:rsidR="0010502A">
          <w:rPr>
            <w:rFonts w:cstheme="minorHAnsi"/>
            <w:sz w:val="32"/>
            <w:szCs w:val="32"/>
            <w:lang w:val="en-IE"/>
          </w:rPr>
          <w:t xml:space="preserve"> (Madge et al, 2008)</w:t>
        </w:r>
      </w:ins>
      <w:ins w:id="1021" w:author="Fiona McNicholas" w:date="2024-03-28T17:21:00Z">
        <w:r w:rsidRPr="00765B80">
          <w:rPr>
            <w:rFonts w:cstheme="minorHAnsi"/>
            <w:sz w:val="32"/>
            <w:szCs w:val="32"/>
            <w:lang w:val="en-IE"/>
          </w:rPr>
          <w:t xml:space="preserve">. Prevalence of thoughts </w:t>
        </w:r>
        <w:r>
          <w:rPr>
            <w:rFonts w:cstheme="minorHAnsi"/>
            <w:sz w:val="32"/>
            <w:szCs w:val="32"/>
            <w:lang w:val="en-IE"/>
          </w:rPr>
          <w:t>of SH</w:t>
        </w:r>
        <w:r w:rsidRPr="00765B80">
          <w:rPr>
            <w:rFonts w:cstheme="minorHAnsi"/>
            <w:sz w:val="32"/>
            <w:szCs w:val="32"/>
            <w:lang w:val="en-IE"/>
          </w:rPr>
          <w:t xml:space="preserve"> w</w:t>
        </w:r>
        <w:r>
          <w:rPr>
            <w:rFonts w:cstheme="minorHAnsi"/>
            <w:sz w:val="32"/>
            <w:szCs w:val="32"/>
            <w:lang w:val="en-IE"/>
          </w:rPr>
          <w:t>ere present among</w:t>
        </w:r>
        <w:r w:rsidRPr="00765B80">
          <w:rPr>
            <w:rFonts w:cstheme="minorHAnsi"/>
            <w:sz w:val="32"/>
            <w:szCs w:val="32"/>
            <w:lang w:val="en-IE"/>
          </w:rPr>
          <w:t xml:space="preserve"> 2</w:t>
        </w:r>
        <w:r>
          <w:rPr>
            <w:rFonts w:cstheme="minorHAnsi"/>
            <w:sz w:val="32"/>
            <w:szCs w:val="32"/>
            <w:lang w:val="en-IE"/>
          </w:rPr>
          <w:t>1.9</w:t>
        </w:r>
        <w:r w:rsidRPr="00765B80">
          <w:rPr>
            <w:rFonts w:cstheme="minorHAnsi"/>
            <w:sz w:val="32"/>
            <w:szCs w:val="32"/>
            <w:lang w:val="en-IE"/>
          </w:rPr>
          <w:t xml:space="preserve">% </w:t>
        </w:r>
        <w:r>
          <w:rPr>
            <w:rFonts w:cstheme="minorHAnsi"/>
            <w:sz w:val="32"/>
            <w:szCs w:val="32"/>
            <w:lang w:val="en-IE"/>
          </w:rPr>
          <w:t xml:space="preserve">of </w:t>
        </w:r>
        <w:r w:rsidRPr="00765B80">
          <w:rPr>
            <w:rFonts w:cstheme="minorHAnsi"/>
            <w:sz w:val="32"/>
            <w:szCs w:val="32"/>
            <w:lang w:val="en-IE"/>
          </w:rPr>
          <w:t>females</w:t>
        </w:r>
        <w:r>
          <w:rPr>
            <w:rFonts w:cstheme="minorHAnsi"/>
            <w:sz w:val="32"/>
            <w:szCs w:val="32"/>
            <w:lang w:val="en-IE"/>
          </w:rPr>
          <w:t xml:space="preserve"> and 11.8% males</w:t>
        </w:r>
        <w:r w:rsidRPr="00765B80">
          <w:rPr>
            <w:rFonts w:cstheme="minorHAnsi"/>
            <w:sz w:val="32"/>
            <w:szCs w:val="32"/>
            <w:lang w:val="en-IE"/>
          </w:rPr>
          <w:t xml:space="preserve"> respectively. </w:t>
        </w:r>
      </w:ins>
      <w:ins w:id="1022" w:author="Fiona McNicholas" w:date="2024-03-28T17:23:00Z">
        <w:r w:rsidR="00C43D9E">
          <w:rPr>
            <w:rFonts w:cstheme="minorHAnsi"/>
            <w:sz w:val="32"/>
            <w:szCs w:val="32"/>
            <w:lang w:val="en-IE"/>
          </w:rPr>
          <w:t>Madge and colleagues also reported on methods, with c</w:t>
        </w:r>
      </w:ins>
      <w:proofErr w:type="spellStart"/>
      <w:ins w:id="1023" w:author="Fiona McNicholas" w:date="2024-03-28T17:21:00Z">
        <w:r w:rsidRPr="00F561A3">
          <w:rPr>
            <w:rFonts w:cstheme="minorHAnsi"/>
            <w:sz w:val="32"/>
            <w:szCs w:val="32"/>
          </w:rPr>
          <w:t>utting</w:t>
        </w:r>
        <w:proofErr w:type="spellEnd"/>
        <w:r w:rsidRPr="00F561A3">
          <w:rPr>
            <w:rFonts w:cstheme="minorHAnsi"/>
            <w:sz w:val="32"/>
            <w:szCs w:val="32"/>
          </w:rPr>
          <w:t xml:space="preserve"> </w:t>
        </w:r>
      </w:ins>
      <w:ins w:id="1024" w:author="Fiona McNicholas" w:date="2024-03-28T17:23:00Z">
        <w:r w:rsidR="00C43D9E">
          <w:rPr>
            <w:rFonts w:cstheme="minorHAnsi"/>
            <w:sz w:val="32"/>
            <w:szCs w:val="32"/>
          </w:rPr>
          <w:t>being</w:t>
        </w:r>
      </w:ins>
      <w:ins w:id="1025" w:author="Fiona McNicholas" w:date="2024-03-28T17:21:00Z">
        <w:r w:rsidRPr="00F561A3">
          <w:rPr>
            <w:rFonts w:cstheme="minorHAnsi"/>
            <w:sz w:val="32"/>
            <w:szCs w:val="32"/>
          </w:rPr>
          <w:t xml:space="preserve"> the commonest method of SH overall (5</w:t>
        </w:r>
        <w:r>
          <w:rPr>
            <w:rFonts w:cstheme="minorHAnsi"/>
            <w:sz w:val="32"/>
            <w:szCs w:val="32"/>
          </w:rPr>
          <w:t>5</w:t>
        </w:r>
        <w:r w:rsidRPr="00F561A3">
          <w:rPr>
            <w:rFonts w:cstheme="minorHAnsi"/>
            <w:sz w:val="32"/>
            <w:szCs w:val="32"/>
          </w:rPr>
          <w:t>.9%)</w:t>
        </w:r>
      </w:ins>
      <w:ins w:id="1026" w:author="Fiona McNicholas" w:date="2024-03-28T17:23:00Z">
        <w:r w:rsidR="00C43D9E">
          <w:rPr>
            <w:rFonts w:cstheme="minorHAnsi"/>
            <w:sz w:val="32"/>
            <w:szCs w:val="32"/>
          </w:rPr>
          <w:t>.</w:t>
        </w:r>
      </w:ins>
      <w:ins w:id="1027" w:author="Fiona McNicholas" w:date="2024-03-28T17:21:00Z">
        <w:r>
          <w:rPr>
            <w:rFonts w:cstheme="minorHAnsi"/>
            <w:sz w:val="32"/>
            <w:szCs w:val="32"/>
          </w:rPr>
          <w:t xml:space="preserve"> </w:t>
        </w:r>
      </w:ins>
      <w:ins w:id="1028" w:author="Fiona McNicholas" w:date="2024-03-28T17:23:00Z">
        <w:r w:rsidR="00C43D9E">
          <w:rPr>
            <w:rFonts w:cstheme="minorHAnsi"/>
            <w:sz w:val="32"/>
            <w:szCs w:val="32"/>
            <w:lang w:val="en-IE"/>
          </w:rPr>
          <w:t>A</w:t>
        </w:r>
      </w:ins>
      <w:ins w:id="1029" w:author="Fiona McNicholas" w:date="2024-03-28T17:21:00Z">
        <w:r>
          <w:rPr>
            <w:rFonts w:cstheme="minorHAnsi"/>
            <w:sz w:val="32"/>
            <w:szCs w:val="32"/>
            <w:lang w:val="en-IE"/>
          </w:rPr>
          <w:t xml:space="preserve">lmost half (45.5%) of SH episodes were considered impulsive, </w:t>
        </w:r>
        <w:r w:rsidRPr="00DE50B5">
          <w:rPr>
            <w:rFonts w:cstheme="minorHAnsi"/>
            <w:sz w:val="32"/>
            <w:szCs w:val="32"/>
            <w:lang w:val="en-IE"/>
          </w:rPr>
          <w:t>(whe</w:t>
        </w:r>
        <w:r>
          <w:rPr>
            <w:rFonts w:cstheme="minorHAnsi"/>
            <w:sz w:val="32"/>
            <w:szCs w:val="32"/>
            <w:lang w:val="en-IE"/>
          </w:rPr>
          <w:t xml:space="preserve">re the decision was made within </w:t>
        </w:r>
        <w:r w:rsidRPr="00DE50B5">
          <w:rPr>
            <w:rFonts w:cstheme="minorHAnsi"/>
            <w:sz w:val="32"/>
            <w:szCs w:val="32"/>
            <w:lang w:val="en-IE"/>
          </w:rPr>
          <w:t>an hour</w:t>
        </w:r>
        <w:r>
          <w:rPr>
            <w:rFonts w:cstheme="minorHAnsi"/>
            <w:sz w:val="32"/>
            <w:szCs w:val="32"/>
            <w:lang w:val="en-IE"/>
          </w:rPr>
          <w:t>) (Madge et al, 2008).</w:t>
        </w:r>
      </w:ins>
    </w:p>
    <w:p w14:paraId="74CCCFE9" w14:textId="42C17A8A" w:rsidR="0042383D" w:rsidRPr="0042383D" w:rsidRDefault="0042383D" w:rsidP="002031FE">
      <w:pPr>
        <w:rPr>
          <w:ins w:id="1030" w:author="Fiona McNicholas" w:date="2024-03-28T17:11:00Z"/>
          <w:rFonts w:cstheme="minorHAnsi"/>
          <w:sz w:val="32"/>
          <w:szCs w:val="32"/>
          <w:lang w:val="en-IE"/>
          <w:rPrChange w:id="1031" w:author="Fiona McNicholas" w:date="2024-03-28T17:21:00Z">
            <w:rPr>
              <w:ins w:id="1032" w:author="Fiona McNicholas" w:date="2024-03-28T17:11:00Z"/>
              <w:rFonts w:cstheme="minorHAnsi"/>
              <w:sz w:val="32"/>
              <w:szCs w:val="32"/>
            </w:rPr>
          </w:rPrChange>
        </w:rPr>
      </w:pPr>
      <w:ins w:id="1033" w:author="Fiona McNicholas" w:date="2024-03-28T17:21:00Z">
        <w:r>
          <w:rPr>
            <w:rFonts w:cstheme="minorHAnsi"/>
            <w:sz w:val="32"/>
            <w:szCs w:val="32"/>
            <w:lang w:val="en-IE"/>
          </w:rPr>
          <w:t xml:space="preserve">Although somebody else </w:t>
        </w:r>
        <w:r w:rsidRPr="00DE50B5">
          <w:rPr>
            <w:rFonts w:cstheme="minorHAnsi"/>
            <w:sz w:val="32"/>
            <w:szCs w:val="32"/>
            <w:lang w:val="en-IE"/>
          </w:rPr>
          <w:t>was most likely to be</w:t>
        </w:r>
        <w:r>
          <w:rPr>
            <w:rFonts w:cstheme="minorHAnsi"/>
            <w:sz w:val="32"/>
            <w:szCs w:val="32"/>
            <w:lang w:val="en-IE"/>
          </w:rPr>
          <w:t xml:space="preserve"> aware of the SH episode (80.1%), and home was most often the </w:t>
        </w:r>
        <w:r w:rsidRPr="00765B80">
          <w:rPr>
            <w:rFonts w:cstheme="minorHAnsi"/>
            <w:sz w:val="32"/>
            <w:szCs w:val="32"/>
            <w:lang w:val="en-IE"/>
          </w:rPr>
          <w:t xml:space="preserve">setting </w:t>
        </w:r>
        <w:r>
          <w:rPr>
            <w:rFonts w:cstheme="minorHAnsi"/>
            <w:sz w:val="32"/>
            <w:szCs w:val="32"/>
            <w:lang w:val="en-IE"/>
          </w:rPr>
          <w:t xml:space="preserve">(91.8%), </w:t>
        </w:r>
      </w:ins>
      <w:ins w:id="1034" w:author="Fiona McNicholas" w:date="2024-03-28T17:23:00Z">
        <w:r w:rsidR="00C43D9E">
          <w:rPr>
            <w:rFonts w:cstheme="minorHAnsi"/>
            <w:sz w:val="32"/>
            <w:szCs w:val="32"/>
            <w:lang w:val="en-IE"/>
          </w:rPr>
          <w:t>Madge and colle</w:t>
        </w:r>
      </w:ins>
      <w:ins w:id="1035" w:author="Fiona McNicholas" w:date="2024-03-28T17:24:00Z">
        <w:r w:rsidR="00C43D9E">
          <w:rPr>
            <w:rFonts w:cstheme="minorHAnsi"/>
            <w:sz w:val="32"/>
            <w:szCs w:val="32"/>
            <w:lang w:val="en-IE"/>
          </w:rPr>
          <w:t xml:space="preserve">agues highlighted that </w:t>
        </w:r>
      </w:ins>
      <w:ins w:id="1036" w:author="Fiona McNicholas" w:date="2024-03-28T17:21:00Z">
        <w:r>
          <w:rPr>
            <w:rFonts w:cstheme="minorHAnsi"/>
            <w:sz w:val="32"/>
            <w:szCs w:val="32"/>
            <w:lang w:val="en-IE"/>
          </w:rPr>
          <w:t xml:space="preserve">only 8.5% of all SH acts resulted </w:t>
        </w:r>
        <w:r w:rsidRPr="00765B80">
          <w:rPr>
            <w:rFonts w:cstheme="minorHAnsi"/>
            <w:sz w:val="32"/>
            <w:szCs w:val="32"/>
            <w:lang w:val="en-IE"/>
          </w:rPr>
          <w:t xml:space="preserve">in </w:t>
        </w:r>
        <w:r>
          <w:rPr>
            <w:rFonts w:cstheme="minorHAnsi"/>
            <w:sz w:val="32"/>
            <w:szCs w:val="32"/>
            <w:lang w:val="en-IE"/>
          </w:rPr>
          <w:t xml:space="preserve">a </w:t>
        </w:r>
        <w:r w:rsidRPr="00765B80">
          <w:rPr>
            <w:rFonts w:cstheme="minorHAnsi"/>
            <w:sz w:val="32"/>
            <w:szCs w:val="32"/>
            <w:lang w:val="en-IE"/>
          </w:rPr>
          <w:t>hospital presentation</w:t>
        </w:r>
        <w:r>
          <w:rPr>
            <w:rFonts w:cstheme="minorHAnsi"/>
            <w:sz w:val="32"/>
            <w:szCs w:val="32"/>
            <w:lang w:val="en-IE"/>
          </w:rPr>
          <w:t xml:space="preserve">. </w:t>
        </w:r>
        <w:r w:rsidRPr="00765B80">
          <w:rPr>
            <w:rFonts w:cstheme="minorHAnsi"/>
            <w:sz w:val="32"/>
            <w:szCs w:val="32"/>
            <w:lang w:val="en-IE"/>
          </w:rPr>
          <w:t xml:space="preserve"> A</w:t>
        </w:r>
        <w:r>
          <w:rPr>
            <w:rFonts w:cstheme="minorHAnsi"/>
            <w:sz w:val="32"/>
            <w:szCs w:val="32"/>
            <w:lang w:val="en-IE"/>
          </w:rPr>
          <w:t>mong Irish youth, a</w:t>
        </w:r>
        <w:r w:rsidRPr="00765B80">
          <w:rPr>
            <w:rFonts w:cstheme="minorHAnsi"/>
            <w:sz w:val="32"/>
            <w:szCs w:val="32"/>
            <w:lang w:val="en-IE"/>
          </w:rPr>
          <w:t xml:space="preserve">lcohol was found to be involved </w:t>
        </w:r>
        <w:r>
          <w:rPr>
            <w:rFonts w:cstheme="minorHAnsi"/>
            <w:sz w:val="32"/>
            <w:szCs w:val="32"/>
            <w:lang w:val="en-IE"/>
          </w:rPr>
          <w:t xml:space="preserve">in </w:t>
        </w:r>
        <w:r w:rsidRPr="00765B80">
          <w:rPr>
            <w:rFonts w:cstheme="minorHAnsi"/>
            <w:sz w:val="32"/>
            <w:szCs w:val="32"/>
            <w:lang w:val="en-IE"/>
          </w:rPr>
          <w:t>18.9% of the time</w:t>
        </w:r>
        <w:r>
          <w:rPr>
            <w:rFonts w:cstheme="minorHAnsi"/>
            <w:sz w:val="32"/>
            <w:szCs w:val="32"/>
            <w:lang w:val="en-IE"/>
          </w:rPr>
          <w:t>, and illicit drugs in 11.8% (Madge et al, 2008)</w:t>
        </w:r>
        <w:r w:rsidRPr="00765B80">
          <w:rPr>
            <w:rFonts w:cstheme="minorHAnsi"/>
            <w:sz w:val="32"/>
            <w:szCs w:val="32"/>
            <w:lang w:val="en-IE"/>
          </w:rPr>
          <w:t xml:space="preserve">. </w:t>
        </w:r>
      </w:ins>
    </w:p>
    <w:p w14:paraId="607ED63A" w14:textId="1886EC05" w:rsidR="00E9022A" w:rsidRPr="00E9022A" w:rsidRDefault="00A25A86" w:rsidP="00A13703">
      <w:pPr>
        <w:rPr>
          <w:ins w:id="1037" w:author="Fiona McNicholas" w:date="2024-03-28T16:48:00Z"/>
          <w:rFonts w:cstheme="minorHAnsi"/>
          <w:sz w:val="32"/>
          <w:szCs w:val="32"/>
          <w:rPrChange w:id="1038" w:author="Fiona McNicholas" w:date="2024-03-28T16:56:00Z">
            <w:rPr>
              <w:ins w:id="1039" w:author="Fiona McNicholas" w:date="2024-03-28T16:48:00Z"/>
              <w:rFonts w:cstheme="minorHAnsi"/>
              <w:sz w:val="32"/>
              <w:szCs w:val="32"/>
              <w:lang w:val="en-IE"/>
            </w:rPr>
          </w:rPrChange>
        </w:rPr>
      </w:pPr>
      <w:ins w:id="1040" w:author="Fiona McNicholas" w:date="2024-03-28T17:24:00Z">
        <w:r>
          <w:rPr>
            <w:rFonts w:cstheme="minorHAnsi"/>
            <w:sz w:val="32"/>
            <w:szCs w:val="32"/>
          </w:rPr>
          <w:t xml:space="preserve">Reasons for SH was examined and presented for the Irish sample in Morey et al, (2008) and for the </w:t>
        </w:r>
      </w:ins>
      <w:ins w:id="1041" w:author="Fiona McNicholas" w:date="2024-03-30T18:26:00Z">
        <w:r w:rsidR="000E0E5F">
          <w:rPr>
            <w:rFonts w:cstheme="minorHAnsi"/>
            <w:sz w:val="32"/>
            <w:szCs w:val="32"/>
          </w:rPr>
          <w:t xml:space="preserve">entire </w:t>
        </w:r>
      </w:ins>
      <w:ins w:id="1042" w:author="Fiona McNicholas" w:date="2024-03-28T17:24:00Z">
        <w:r>
          <w:rPr>
            <w:rFonts w:cstheme="minorHAnsi"/>
            <w:sz w:val="32"/>
            <w:szCs w:val="32"/>
          </w:rPr>
          <w:t xml:space="preserve">CASE sample in Madge et al (2008). </w:t>
        </w:r>
      </w:ins>
      <w:ins w:id="1043" w:author="Fiona McNicholas" w:date="2024-03-28T17:11:00Z">
        <w:r w:rsidR="002031FE" w:rsidRPr="002031FE">
          <w:rPr>
            <w:rFonts w:cstheme="minorHAnsi"/>
            <w:sz w:val="32"/>
            <w:szCs w:val="32"/>
          </w:rPr>
          <w:t>The most common reason given for engagement in SH was to get ‘relief from a terrible situation’ (78.9%)</w:t>
        </w:r>
      </w:ins>
      <w:ins w:id="1044" w:author="Fiona McNicholas" w:date="2024-03-28T17:25:00Z">
        <w:r>
          <w:rPr>
            <w:rFonts w:cstheme="minorHAnsi"/>
            <w:sz w:val="32"/>
            <w:szCs w:val="32"/>
          </w:rPr>
          <w:t xml:space="preserve"> (Morey et al, 2008)</w:t>
        </w:r>
      </w:ins>
      <w:ins w:id="1045" w:author="Fiona McNicholas" w:date="2024-03-28T17:11:00Z">
        <w:r w:rsidR="002031FE" w:rsidRPr="002031FE">
          <w:rPr>
            <w:rFonts w:cstheme="minorHAnsi"/>
            <w:sz w:val="32"/>
            <w:szCs w:val="32"/>
          </w:rPr>
          <w:t xml:space="preserve">. Although a significant number (60.9%) also endorsed a wish to ‘die’, this was never given as the sole reason for SH.  </w:t>
        </w:r>
      </w:ins>
      <w:ins w:id="1046" w:author="Fiona McNicholas" w:date="2024-03-28T17:27:00Z">
        <w:r w:rsidR="0010502A">
          <w:rPr>
            <w:rFonts w:cstheme="minorHAnsi"/>
            <w:sz w:val="32"/>
            <w:szCs w:val="32"/>
          </w:rPr>
          <w:t xml:space="preserve">Specific risk factors </w:t>
        </w:r>
        <w:r w:rsidR="0010502A">
          <w:rPr>
            <w:rFonts w:cstheme="minorHAnsi"/>
            <w:sz w:val="32"/>
            <w:szCs w:val="32"/>
          </w:rPr>
          <w:lastRenderedPageBreak/>
          <w:t xml:space="preserve">were examined. </w:t>
        </w:r>
      </w:ins>
      <w:ins w:id="1047" w:author="Fiona McNicholas" w:date="2024-03-28T17:11:00Z">
        <w:r w:rsidR="002031FE" w:rsidRPr="002031FE">
          <w:rPr>
            <w:rFonts w:cstheme="minorHAnsi"/>
            <w:sz w:val="32"/>
            <w:szCs w:val="32"/>
          </w:rPr>
          <w:t>There was no significant difference in rates of SH by age, but girls were three times as likely (RR=3.2) to harm themselves than boys</w:t>
        </w:r>
      </w:ins>
      <w:ins w:id="1048" w:author="Fiona McNicholas" w:date="2024-03-30T18:27:00Z">
        <w:r w:rsidR="005D1DEF">
          <w:rPr>
            <w:rFonts w:cstheme="minorHAnsi"/>
            <w:sz w:val="32"/>
            <w:szCs w:val="32"/>
          </w:rPr>
          <w:t xml:space="preserve"> (Morey et al, 2008)</w:t>
        </w:r>
      </w:ins>
      <w:ins w:id="1049" w:author="Fiona McNicholas" w:date="2024-03-28T17:11:00Z">
        <w:r w:rsidR="002031FE" w:rsidRPr="002031FE">
          <w:rPr>
            <w:rFonts w:cstheme="minorHAnsi"/>
            <w:sz w:val="32"/>
            <w:szCs w:val="32"/>
          </w:rPr>
          <w:t>. Living in either a single parent family (RR=1.8) or with one parent and a partner/</w:t>
        </w:r>
      </w:ins>
      <w:proofErr w:type="gramStart"/>
      <w:ins w:id="1050" w:author="Fiona McNicholas" w:date="2024-04-26T11:23:00Z">
        <w:r w:rsidR="004A37EF" w:rsidRPr="002031FE">
          <w:rPr>
            <w:rFonts w:cstheme="minorHAnsi"/>
            <w:sz w:val="32"/>
            <w:szCs w:val="32"/>
          </w:rPr>
          <w:t>step</w:t>
        </w:r>
        <w:r w:rsidR="004A37EF">
          <w:rPr>
            <w:rFonts w:cstheme="minorHAnsi"/>
            <w:sz w:val="32"/>
            <w:szCs w:val="32"/>
          </w:rPr>
          <w:t>-</w:t>
        </w:r>
        <w:r w:rsidR="004A37EF" w:rsidRPr="002031FE">
          <w:rPr>
            <w:rFonts w:cstheme="minorHAnsi"/>
            <w:sz w:val="32"/>
            <w:szCs w:val="32"/>
          </w:rPr>
          <w:t>parent</w:t>
        </w:r>
      </w:ins>
      <w:proofErr w:type="gramEnd"/>
      <w:ins w:id="1051" w:author="Fiona McNicholas" w:date="2024-03-28T17:11:00Z">
        <w:r w:rsidR="002031FE" w:rsidRPr="002031FE">
          <w:rPr>
            <w:rFonts w:cstheme="minorHAnsi"/>
            <w:sz w:val="32"/>
            <w:szCs w:val="32"/>
          </w:rPr>
          <w:t xml:space="preserve"> (RR=2.2) were also more likely that those living with both parents. The most common form of SH was by cutting (66%) followed by an overdose (35.2%). Whilst almost half of youth sought help before (43.7%) or after (49.8%) the SH episode, this was most often to a non-professional. 11.3% (36) were reported to have attended the hospital at some point following an episode of SH. This reduced to 8.3% when examining SH that occurred in the last year.</w:t>
        </w:r>
      </w:ins>
      <w:ins w:id="1052" w:author="Fiona McNicholas" w:date="2024-03-28T17:27:00Z">
        <w:r w:rsidR="0010502A" w:rsidRPr="0010502A">
          <w:rPr>
            <w:rFonts w:cstheme="minorHAnsi"/>
            <w:sz w:val="32"/>
            <w:szCs w:val="32"/>
          </w:rPr>
          <w:t xml:space="preserve"> </w:t>
        </w:r>
        <w:r w:rsidR="0010502A">
          <w:rPr>
            <w:rFonts w:cstheme="minorHAnsi"/>
            <w:sz w:val="32"/>
            <w:szCs w:val="32"/>
          </w:rPr>
          <w:t>(Morey et al, 2008)</w:t>
        </w:r>
        <w:r w:rsidR="0010502A" w:rsidRPr="002031FE">
          <w:rPr>
            <w:rFonts w:cstheme="minorHAnsi"/>
            <w:sz w:val="32"/>
            <w:szCs w:val="32"/>
          </w:rPr>
          <w:t>.</w:t>
        </w:r>
      </w:ins>
    </w:p>
    <w:p w14:paraId="55EE2A8D" w14:textId="1478F648" w:rsidR="00BF4D30" w:rsidRDefault="000C42B6" w:rsidP="00F63FD6">
      <w:pPr>
        <w:rPr>
          <w:ins w:id="1053" w:author="Fiona McNicholas" w:date="2024-03-28T16:49:00Z"/>
          <w:rFonts w:cstheme="minorHAnsi"/>
          <w:sz w:val="32"/>
          <w:szCs w:val="32"/>
        </w:rPr>
      </w:pPr>
      <w:ins w:id="1054" w:author="Fiona McNicholas" w:date="2024-03-28T17:54:00Z">
        <w:r>
          <w:rPr>
            <w:rFonts w:cstheme="minorHAnsi"/>
            <w:sz w:val="32"/>
            <w:szCs w:val="32"/>
            <w:lang w:val="en-IE"/>
          </w:rPr>
          <w:t xml:space="preserve">As </w:t>
        </w:r>
      </w:ins>
      <w:ins w:id="1055" w:author="Fiona McNicholas" w:date="2024-03-28T17:29:00Z">
        <w:r w:rsidR="00706E03" w:rsidRPr="00706E03">
          <w:rPr>
            <w:rFonts w:cstheme="minorHAnsi"/>
            <w:sz w:val="32"/>
            <w:szCs w:val="32"/>
            <w:lang w:val="en-IE"/>
            <w:rPrChange w:id="1056" w:author="Fiona McNicholas" w:date="2024-03-28T17:29:00Z">
              <w:rPr>
                <w:rFonts w:cstheme="minorHAnsi"/>
                <w:b/>
                <w:bCs/>
                <w:i/>
                <w:iCs/>
                <w:sz w:val="32"/>
                <w:szCs w:val="32"/>
                <w:lang w:val="en-IE"/>
              </w:rPr>
            </w:rPrChange>
          </w:rPr>
          <w:t xml:space="preserve">Madge </w:t>
        </w:r>
        <w:proofErr w:type="spellStart"/>
        <w:r w:rsidR="00706E03" w:rsidRPr="00706E03">
          <w:rPr>
            <w:rFonts w:cstheme="minorHAnsi"/>
            <w:sz w:val="32"/>
            <w:szCs w:val="32"/>
            <w:lang w:val="en-IE"/>
            <w:rPrChange w:id="1057" w:author="Fiona McNicholas" w:date="2024-03-28T17:29:00Z">
              <w:rPr>
                <w:rFonts w:cstheme="minorHAnsi"/>
                <w:b/>
                <w:bCs/>
                <w:i/>
                <w:iCs/>
                <w:sz w:val="32"/>
                <w:szCs w:val="32"/>
                <w:lang w:val="en-IE"/>
              </w:rPr>
            </w:rPrChange>
          </w:rPr>
          <w:t>el</w:t>
        </w:r>
        <w:proofErr w:type="spellEnd"/>
        <w:r w:rsidR="00706E03" w:rsidRPr="00706E03">
          <w:rPr>
            <w:rFonts w:cstheme="minorHAnsi"/>
            <w:sz w:val="32"/>
            <w:szCs w:val="32"/>
            <w:lang w:val="en-IE"/>
            <w:rPrChange w:id="1058" w:author="Fiona McNicholas" w:date="2024-03-28T17:29:00Z">
              <w:rPr>
                <w:rFonts w:cstheme="minorHAnsi"/>
                <w:b/>
                <w:bCs/>
                <w:i/>
                <w:iCs/>
                <w:sz w:val="32"/>
                <w:szCs w:val="32"/>
                <w:lang w:val="en-IE"/>
              </w:rPr>
            </w:rPrChange>
          </w:rPr>
          <w:t xml:space="preserve"> at (2008)</w:t>
        </w:r>
      </w:ins>
      <w:ins w:id="1059" w:author="Fiona McNicholas" w:date="2024-03-27T19:50:00Z">
        <w:r w:rsidR="006D552A">
          <w:rPr>
            <w:rFonts w:cstheme="minorHAnsi"/>
            <w:sz w:val="32"/>
            <w:szCs w:val="32"/>
            <w:lang w:val="en-IE"/>
          </w:rPr>
          <w:t xml:space="preserve"> delineate</w:t>
        </w:r>
      </w:ins>
      <w:ins w:id="1060" w:author="Fiona McNicholas" w:date="2024-03-28T17:54:00Z">
        <w:r>
          <w:rPr>
            <w:rFonts w:cstheme="minorHAnsi"/>
            <w:sz w:val="32"/>
            <w:szCs w:val="32"/>
            <w:lang w:val="en-IE"/>
          </w:rPr>
          <w:t>d</w:t>
        </w:r>
      </w:ins>
      <w:ins w:id="1061" w:author="Fiona McNicholas" w:date="2024-03-27T19:50:00Z">
        <w:r w:rsidR="006D552A">
          <w:rPr>
            <w:rFonts w:cstheme="minorHAnsi"/>
            <w:sz w:val="32"/>
            <w:szCs w:val="32"/>
            <w:lang w:val="en-IE"/>
          </w:rPr>
          <w:t xml:space="preserve"> prevalence rates of SH in </w:t>
        </w:r>
      </w:ins>
      <w:ins w:id="1062" w:author="Fiona McNicholas" w:date="2024-03-28T17:30:00Z">
        <w:r w:rsidR="00706E03">
          <w:rPr>
            <w:rFonts w:cstheme="minorHAnsi"/>
            <w:sz w:val="32"/>
            <w:szCs w:val="32"/>
            <w:lang w:val="en-IE"/>
          </w:rPr>
          <w:t>6</w:t>
        </w:r>
      </w:ins>
      <w:ins w:id="1063" w:author="Fiona McNicholas" w:date="2024-03-27T19:50:00Z">
        <w:r w:rsidR="006D552A">
          <w:rPr>
            <w:rFonts w:cstheme="minorHAnsi"/>
            <w:sz w:val="32"/>
            <w:szCs w:val="32"/>
            <w:lang w:val="en-IE"/>
          </w:rPr>
          <w:t xml:space="preserve"> other Eu</w:t>
        </w:r>
      </w:ins>
      <w:ins w:id="1064" w:author="Fiona McNicholas" w:date="2024-03-28T17:30:00Z">
        <w:r w:rsidR="00706E03">
          <w:rPr>
            <w:rFonts w:cstheme="minorHAnsi"/>
            <w:sz w:val="32"/>
            <w:szCs w:val="32"/>
            <w:lang w:val="en-IE"/>
          </w:rPr>
          <w:t>ropean</w:t>
        </w:r>
      </w:ins>
      <w:ins w:id="1065" w:author="Fiona McNicholas" w:date="2024-03-27T19:50:00Z">
        <w:r w:rsidR="006D552A">
          <w:rPr>
            <w:rFonts w:cstheme="minorHAnsi"/>
            <w:sz w:val="32"/>
            <w:szCs w:val="32"/>
            <w:lang w:val="en-IE"/>
          </w:rPr>
          <w:t xml:space="preserve"> countries</w:t>
        </w:r>
      </w:ins>
      <w:ins w:id="1066" w:author="Fiona McNicholas" w:date="2024-03-28T17:30:00Z">
        <w:r w:rsidR="00706E03">
          <w:rPr>
            <w:rFonts w:cstheme="minorHAnsi"/>
            <w:sz w:val="32"/>
            <w:szCs w:val="32"/>
            <w:lang w:val="en-IE"/>
          </w:rPr>
          <w:t xml:space="preserve"> and Australia</w:t>
        </w:r>
      </w:ins>
      <w:ins w:id="1067" w:author="Fiona McNicholas" w:date="2024-03-27T19:50:00Z">
        <w:r w:rsidR="006D552A">
          <w:rPr>
            <w:rFonts w:cstheme="minorHAnsi"/>
            <w:sz w:val="32"/>
            <w:szCs w:val="32"/>
            <w:lang w:val="en-IE"/>
          </w:rPr>
          <w:t xml:space="preserve">, </w:t>
        </w:r>
      </w:ins>
      <w:ins w:id="1068" w:author="Fiona McNicholas" w:date="2024-03-28T17:54:00Z">
        <w:r>
          <w:rPr>
            <w:rFonts w:cstheme="minorHAnsi"/>
            <w:sz w:val="32"/>
            <w:szCs w:val="32"/>
            <w:lang w:val="en-IE"/>
          </w:rPr>
          <w:t xml:space="preserve">this allows </w:t>
        </w:r>
      </w:ins>
      <w:ins w:id="1069" w:author="Fiona McNicholas" w:date="2024-03-27T19:50:00Z">
        <w:r w:rsidR="006D552A">
          <w:rPr>
            <w:rFonts w:cstheme="minorHAnsi"/>
            <w:sz w:val="32"/>
            <w:szCs w:val="32"/>
            <w:lang w:val="en-IE"/>
          </w:rPr>
          <w:t xml:space="preserve">comparative rates </w:t>
        </w:r>
      </w:ins>
      <w:ins w:id="1070" w:author="Fiona McNicholas" w:date="2024-03-28T17:54:00Z">
        <w:r>
          <w:rPr>
            <w:rFonts w:cstheme="minorHAnsi"/>
            <w:sz w:val="32"/>
            <w:szCs w:val="32"/>
            <w:lang w:val="en-IE"/>
          </w:rPr>
          <w:t>to be</w:t>
        </w:r>
      </w:ins>
      <w:ins w:id="1071" w:author="Fiona McNicholas" w:date="2024-03-27T19:50:00Z">
        <w:r w:rsidR="006D552A">
          <w:rPr>
            <w:rFonts w:cstheme="minorHAnsi"/>
            <w:sz w:val="32"/>
            <w:szCs w:val="32"/>
            <w:lang w:val="en-IE"/>
          </w:rPr>
          <w:t xml:space="preserve"> presented in table 3.</w:t>
        </w:r>
      </w:ins>
      <w:ins w:id="1072" w:author="Fiona McNicholas" w:date="2024-03-28T16:16:00Z">
        <w:r w:rsidR="00991797">
          <w:rPr>
            <w:rFonts w:cstheme="minorHAnsi"/>
            <w:sz w:val="32"/>
            <w:szCs w:val="32"/>
            <w:lang w:val="en-IE"/>
          </w:rPr>
          <w:t xml:space="preserve"> </w:t>
        </w:r>
      </w:ins>
      <w:ins w:id="1073" w:author="Fiona McNicholas" w:date="2024-03-28T16:29:00Z">
        <w:r w:rsidR="00BF4D30" w:rsidRPr="00F561A3">
          <w:rPr>
            <w:rFonts w:cstheme="minorHAnsi"/>
            <w:sz w:val="32"/>
            <w:szCs w:val="32"/>
          </w:rPr>
          <w:t>There were some geographical variations in rates</w:t>
        </w:r>
      </w:ins>
      <w:ins w:id="1074" w:author="Fiona McNicholas" w:date="2024-03-28T16:30:00Z">
        <w:r w:rsidR="00BF4D30">
          <w:rPr>
            <w:rFonts w:cstheme="minorHAnsi"/>
            <w:sz w:val="32"/>
            <w:szCs w:val="32"/>
          </w:rPr>
          <w:t xml:space="preserve"> </w:t>
        </w:r>
      </w:ins>
      <w:ins w:id="1075" w:author="Fiona McNicholas" w:date="2024-03-28T16:32:00Z">
        <w:r w:rsidR="00495E83">
          <w:rPr>
            <w:rFonts w:cstheme="minorHAnsi"/>
            <w:sz w:val="32"/>
            <w:szCs w:val="32"/>
          </w:rPr>
          <w:t>an</w:t>
        </w:r>
      </w:ins>
      <w:ins w:id="1076" w:author="Fiona McNicholas" w:date="2024-03-28T16:37:00Z">
        <w:r w:rsidR="00887EA7">
          <w:rPr>
            <w:rFonts w:cstheme="minorHAnsi"/>
            <w:sz w:val="32"/>
            <w:szCs w:val="32"/>
          </w:rPr>
          <w:t>d</w:t>
        </w:r>
      </w:ins>
      <w:ins w:id="1077" w:author="Fiona McNicholas" w:date="2024-03-28T16:32:00Z">
        <w:r w:rsidR="00495E83">
          <w:rPr>
            <w:rFonts w:cstheme="minorHAnsi"/>
            <w:sz w:val="32"/>
            <w:szCs w:val="32"/>
          </w:rPr>
          <w:t xml:space="preserve"> methods </w:t>
        </w:r>
      </w:ins>
      <w:ins w:id="1078" w:author="Fiona McNicholas" w:date="2024-03-28T16:29:00Z">
        <w:r w:rsidR="00BF4D30" w:rsidRPr="00F561A3">
          <w:rPr>
            <w:rFonts w:cstheme="minorHAnsi"/>
            <w:sz w:val="32"/>
            <w:szCs w:val="32"/>
          </w:rPr>
          <w:t xml:space="preserve">between </w:t>
        </w:r>
      </w:ins>
      <w:ins w:id="1079" w:author="Fiona McNicholas" w:date="2024-03-30T18:29:00Z">
        <w:r w:rsidR="00BE2B22">
          <w:rPr>
            <w:rFonts w:cstheme="minorHAnsi"/>
            <w:sz w:val="32"/>
            <w:szCs w:val="32"/>
          </w:rPr>
          <w:t xml:space="preserve">some </w:t>
        </w:r>
      </w:ins>
      <w:ins w:id="1080" w:author="Fiona McNicholas" w:date="2024-03-28T16:29:00Z">
        <w:r w:rsidR="00BF4D30" w:rsidRPr="00F561A3">
          <w:rPr>
            <w:rFonts w:cstheme="minorHAnsi"/>
            <w:sz w:val="32"/>
            <w:szCs w:val="32"/>
          </w:rPr>
          <w:t xml:space="preserve">countries, Ireland </w:t>
        </w:r>
      </w:ins>
      <w:ins w:id="1081" w:author="Fiona McNicholas" w:date="2024-03-30T18:29:00Z">
        <w:r w:rsidR="00BE2B22">
          <w:rPr>
            <w:rFonts w:cstheme="minorHAnsi"/>
            <w:sz w:val="32"/>
            <w:szCs w:val="32"/>
          </w:rPr>
          <w:t xml:space="preserve">was </w:t>
        </w:r>
        <w:proofErr w:type="spellStart"/>
        <w:r w:rsidR="00BE2B22">
          <w:rPr>
            <w:rFonts w:cstheme="minorHAnsi"/>
            <w:sz w:val="32"/>
            <w:szCs w:val="32"/>
          </w:rPr>
          <w:t>tpically</w:t>
        </w:r>
        <w:proofErr w:type="spellEnd"/>
        <w:r w:rsidR="00BE2B22">
          <w:rPr>
            <w:rFonts w:cstheme="minorHAnsi"/>
            <w:sz w:val="32"/>
            <w:szCs w:val="32"/>
          </w:rPr>
          <w:t xml:space="preserve"> intermediate and </w:t>
        </w:r>
      </w:ins>
      <w:ins w:id="1082" w:author="Fiona McNicholas" w:date="2024-03-28T16:29:00Z">
        <w:r w:rsidR="00BF4D30" w:rsidRPr="00F561A3">
          <w:rPr>
            <w:rFonts w:cstheme="minorHAnsi"/>
            <w:sz w:val="32"/>
            <w:szCs w:val="32"/>
          </w:rPr>
          <w:t xml:space="preserve">did not differ significantly from other countries on </w:t>
        </w:r>
      </w:ins>
      <w:ins w:id="1083" w:author="Fiona McNicholas" w:date="2024-03-28T16:37:00Z">
        <w:r w:rsidR="00887EA7">
          <w:rPr>
            <w:rFonts w:cstheme="minorHAnsi"/>
            <w:sz w:val="32"/>
            <w:szCs w:val="32"/>
          </w:rPr>
          <w:t>either</w:t>
        </w:r>
      </w:ins>
      <w:ins w:id="1084" w:author="Fiona McNicholas" w:date="2024-03-28T16:29:00Z">
        <w:r w:rsidR="00BF4D30" w:rsidRPr="00F561A3">
          <w:rPr>
            <w:rFonts w:cstheme="minorHAnsi"/>
            <w:sz w:val="32"/>
            <w:szCs w:val="32"/>
          </w:rPr>
          <w:t xml:space="preserve"> prevalence rate</w:t>
        </w:r>
      </w:ins>
      <w:ins w:id="1085" w:author="Fiona McNicholas" w:date="2024-03-28T16:33:00Z">
        <w:r w:rsidR="00495E83">
          <w:rPr>
            <w:rFonts w:cstheme="minorHAnsi"/>
            <w:sz w:val="32"/>
            <w:szCs w:val="32"/>
          </w:rPr>
          <w:t xml:space="preserve">, </w:t>
        </w:r>
        <w:proofErr w:type="gramStart"/>
        <w:r w:rsidR="00495E83">
          <w:rPr>
            <w:rFonts w:cstheme="minorHAnsi"/>
            <w:sz w:val="32"/>
            <w:szCs w:val="32"/>
          </w:rPr>
          <w:t>method</w:t>
        </w:r>
        <w:proofErr w:type="gramEnd"/>
        <w:r w:rsidR="00495E83">
          <w:rPr>
            <w:rFonts w:cstheme="minorHAnsi"/>
            <w:sz w:val="32"/>
            <w:szCs w:val="32"/>
          </w:rPr>
          <w:t xml:space="preserve"> o</w:t>
        </w:r>
      </w:ins>
      <w:ins w:id="1086" w:author="Fiona McNicholas" w:date="2024-03-30T18:29:00Z">
        <w:r w:rsidR="00BE2B22">
          <w:rPr>
            <w:rFonts w:cstheme="minorHAnsi"/>
            <w:sz w:val="32"/>
            <w:szCs w:val="32"/>
          </w:rPr>
          <w:t xml:space="preserve">r </w:t>
        </w:r>
      </w:ins>
      <w:ins w:id="1087" w:author="Fiona McNicholas" w:date="2024-03-28T16:33:00Z">
        <w:r w:rsidR="00495E83">
          <w:rPr>
            <w:rFonts w:cstheme="minorHAnsi"/>
            <w:sz w:val="32"/>
            <w:szCs w:val="32"/>
          </w:rPr>
          <w:t>motive</w:t>
        </w:r>
      </w:ins>
      <w:ins w:id="1088" w:author="Fiona McNicholas" w:date="2024-03-28T16:31:00Z">
        <w:r w:rsidR="00BF4D30">
          <w:rPr>
            <w:rFonts w:cstheme="minorHAnsi"/>
            <w:sz w:val="32"/>
            <w:szCs w:val="32"/>
          </w:rPr>
          <w:t xml:space="preserve">. </w:t>
        </w:r>
      </w:ins>
      <w:ins w:id="1089" w:author="Fiona McNicholas" w:date="2024-03-28T16:50:00Z">
        <w:r w:rsidR="00F46D48">
          <w:rPr>
            <w:rFonts w:cstheme="minorHAnsi"/>
            <w:sz w:val="32"/>
            <w:szCs w:val="32"/>
            <w:lang w:val="en-IE"/>
          </w:rPr>
          <w:t xml:space="preserve">However, </w:t>
        </w:r>
        <w:proofErr w:type="gramStart"/>
        <w:r w:rsidR="00F46D48">
          <w:rPr>
            <w:rFonts w:cstheme="minorHAnsi"/>
            <w:sz w:val="32"/>
            <w:szCs w:val="32"/>
            <w:lang w:val="en-IE"/>
          </w:rPr>
          <w:t>with regard to</w:t>
        </w:r>
        <w:proofErr w:type="gramEnd"/>
        <w:r w:rsidR="00F46D48">
          <w:rPr>
            <w:rFonts w:cstheme="minorHAnsi"/>
            <w:sz w:val="32"/>
            <w:szCs w:val="32"/>
            <w:lang w:val="en-IE"/>
          </w:rPr>
          <w:t xml:space="preserve"> thoughts of SH, </w:t>
        </w:r>
      </w:ins>
      <w:ins w:id="1090" w:author="Fiona McNicholas" w:date="2024-03-30T18:31:00Z">
        <w:r w:rsidR="00565110">
          <w:rPr>
            <w:rFonts w:cstheme="minorHAnsi"/>
            <w:sz w:val="32"/>
            <w:szCs w:val="32"/>
            <w:lang w:val="en-IE"/>
          </w:rPr>
          <w:t xml:space="preserve">Madge et al reported that </w:t>
        </w:r>
      </w:ins>
      <w:ins w:id="1091" w:author="Fiona McNicholas" w:date="2024-03-28T16:50:00Z">
        <w:r w:rsidR="00F46D48">
          <w:rPr>
            <w:rFonts w:cstheme="minorHAnsi"/>
            <w:sz w:val="32"/>
            <w:szCs w:val="32"/>
            <w:lang w:val="en-IE"/>
          </w:rPr>
          <w:t>boys in Ireland had a much higher rate (11.8%) compared to the total CASE sample (</w:t>
        </w:r>
        <w:r w:rsidR="00F46D48" w:rsidRPr="00A13703">
          <w:rPr>
            <w:rFonts w:cstheme="minorHAnsi"/>
            <w:sz w:val="32"/>
            <w:szCs w:val="32"/>
            <w:lang w:val="en-IE"/>
          </w:rPr>
          <w:t>9.9%</w:t>
        </w:r>
        <w:r w:rsidR="00F46D48">
          <w:rPr>
            <w:rFonts w:cstheme="minorHAnsi"/>
            <w:sz w:val="32"/>
            <w:szCs w:val="32"/>
            <w:lang w:val="en-IE"/>
          </w:rPr>
          <w:t>)</w:t>
        </w:r>
      </w:ins>
      <w:ins w:id="1092" w:author="Fiona McNicholas" w:date="2024-03-30T18:31:00Z">
        <w:r w:rsidR="00565110">
          <w:rPr>
            <w:rFonts w:cstheme="minorHAnsi"/>
            <w:sz w:val="32"/>
            <w:szCs w:val="32"/>
            <w:lang w:val="en-IE"/>
          </w:rPr>
          <w:t xml:space="preserve"> (2008)</w:t>
        </w:r>
      </w:ins>
      <w:ins w:id="1093" w:author="Fiona McNicholas" w:date="2024-03-28T16:50:00Z">
        <w:r w:rsidR="00F46D48">
          <w:rPr>
            <w:rFonts w:cstheme="minorHAnsi"/>
            <w:sz w:val="32"/>
            <w:szCs w:val="32"/>
            <w:lang w:val="en-IE"/>
          </w:rPr>
          <w:t>.</w:t>
        </w:r>
      </w:ins>
      <w:ins w:id="1094" w:author="Fiona McNicholas" w:date="2024-03-30T18:31:00Z">
        <w:r w:rsidR="007E03B9">
          <w:rPr>
            <w:rFonts w:cstheme="minorHAnsi"/>
            <w:sz w:val="32"/>
            <w:szCs w:val="32"/>
            <w:lang w:val="en-IE"/>
          </w:rPr>
          <w:t xml:space="preserve"> Rates reported by Morey et al </w:t>
        </w:r>
        <w:proofErr w:type="gramStart"/>
        <w:r w:rsidR="007E03B9">
          <w:rPr>
            <w:rFonts w:cstheme="minorHAnsi"/>
            <w:sz w:val="32"/>
            <w:szCs w:val="32"/>
            <w:lang w:val="en-IE"/>
          </w:rPr>
          <w:t xml:space="preserve">with </w:t>
        </w:r>
      </w:ins>
      <w:ins w:id="1095" w:author="Fiona McNicholas" w:date="2024-03-30T18:32:00Z">
        <w:r w:rsidR="007E03B9">
          <w:rPr>
            <w:rFonts w:cstheme="minorHAnsi"/>
            <w:sz w:val="32"/>
            <w:szCs w:val="32"/>
            <w:lang w:val="en-IE"/>
          </w:rPr>
          <w:t>regard</w:t>
        </w:r>
      </w:ins>
      <w:ins w:id="1096" w:author="Fiona McNicholas" w:date="2024-03-30T18:31:00Z">
        <w:r w:rsidR="007E03B9">
          <w:rPr>
            <w:rFonts w:cstheme="minorHAnsi"/>
            <w:sz w:val="32"/>
            <w:szCs w:val="32"/>
            <w:lang w:val="en-IE"/>
          </w:rPr>
          <w:t xml:space="preserve"> to</w:t>
        </w:r>
        <w:proofErr w:type="gramEnd"/>
        <w:r w:rsidR="007E03B9">
          <w:rPr>
            <w:rFonts w:cstheme="minorHAnsi"/>
            <w:sz w:val="32"/>
            <w:szCs w:val="32"/>
            <w:lang w:val="en-IE"/>
          </w:rPr>
          <w:t xml:space="preserve"> boy </w:t>
        </w:r>
      </w:ins>
      <w:ins w:id="1097" w:author="Fiona McNicholas" w:date="2024-03-30T18:32:00Z">
        <w:r w:rsidR="007E03B9">
          <w:rPr>
            <w:rFonts w:cstheme="minorHAnsi"/>
            <w:sz w:val="32"/>
            <w:szCs w:val="32"/>
            <w:lang w:val="en-IE"/>
          </w:rPr>
          <w:t>were even higher (</w:t>
        </w:r>
      </w:ins>
      <w:ins w:id="1098" w:author="Fiona McNicholas" w:date="2024-03-30T18:31:00Z">
        <w:r w:rsidR="007E03B9">
          <w:rPr>
            <w:rFonts w:cstheme="minorHAnsi"/>
            <w:sz w:val="32"/>
            <w:szCs w:val="32"/>
          </w:rPr>
          <w:t>13.2%)</w:t>
        </w:r>
      </w:ins>
      <w:ins w:id="1099" w:author="Fiona McNicholas" w:date="2024-03-30T18:32:00Z">
        <w:r w:rsidR="007E03B9">
          <w:rPr>
            <w:rFonts w:cstheme="minorHAnsi"/>
            <w:sz w:val="32"/>
            <w:szCs w:val="32"/>
          </w:rPr>
          <w:t xml:space="preserve"> (Morey et al 2008)</w:t>
        </w:r>
      </w:ins>
      <w:ins w:id="1100" w:author="Fiona McNicholas" w:date="2024-03-30T18:31:00Z">
        <w:r w:rsidR="007E03B9">
          <w:rPr>
            <w:rFonts w:cstheme="minorHAnsi"/>
            <w:sz w:val="32"/>
            <w:szCs w:val="32"/>
          </w:rPr>
          <w:t xml:space="preserve">. </w:t>
        </w:r>
      </w:ins>
      <w:ins w:id="1101" w:author="Fiona McNicholas" w:date="2024-03-28T16:50:00Z">
        <w:r w:rsidR="00F46D48">
          <w:rPr>
            <w:rFonts w:cstheme="minorHAnsi"/>
            <w:sz w:val="32"/>
            <w:szCs w:val="32"/>
            <w:lang w:val="en-IE"/>
          </w:rPr>
          <w:t xml:space="preserve"> </w:t>
        </w:r>
      </w:ins>
      <w:ins w:id="1102" w:author="Fiona McNicholas" w:date="2024-03-28T16:51:00Z">
        <w:r w:rsidR="00F46D48">
          <w:rPr>
            <w:rFonts w:cstheme="minorHAnsi"/>
            <w:sz w:val="32"/>
            <w:szCs w:val="32"/>
          </w:rPr>
          <w:t>R</w:t>
        </w:r>
      </w:ins>
      <w:ins w:id="1103" w:author="Fiona McNicholas" w:date="2024-03-28T16:29:00Z">
        <w:r w:rsidR="00BF4D30" w:rsidRPr="00F561A3">
          <w:rPr>
            <w:rFonts w:cstheme="minorHAnsi"/>
            <w:sz w:val="32"/>
            <w:szCs w:val="32"/>
          </w:rPr>
          <w:t xml:space="preserve">ates of repetition in Ireland (60.2%) were </w:t>
        </w:r>
      </w:ins>
      <w:ins w:id="1104" w:author="Fiona McNicholas" w:date="2024-03-28T16:51:00Z">
        <w:r w:rsidR="00F46D48">
          <w:rPr>
            <w:rFonts w:cstheme="minorHAnsi"/>
            <w:sz w:val="32"/>
            <w:szCs w:val="32"/>
            <w:lang w:val="en-IE"/>
          </w:rPr>
          <w:t xml:space="preserve">considered high </w:t>
        </w:r>
      </w:ins>
      <w:ins w:id="1105" w:author="Fiona McNicholas" w:date="2024-03-30T18:32:00Z">
        <w:r w:rsidR="0022451D">
          <w:rPr>
            <w:rFonts w:cstheme="minorHAnsi"/>
            <w:sz w:val="32"/>
            <w:szCs w:val="32"/>
            <w:lang w:val="en-IE"/>
          </w:rPr>
          <w:t>(</w:t>
        </w:r>
      </w:ins>
      <w:ins w:id="1106" w:author="Fiona McNicholas" w:date="2024-03-28T16:51:00Z">
        <w:r w:rsidR="00F46D48">
          <w:rPr>
            <w:rFonts w:cstheme="minorHAnsi"/>
            <w:sz w:val="32"/>
            <w:szCs w:val="32"/>
            <w:lang w:val="en-IE"/>
          </w:rPr>
          <w:t>along with Norway</w:t>
        </w:r>
      </w:ins>
      <w:ins w:id="1107" w:author="Fiona McNicholas" w:date="2024-03-30T18:32:00Z">
        <w:r w:rsidR="0022451D">
          <w:rPr>
            <w:rFonts w:cstheme="minorHAnsi"/>
            <w:sz w:val="32"/>
            <w:szCs w:val="32"/>
            <w:lang w:val="en-IE"/>
          </w:rPr>
          <w:t xml:space="preserve">, </w:t>
        </w:r>
      </w:ins>
      <w:ins w:id="1108" w:author="Fiona McNicholas" w:date="2024-03-28T16:51:00Z">
        <w:r w:rsidR="00F46D48">
          <w:rPr>
            <w:rFonts w:cstheme="minorHAnsi"/>
            <w:sz w:val="32"/>
            <w:szCs w:val="32"/>
            <w:lang w:val="en-IE"/>
          </w:rPr>
          <w:t xml:space="preserve">62.4%), compared to Hungary (44.4%), and higher than the </w:t>
        </w:r>
      </w:ins>
      <w:ins w:id="1109" w:author="Fiona McNicholas" w:date="2024-03-30T18:32:00Z">
        <w:r w:rsidR="0022451D">
          <w:rPr>
            <w:rFonts w:cstheme="minorHAnsi"/>
            <w:sz w:val="32"/>
            <w:szCs w:val="32"/>
            <w:lang w:val="en-IE"/>
          </w:rPr>
          <w:t xml:space="preserve">Eu </w:t>
        </w:r>
      </w:ins>
      <w:ins w:id="1110" w:author="Fiona McNicholas" w:date="2024-03-28T16:52:00Z">
        <w:r w:rsidR="00F63FD6">
          <w:rPr>
            <w:rFonts w:cstheme="minorHAnsi"/>
            <w:sz w:val="32"/>
            <w:szCs w:val="32"/>
            <w:lang w:val="en-IE"/>
          </w:rPr>
          <w:t xml:space="preserve">average </w:t>
        </w:r>
      </w:ins>
      <w:ins w:id="1111" w:author="Fiona McNicholas" w:date="2024-03-28T16:29:00Z">
        <w:r w:rsidR="00BF4D30" w:rsidRPr="00F561A3">
          <w:rPr>
            <w:rFonts w:cstheme="minorHAnsi"/>
            <w:sz w:val="32"/>
            <w:szCs w:val="32"/>
          </w:rPr>
          <w:t xml:space="preserve">(54.21%). </w:t>
        </w:r>
      </w:ins>
      <w:ins w:id="1112" w:author="Fiona McNicholas" w:date="2024-03-28T17:55:00Z">
        <w:r>
          <w:rPr>
            <w:rFonts w:cstheme="minorHAnsi"/>
            <w:sz w:val="32"/>
            <w:szCs w:val="32"/>
          </w:rPr>
          <w:t>This rate (60.2%) as reported by Madge et al, is also higher than the rate</w:t>
        </w:r>
      </w:ins>
      <w:ins w:id="1113" w:author="Fiona McNicholas" w:date="2024-03-28T17:56:00Z">
        <w:r>
          <w:rPr>
            <w:rFonts w:cstheme="minorHAnsi"/>
            <w:sz w:val="32"/>
            <w:szCs w:val="32"/>
          </w:rPr>
          <w:t xml:space="preserve"> of </w:t>
        </w:r>
        <w:r w:rsidR="00156A67">
          <w:rPr>
            <w:rFonts w:cstheme="minorHAnsi"/>
            <w:sz w:val="32"/>
            <w:szCs w:val="32"/>
          </w:rPr>
          <w:t>45.9%</w:t>
        </w:r>
      </w:ins>
      <w:ins w:id="1114" w:author="Fiona McNicholas" w:date="2024-03-28T17:55:00Z">
        <w:r>
          <w:rPr>
            <w:rFonts w:cstheme="minorHAnsi"/>
            <w:sz w:val="32"/>
            <w:szCs w:val="32"/>
          </w:rPr>
          <w:t xml:space="preserve"> reported by Morey et al </w:t>
        </w:r>
      </w:ins>
      <w:ins w:id="1115" w:author="Fiona McNicholas" w:date="2024-03-28T17:56:00Z">
        <w:r>
          <w:rPr>
            <w:rFonts w:cstheme="minorHAnsi"/>
            <w:sz w:val="32"/>
            <w:szCs w:val="32"/>
          </w:rPr>
          <w:t>(2008)</w:t>
        </w:r>
      </w:ins>
      <w:ins w:id="1116" w:author="Fiona McNicholas" w:date="2024-03-28T17:57:00Z">
        <w:r w:rsidR="00652CCC">
          <w:rPr>
            <w:rFonts w:cstheme="minorHAnsi"/>
            <w:sz w:val="32"/>
            <w:szCs w:val="32"/>
          </w:rPr>
          <w:t>.</w:t>
        </w:r>
      </w:ins>
      <w:ins w:id="1117" w:author="Fiona McNicholas" w:date="2024-03-28T17:56:00Z">
        <w:r>
          <w:rPr>
            <w:rFonts w:cstheme="minorHAnsi"/>
            <w:sz w:val="32"/>
            <w:szCs w:val="32"/>
          </w:rPr>
          <w:t xml:space="preserve"> </w:t>
        </w:r>
      </w:ins>
      <w:ins w:id="1118" w:author="Fiona McNicholas" w:date="2024-03-28T16:29:00Z">
        <w:r w:rsidR="00BF4D30" w:rsidRPr="00F561A3">
          <w:rPr>
            <w:rFonts w:cstheme="minorHAnsi"/>
            <w:sz w:val="32"/>
            <w:szCs w:val="32"/>
          </w:rPr>
          <w:t xml:space="preserve">Ireland also differed to other countries in terms of lower rate of premeditation (45.4% Ireland compared to 48% total sample) and </w:t>
        </w:r>
      </w:ins>
      <w:ins w:id="1119" w:author="Fiona McNicholas" w:date="2024-03-28T17:31:00Z">
        <w:r w:rsidR="00706E03">
          <w:rPr>
            <w:rFonts w:cstheme="minorHAnsi"/>
            <w:sz w:val="32"/>
            <w:szCs w:val="32"/>
          </w:rPr>
          <w:t xml:space="preserve">SH </w:t>
        </w:r>
      </w:ins>
      <w:ins w:id="1120" w:author="Fiona McNicholas" w:date="2024-03-28T16:29:00Z">
        <w:r w:rsidR="00BF4D30" w:rsidRPr="00F561A3">
          <w:rPr>
            <w:rFonts w:cstheme="minorHAnsi"/>
            <w:sz w:val="32"/>
            <w:szCs w:val="32"/>
          </w:rPr>
          <w:t>more often occurring at home (91.8% compared to 83.3%)</w:t>
        </w:r>
      </w:ins>
      <w:ins w:id="1121" w:author="Fiona McNicholas" w:date="2024-03-28T17:57:00Z">
        <w:r w:rsidR="00652CCC">
          <w:rPr>
            <w:rFonts w:cstheme="minorHAnsi"/>
            <w:sz w:val="32"/>
            <w:szCs w:val="32"/>
          </w:rPr>
          <w:t xml:space="preserve"> (Madge et al, 2008)</w:t>
        </w:r>
      </w:ins>
      <w:ins w:id="1122" w:author="Fiona McNicholas" w:date="2024-03-28T16:29:00Z">
        <w:r w:rsidR="00BF4D30" w:rsidRPr="00F561A3">
          <w:rPr>
            <w:rFonts w:cstheme="minorHAnsi"/>
            <w:sz w:val="32"/>
            <w:szCs w:val="32"/>
          </w:rPr>
          <w:t>.</w:t>
        </w:r>
      </w:ins>
      <w:ins w:id="1123" w:author="Fiona McNicholas" w:date="2024-03-28T17:55:00Z">
        <w:r>
          <w:rPr>
            <w:rFonts w:cstheme="minorHAnsi"/>
            <w:sz w:val="32"/>
            <w:szCs w:val="32"/>
          </w:rPr>
          <w:t xml:space="preserve"> </w:t>
        </w:r>
      </w:ins>
      <w:ins w:id="1124" w:author="Fiona McNicholas" w:date="2024-03-28T16:29:00Z">
        <w:r w:rsidR="00BF4D30" w:rsidRPr="00F561A3">
          <w:rPr>
            <w:rFonts w:cstheme="minorHAnsi"/>
            <w:sz w:val="32"/>
            <w:szCs w:val="32"/>
          </w:rPr>
          <w:t>Ireland was also intermediate in terms of involvement of alcohol with the SH (18.9% compared to a lower rate in Netherlands 12.1% and highest on Hungary 26.8%).  Attendance at hospital post SH was also lowest in ROI compared to other countries, 8.5% of</w:t>
        </w:r>
      </w:ins>
      <w:ins w:id="1125" w:author="Fiona McNicholas" w:date="2024-03-28T16:49:00Z">
        <w:r w:rsidR="008C2ABF">
          <w:rPr>
            <w:rFonts w:cstheme="minorHAnsi"/>
            <w:sz w:val="32"/>
            <w:szCs w:val="32"/>
          </w:rPr>
          <w:t xml:space="preserve"> the Irish</w:t>
        </w:r>
      </w:ins>
      <w:ins w:id="1126" w:author="Fiona McNicholas" w:date="2024-03-28T16:29:00Z">
        <w:r w:rsidR="00BF4D30" w:rsidRPr="00F561A3">
          <w:rPr>
            <w:rFonts w:cstheme="minorHAnsi"/>
            <w:sz w:val="32"/>
            <w:szCs w:val="32"/>
          </w:rPr>
          <w:t xml:space="preserve"> sample </w:t>
        </w:r>
        <w:r w:rsidR="00BF4D30" w:rsidRPr="00F561A3">
          <w:rPr>
            <w:rFonts w:cstheme="minorHAnsi"/>
            <w:sz w:val="32"/>
            <w:szCs w:val="32"/>
          </w:rPr>
          <w:lastRenderedPageBreak/>
          <w:t>reported attendance at hospital compared to the average of 12.4%</w:t>
        </w:r>
      </w:ins>
      <w:ins w:id="1127" w:author="Fiona McNicholas" w:date="2024-03-28T17:07:00Z">
        <w:r w:rsidR="00FB5598">
          <w:rPr>
            <w:rFonts w:cstheme="minorHAnsi"/>
            <w:sz w:val="32"/>
            <w:szCs w:val="32"/>
          </w:rPr>
          <w:t xml:space="preserve"> (Madge et al, 2008)</w:t>
        </w:r>
      </w:ins>
      <w:ins w:id="1128" w:author="Fiona McNicholas" w:date="2024-03-28T16:29:00Z">
        <w:r w:rsidR="00BF4D30" w:rsidRPr="00F561A3">
          <w:rPr>
            <w:rFonts w:cstheme="minorHAnsi"/>
            <w:sz w:val="32"/>
            <w:szCs w:val="32"/>
          </w:rPr>
          <w:t>.</w:t>
        </w:r>
      </w:ins>
    </w:p>
    <w:p w14:paraId="7D8683DF" w14:textId="1B1EFBAC" w:rsidR="00AC03E7" w:rsidRPr="00CC5C99" w:rsidDel="009875D8" w:rsidRDefault="00AC03E7">
      <w:pPr>
        <w:rPr>
          <w:del w:id="1129" w:author="Fiona McNicholas" w:date="2024-03-28T17:31:00Z"/>
          <w:b/>
          <w:bCs/>
          <w:lang w:val="en-IE"/>
          <w:rPrChange w:id="1130" w:author="Fiona McNicholas" w:date="2024-03-27T20:06:00Z">
            <w:rPr>
              <w:del w:id="1131" w:author="Fiona McNicholas" w:date="2024-03-28T17:31:00Z"/>
              <w:lang w:val="en-IE"/>
            </w:rPr>
          </w:rPrChange>
        </w:rPr>
        <w:pPrChange w:id="1132" w:author="Fiona McNicholas" w:date="2024-03-28T17:31:00Z">
          <w:pPr>
            <w:ind w:left="360"/>
          </w:pPr>
        </w:pPrChange>
      </w:pPr>
    </w:p>
    <w:p w14:paraId="5B94CF8B" w14:textId="418F161E" w:rsidR="00DE50B5" w:rsidDel="006D552A" w:rsidRDefault="00BF4447" w:rsidP="006475A2">
      <w:pPr>
        <w:rPr>
          <w:del w:id="1133" w:author="Fiona McNicholas" w:date="2024-03-27T19:50:00Z"/>
          <w:rFonts w:cstheme="minorHAnsi"/>
          <w:sz w:val="32"/>
          <w:szCs w:val="32"/>
          <w:lang w:val="en-IE"/>
        </w:rPr>
      </w:pPr>
      <w:del w:id="1134" w:author="Fiona McNicholas" w:date="2024-03-27T19:50:00Z">
        <w:r w:rsidDel="006D552A">
          <w:rPr>
            <w:rFonts w:cstheme="minorHAnsi"/>
            <w:sz w:val="32"/>
            <w:szCs w:val="32"/>
            <w:lang w:val="en-IE"/>
          </w:rPr>
          <w:delText>Almost one in 10 females</w:delText>
        </w:r>
        <w:r w:rsidR="00F5526A" w:rsidDel="006D552A">
          <w:rPr>
            <w:rFonts w:cstheme="minorHAnsi"/>
            <w:sz w:val="32"/>
            <w:szCs w:val="32"/>
            <w:lang w:val="en-IE"/>
          </w:rPr>
          <w:delText xml:space="preserve"> (8.8</w:delText>
        </w:r>
      </w:del>
      <w:del w:id="1135" w:author="Fiona McNicholas" w:date="2024-03-24T14:39:00Z">
        <w:r w:rsidR="00F5526A" w:rsidDel="00D07FFB">
          <w:rPr>
            <w:rFonts w:cstheme="minorHAnsi"/>
            <w:sz w:val="32"/>
            <w:szCs w:val="32"/>
            <w:lang w:val="en-IE"/>
          </w:rPr>
          <w:delText>% )</w:delText>
        </w:r>
        <w:r w:rsidDel="00D07FFB">
          <w:rPr>
            <w:rFonts w:cstheme="minorHAnsi"/>
            <w:sz w:val="32"/>
            <w:szCs w:val="32"/>
            <w:lang w:val="en-IE"/>
          </w:rPr>
          <w:delText>in</w:delText>
        </w:r>
      </w:del>
      <w:del w:id="1136" w:author="Fiona McNicholas" w:date="2024-03-27T19:50:00Z">
        <w:r w:rsidDel="006D552A">
          <w:rPr>
            <w:rFonts w:cstheme="minorHAnsi"/>
            <w:sz w:val="32"/>
            <w:szCs w:val="32"/>
            <w:lang w:val="en-IE"/>
          </w:rPr>
          <w:delText xml:space="preserve"> ROI, </w:delText>
        </w:r>
        <w:r w:rsidR="008F0A17" w:rsidDel="006D552A">
          <w:rPr>
            <w:rFonts w:cstheme="minorHAnsi"/>
            <w:sz w:val="32"/>
            <w:szCs w:val="32"/>
            <w:lang w:val="en-IE"/>
          </w:rPr>
          <w:delText xml:space="preserve">and </w:delText>
        </w:r>
        <w:r w:rsidR="005D0567" w:rsidRPr="00765B80" w:rsidDel="006D552A">
          <w:rPr>
            <w:rFonts w:cstheme="minorHAnsi"/>
            <w:sz w:val="32"/>
            <w:szCs w:val="32"/>
            <w:lang w:val="en-IE"/>
          </w:rPr>
          <w:delText xml:space="preserve">2.4% of males had engaged in SH in the past year </w:delText>
        </w:r>
        <w:r w:rsidR="00F453EA" w:rsidRPr="00765B80" w:rsidDel="006D552A">
          <w:rPr>
            <w:rFonts w:cstheme="minorHAnsi"/>
            <w:sz w:val="32"/>
            <w:szCs w:val="32"/>
            <w:lang w:val="en-IE"/>
          </w:rPr>
          <w:delText>with</w:delText>
        </w:r>
        <w:r w:rsidR="008F0A17" w:rsidDel="006D552A">
          <w:rPr>
            <w:rFonts w:cstheme="minorHAnsi"/>
            <w:sz w:val="32"/>
            <w:szCs w:val="32"/>
            <w:lang w:val="en-IE"/>
          </w:rPr>
          <w:delText xml:space="preserve"> 2</w:delText>
        </w:r>
        <w:r w:rsidR="00F453EA" w:rsidRPr="00765B80" w:rsidDel="006D552A">
          <w:rPr>
            <w:rFonts w:cstheme="minorHAnsi"/>
            <w:sz w:val="32"/>
            <w:szCs w:val="32"/>
            <w:lang w:val="en-IE"/>
          </w:rPr>
          <w:delText>.3% of females</w:delText>
        </w:r>
        <w:r w:rsidR="008F0A17" w:rsidDel="006D552A">
          <w:rPr>
            <w:rFonts w:cstheme="minorHAnsi"/>
            <w:sz w:val="32"/>
            <w:szCs w:val="32"/>
            <w:lang w:val="en-IE"/>
          </w:rPr>
          <w:delText xml:space="preserve"> and 1.3% of males</w:delText>
        </w:r>
        <w:r w:rsidR="00F453EA" w:rsidRPr="00765B80" w:rsidDel="006D552A">
          <w:rPr>
            <w:rFonts w:cstheme="minorHAnsi"/>
            <w:sz w:val="32"/>
            <w:szCs w:val="32"/>
            <w:lang w:val="en-IE"/>
          </w:rPr>
          <w:delText xml:space="preserve"> engaging in SH in the last month</w:delText>
        </w:r>
        <w:r w:rsidDel="006D552A">
          <w:rPr>
            <w:rFonts w:cstheme="minorHAnsi"/>
            <w:sz w:val="32"/>
            <w:szCs w:val="32"/>
            <w:lang w:val="en-IE"/>
          </w:rPr>
          <w:delText xml:space="preserve"> (Table </w:delText>
        </w:r>
        <w:r w:rsidR="00914518" w:rsidDel="006D552A">
          <w:rPr>
            <w:rFonts w:cstheme="minorHAnsi"/>
            <w:sz w:val="32"/>
            <w:szCs w:val="32"/>
            <w:lang w:val="en-IE"/>
          </w:rPr>
          <w:delText>3</w:delText>
        </w:r>
        <w:r w:rsidDel="006D552A">
          <w:rPr>
            <w:rFonts w:cstheme="minorHAnsi"/>
            <w:sz w:val="32"/>
            <w:szCs w:val="32"/>
            <w:lang w:val="en-IE"/>
          </w:rPr>
          <w:delText>)</w:delText>
        </w:r>
        <w:r w:rsidR="00F453EA" w:rsidRPr="00765B80" w:rsidDel="006D552A">
          <w:rPr>
            <w:rFonts w:cstheme="minorHAnsi"/>
            <w:sz w:val="32"/>
            <w:szCs w:val="32"/>
            <w:lang w:val="en-IE"/>
          </w:rPr>
          <w:delText xml:space="preserve">. Prevalence of thoughts </w:delText>
        </w:r>
        <w:r w:rsidDel="006D552A">
          <w:rPr>
            <w:rFonts w:cstheme="minorHAnsi"/>
            <w:sz w:val="32"/>
            <w:szCs w:val="32"/>
            <w:lang w:val="en-IE"/>
          </w:rPr>
          <w:delText xml:space="preserve">of </w:delText>
        </w:r>
        <w:r w:rsidR="00A020A1" w:rsidDel="006D552A">
          <w:rPr>
            <w:rFonts w:cstheme="minorHAnsi"/>
            <w:sz w:val="32"/>
            <w:szCs w:val="32"/>
            <w:lang w:val="en-IE"/>
          </w:rPr>
          <w:delText>SH</w:delText>
        </w:r>
        <w:r w:rsidRPr="00765B80" w:rsidDel="006D552A">
          <w:rPr>
            <w:rFonts w:cstheme="minorHAnsi"/>
            <w:sz w:val="32"/>
            <w:szCs w:val="32"/>
            <w:lang w:val="en-IE"/>
          </w:rPr>
          <w:delText xml:space="preserve"> w</w:delText>
        </w:r>
        <w:r w:rsidDel="006D552A">
          <w:rPr>
            <w:rFonts w:cstheme="minorHAnsi"/>
            <w:sz w:val="32"/>
            <w:szCs w:val="32"/>
            <w:lang w:val="en-IE"/>
          </w:rPr>
          <w:delText>ere present among</w:delText>
        </w:r>
        <w:r w:rsidRPr="00765B80" w:rsidDel="006D552A">
          <w:rPr>
            <w:rFonts w:cstheme="minorHAnsi"/>
            <w:sz w:val="32"/>
            <w:szCs w:val="32"/>
            <w:lang w:val="en-IE"/>
          </w:rPr>
          <w:delText xml:space="preserve"> </w:delText>
        </w:r>
        <w:r w:rsidR="00F453EA" w:rsidRPr="00765B80" w:rsidDel="006D552A">
          <w:rPr>
            <w:rFonts w:cstheme="minorHAnsi"/>
            <w:sz w:val="32"/>
            <w:szCs w:val="32"/>
            <w:lang w:val="en-IE"/>
          </w:rPr>
          <w:delText>2</w:delText>
        </w:r>
      </w:del>
      <w:del w:id="1137" w:author="Fiona McNicholas" w:date="2024-03-25T18:14:00Z">
        <w:r w:rsidR="00E32348" w:rsidDel="00E42EA6">
          <w:rPr>
            <w:rFonts w:cstheme="minorHAnsi"/>
            <w:sz w:val="32"/>
            <w:szCs w:val="32"/>
            <w:lang w:val="en-IE"/>
          </w:rPr>
          <w:delText>9</w:delText>
        </w:r>
        <w:r w:rsidR="00F453EA" w:rsidRPr="00765B80" w:rsidDel="00E42EA6">
          <w:rPr>
            <w:rFonts w:cstheme="minorHAnsi"/>
            <w:sz w:val="32"/>
            <w:szCs w:val="32"/>
            <w:lang w:val="en-IE"/>
          </w:rPr>
          <w:delText>.8</w:delText>
        </w:r>
      </w:del>
      <w:del w:id="1138" w:author="Fiona McNicholas" w:date="2024-03-27T19:50:00Z">
        <w:r w:rsidR="00F453EA" w:rsidRPr="00765B80" w:rsidDel="006D552A">
          <w:rPr>
            <w:rFonts w:cstheme="minorHAnsi"/>
            <w:sz w:val="32"/>
            <w:szCs w:val="32"/>
            <w:lang w:val="en-IE"/>
          </w:rPr>
          <w:delText xml:space="preserve">% </w:delText>
        </w:r>
        <w:r w:rsidDel="006D552A">
          <w:rPr>
            <w:rFonts w:cstheme="minorHAnsi"/>
            <w:sz w:val="32"/>
            <w:szCs w:val="32"/>
            <w:lang w:val="en-IE"/>
          </w:rPr>
          <w:delText xml:space="preserve">of </w:delText>
        </w:r>
        <w:r w:rsidR="00F453EA" w:rsidRPr="00765B80" w:rsidDel="006D552A">
          <w:rPr>
            <w:rFonts w:cstheme="minorHAnsi"/>
            <w:sz w:val="32"/>
            <w:szCs w:val="32"/>
            <w:lang w:val="en-IE"/>
          </w:rPr>
          <w:delText>females</w:delText>
        </w:r>
        <w:r w:rsidR="008F0A17" w:rsidDel="006D552A">
          <w:rPr>
            <w:rFonts w:cstheme="minorHAnsi"/>
            <w:sz w:val="32"/>
            <w:szCs w:val="32"/>
            <w:lang w:val="en-IE"/>
          </w:rPr>
          <w:delText xml:space="preserve"> and 11.8% males</w:delText>
        </w:r>
        <w:r w:rsidR="00F453EA" w:rsidRPr="00765B80" w:rsidDel="006D552A">
          <w:rPr>
            <w:rFonts w:cstheme="minorHAnsi"/>
            <w:sz w:val="32"/>
            <w:szCs w:val="32"/>
            <w:lang w:val="en-IE"/>
          </w:rPr>
          <w:delText xml:space="preserve"> respectively. </w:delText>
        </w:r>
        <w:r w:rsidR="00DE50B5" w:rsidDel="006D552A">
          <w:rPr>
            <w:rFonts w:cstheme="minorHAnsi"/>
            <w:sz w:val="32"/>
            <w:szCs w:val="32"/>
            <w:lang w:val="en-IE"/>
          </w:rPr>
          <w:delText xml:space="preserve">Almost half (45.5%) of SH episodes were </w:delText>
        </w:r>
        <w:r w:rsidR="006B1BEA" w:rsidDel="006D552A">
          <w:rPr>
            <w:rFonts w:cstheme="minorHAnsi"/>
            <w:sz w:val="32"/>
            <w:szCs w:val="32"/>
            <w:lang w:val="en-IE"/>
          </w:rPr>
          <w:delText>considered</w:delText>
        </w:r>
        <w:r w:rsidR="00DE50B5" w:rsidDel="006D552A">
          <w:rPr>
            <w:rFonts w:cstheme="minorHAnsi"/>
            <w:sz w:val="32"/>
            <w:szCs w:val="32"/>
            <w:lang w:val="en-IE"/>
          </w:rPr>
          <w:delText xml:space="preserve"> impulsive, </w:delText>
        </w:r>
        <w:r w:rsidR="00DE50B5" w:rsidRPr="00DE50B5" w:rsidDel="006D552A">
          <w:rPr>
            <w:rFonts w:cstheme="minorHAnsi"/>
            <w:sz w:val="32"/>
            <w:szCs w:val="32"/>
            <w:lang w:val="en-IE"/>
          </w:rPr>
          <w:delText>(whe</w:delText>
        </w:r>
        <w:r w:rsidR="00DE50B5" w:rsidDel="006D552A">
          <w:rPr>
            <w:rFonts w:cstheme="minorHAnsi"/>
            <w:sz w:val="32"/>
            <w:szCs w:val="32"/>
            <w:lang w:val="en-IE"/>
          </w:rPr>
          <w:delText xml:space="preserve">re the decision was made within </w:delText>
        </w:r>
        <w:r w:rsidR="00DE50B5" w:rsidRPr="00DE50B5" w:rsidDel="006D552A">
          <w:rPr>
            <w:rFonts w:cstheme="minorHAnsi"/>
            <w:sz w:val="32"/>
            <w:szCs w:val="32"/>
            <w:lang w:val="en-IE"/>
          </w:rPr>
          <w:delText>an hour</w:delText>
        </w:r>
        <w:r w:rsidR="00DE50B5" w:rsidDel="006D552A">
          <w:rPr>
            <w:rFonts w:cstheme="minorHAnsi"/>
            <w:sz w:val="32"/>
            <w:szCs w:val="32"/>
            <w:lang w:val="en-IE"/>
          </w:rPr>
          <w:delText>)</w:delText>
        </w:r>
        <w:r w:rsidR="003F7A9C" w:rsidDel="006D552A">
          <w:rPr>
            <w:rFonts w:cstheme="minorHAnsi"/>
            <w:sz w:val="32"/>
            <w:szCs w:val="32"/>
            <w:lang w:val="en-IE"/>
          </w:rPr>
          <w:delText xml:space="preserve"> and almost as likely to occur </w:delText>
        </w:r>
      </w:del>
      <w:del w:id="1139" w:author="Fiona McNicholas" w:date="2024-03-24T14:39:00Z">
        <w:r w:rsidR="003F7A9C" w:rsidDel="00F86E9F">
          <w:rPr>
            <w:rFonts w:cstheme="minorHAnsi"/>
            <w:sz w:val="32"/>
            <w:szCs w:val="32"/>
            <w:lang w:val="en-IE"/>
          </w:rPr>
          <w:delText xml:space="preserve">with </w:delText>
        </w:r>
      </w:del>
      <w:del w:id="1140" w:author="Fiona McNicholas" w:date="2024-03-27T19:50:00Z">
        <w:r w:rsidR="003F7A9C" w:rsidDel="006D552A">
          <w:rPr>
            <w:rFonts w:cstheme="minorHAnsi"/>
            <w:sz w:val="32"/>
            <w:szCs w:val="32"/>
            <w:lang w:val="en-IE"/>
          </w:rPr>
          <w:delText xml:space="preserve">OD (38.2%) as cutting (51.9%).  </w:delText>
        </w:r>
        <w:r w:rsidR="00DE50B5" w:rsidDel="006D552A">
          <w:rPr>
            <w:rFonts w:cstheme="minorHAnsi"/>
            <w:sz w:val="32"/>
            <w:szCs w:val="32"/>
            <w:lang w:val="en-IE"/>
          </w:rPr>
          <w:delText xml:space="preserve"> </w:delText>
        </w:r>
        <w:r w:rsidRPr="00765B80" w:rsidDel="006D552A">
          <w:rPr>
            <w:rFonts w:cstheme="minorHAnsi"/>
            <w:sz w:val="32"/>
            <w:szCs w:val="32"/>
            <w:lang w:val="en-IE"/>
          </w:rPr>
          <w:delText>60.2</w:delText>
        </w:r>
        <w:r w:rsidDel="006D552A">
          <w:rPr>
            <w:rFonts w:cstheme="minorHAnsi"/>
            <w:sz w:val="32"/>
            <w:szCs w:val="32"/>
            <w:lang w:val="en-IE"/>
          </w:rPr>
          <w:delText xml:space="preserve">% were </w:delText>
        </w:r>
        <w:r w:rsidR="00F453EA" w:rsidRPr="00765B80" w:rsidDel="006D552A">
          <w:rPr>
            <w:rFonts w:cstheme="minorHAnsi"/>
            <w:sz w:val="32"/>
            <w:szCs w:val="32"/>
            <w:lang w:val="en-IE"/>
          </w:rPr>
          <w:delText>repeat incidences</w:delText>
        </w:r>
        <w:r w:rsidDel="006D552A">
          <w:rPr>
            <w:rFonts w:cstheme="minorHAnsi"/>
            <w:sz w:val="32"/>
            <w:szCs w:val="32"/>
            <w:lang w:val="en-IE"/>
          </w:rPr>
          <w:delText xml:space="preserve">. </w:delText>
        </w:r>
        <w:r w:rsidR="00F453EA" w:rsidRPr="00765B80" w:rsidDel="006D552A">
          <w:rPr>
            <w:rFonts w:cstheme="minorHAnsi"/>
            <w:sz w:val="32"/>
            <w:szCs w:val="32"/>
            <w:lang w:val="en-IE"/>
          </w:rPr>
          <w:delText xml:space="preserve"> </w:delText>
        </w:r>
        <w:r w:rsidR="00DE50B5" w:rsidDel="006D552A">
          <w:rPr>
            <w:rFonts w:cstheme="minorHAnsi"/>
            <w:sz w:val="32"/>
            <w:szCs w:val="32"/>
            <w:lang w:val="en-IE"/>
          </w:rPr>
          <w:delText xml:space="preserve">Although somebody else </w:delText>
        </w:r>
        <w:r w:rsidR="00DE50B5" w:rsidRPr="00DE50B5" w:rsidDel="006D552A">
          <w:rPr>
            <w:rFonts w:cstheme="minorHAnsi"/>
            <w:sz w:val="32"/>
            <w:szCs w:val="32"/>
            <w:lang w:val="en-IE"/>
          </w:rPr>
          <w:delText>was most likely to be</w:delText>
        </w:r>
        <w:r w:rsidR="00DE50B5" w:rsidDel="006D552A">
          <w:rPr>
            <w:rFonts w:cstheme="minorHAnsi"/>
            <w:sz w:val="32"/>
            <w:szCs w:val="32"/>
            <w:lang w:val="en-IE"/>
          </w:rPr>
          <w:delText xml:space="preserve"> aware of the </w:delText>
        </w:r>
        <w:r w:rsidR="00A020A1" w:rsidDel="006D552A">
          <w:rPr>
            <w:rFonts w:cstheme="minorHAnsi"/>
            <w:sz w:val="32"/>
            <w:szCs w:val="32"/>
            <w:lang w:val="en-IE"/>
          </w:rPr>
          <w:delText>SH</w:delText>
        </w:r>
        <w:r w:rsidR="00DE50B5" w:rsidDel="006D552A">
          <w:rPr>
            <w:rFonts w:cstheme="minorHAnsi"/>
            <w:sz w:val="32"/>
            <w:szCs w:val="32"/>
            <w:lang w:val="en-IE"/>
          </w:rPr>
          <w:delText xml:space="preserve"> episode (80.1%), and home was most often the </w:delText>
        </w:r>
        <w:r w:rsidR="00DE50B5" w:rsidRPr="00765B80" w:rsidDel="006D552A">
          <w:rPr>
            <w:rFonts w:cstheme="minorHAnsi"/>
            <w:sz w:val="32"/>
            <w:szCs w:val="32"/>
            <w:lang w:val="en-IE"/>
          </w:rPr>
          <w:delText xml:space="preserve">setting </w:delText>
        </w:r>
        <w:r w:rsidR="00DE50B5" w:rsidDel="006D552A">
          <w:rPr>
            <w:rFonts w:cstheme="minorHAnsi"/>
            <w:sz w:val="32"/>
            <w:szCs w:val="32"/>
            <w:lang w:val="en-IE"/>
          </w:rPr>
          <w:delText xml:space="preserve">(91.8%), only 8.5% of all SH acts resulted </w:delText>
        </w:r>
        <w:r w:rsidR="00F453EA" w:rsidRPr="00765B80" w:rsidDel="006D552A">
          <w:rPr>
            <w:rFonts w:cstheme="minorHAnsi"/>
            <w:sz w:val="32"/>
            <w:szCs w:val="32"/>
            <w:lang w:val="en-IE"/>
          </w:rPr>
          <w:delText>in hospital presentation</w:delText>
        </w:r>
        <w:r w:rsidR="00DE50B5" w:rsidDel="006D552A">
          <w:rPr>
            <w:rFonts w:cstheme="minorHAnsi"/>
            <w:sz w:val="32"/>
            <w:szCs w:val="32"/>
            <w:lang w:val="en-IE"/>
          </w:rPr>
          <w:delText xml:space="preserve">. </w:delText>
        </w:r>
        <w:r w:rsidR="00F453EA" w:rsidRPr="00765B80" w:rsidDel="006D552A">
          <w:rPr>
            <w:rFonts w:cstheme="minorHAnsi"/>
            <w:sz w:val="32"/>
            <w:szCs w:val="32"/>
            <w:lang w:val="en-IE"/>
          </w:rPr>
          <w:delText xml:space="preserve"> Alcohol was also found to be involved 18.9% of the time</w:delText>
        </w:r>
        <w:r w:rsidR="005A7005" w:rsidDel="006D552A">
          <w:rPr>
            <w:rFonts w:cstheme="minorHAnsi"/>
            <w:sz w:val="32"/>
            <w:szCs w:val="32"/>
            <w:lang w:val="en-IE"/>
          </w:rPr>
          <w:delText>, a</w:delText>
        </w:r>
        <w:r w:rsidR="00EA6378" w:rsidDel="006D552A">
          <w:rPr>
            <w:rFonts w:cstheme="minorHAnsi"/>
            <w:sz w:val="32"/>
            <w:szCs w:val="32"/>
            <w:lang w:val="en-IE"/>
          </w:rPr>
          <w:delText xml:space="preserve">nd </w:delText>
        </w:r>
        <w:r w:rsidR="005A7005" w:rsidDel="006D552A">
          <w:rPr>
            <w:rFonts w:cstheme="minorHAnsi"/>
            <w:sz w:val="32"/>
            <w:szCs w:val="32"/>
            <w:lang w:val="en-IE"/>
          </w:rPr>
          <w:delText>illicit</w:delText>
        </w:r>
        <w:r w:rsidR="00EA6378" w:rsidDel="006D552A">
          <w:rPr>
            <w:rFonts w:cstheme="minorHAnsi"/>
            <w:sz w:val="32"/>
            <w:szCs w:val="32"/>
            <w:lang w:val="en-IE"/>
          </w:rPr>
          <w:delText xml:space="preserve"> drugs in 11.8%</w:delText>
        </w:r>
        <w:r w:rsidR="00F453EA" w:rsidRPr="00765B80" w:rsidDel="006D552A">
          <w:rPr>
            <w:rFonts w:cstheme="minorHAnsi"/>
            <w:sz w:val="32"/>
            <w:szCs w:val="32"/>
            <w:lang w:val="en-IE"/>
          </w:rPr>
          <w:delText xml:space="preserve">. </w:delText>
        </w:r>
        <w:r w:rsidR="008F0A17" w:rsidDel="006D552A">
          <w:rPr>
            <w:rFonts w:cstheme="minorHAnsi"/>
            <w:sz w:val="32"/>
            <w:szCs w:val="32"/>
            <w:lang w:val="en-IE"/>
          </w:rPr>
          <w:delText xml:space="preserve">This paper further delineated prevalence rates of </w:delText>
        </w:r>
        <w:r w:rsidR="00A020A1" w:rsidDel="006D552A">
          <w:rPr>
            <w:rFonts w:cstheme="minorHAnsi"/>
            <w:sz w:val="32"/>
            <w:szCs w:val="32"/>
            <w:lang w:val="en-IE"/>
          </w:rPr>
          <w:delText>SH</w:delText>
        </w:r>
        <w:r w:rsidR="008F0A17" w:rsidDel="006D552A">
          <w:rPr>
            <w:rFonts w:cstheme="minorHAnsi"/>
            <w:sz w:val="32"/>
            <w:szCs w:val="32"/>
            <w:lang w:val="en-IE"/>
          </w:rPr>
          <w:delText xml:space="preserve"> in 7 other </w:delText>
        </w:r>
        <w:r w:rsidR="00E305AF" w:rsidDel="006D552A">
          <w:rPr>
            <w:rFonts w:cstheme="minorHAnsi"/>
            <w:sz w:val="32"/>
            <w:szCs w:val="32"/>
            <w:lang w:val="en-IE"/>
          </w:rPr>
          <w:delText xml:space="preserve">Eu </w:delText>
        </w:r>
        <w:r w:rsidR="008F0A17" w:rsidDel="006D552A">
          <w:rPr>
            <w:rFonts w:cstheme="minorHAnsi"/>
            <w:sz w:val="32"/>
            <w:szCs w:val="32"/>
            <w:lang w:val="en-IE"/>
          </w:rPr>
          <w:delText>countries</w:delText>
        </w:r>
        <w:r w:rsidR="00E305AF" w:rsidDel="006D552A">
          <w:rPr>
            <w:rFonts w:cstheme="minorHAnsi"/>
            <w:sz w:val="32"/>
            <w:szCs w:val="32"/>
            <w:lang w:val="en-IE"/>
          </w:rPr>
          <w:delText>, and c</w:delText>
        </w:r>
        <w:r w:rsidDel="006D552A">
          <w:rPr>
            <w:rFonts w:cstheme="minorHAnsi"/>
            <w:sz w:val="32"/>
            <w:szCs w:val="32"/>
            <w:lang w:val="en-IE"/>
          </w:rPr>
          <w:delText xml:space="preserve">omparative rates are presented in table </w:delText>
        </w:r>
        <w:r w:rsidR="00E305AF" w:rsidDel="006D552A">
          <w:rPr>
            <w:rFonts w:cstheme="minorHAnsi"/>
            <w:sz w:val="32"/>
            <w:szCs w:val="32"/>
            <w:lang w:val="en-IE"/>
          </w:rPr>
          <w:delText>3</w:delText>
        </w:r>
        <w:r w:rsidDel="006D552A">
          <w:rPr>
            <w:rFonts w:cstheme="minorHAnsi"/>
            <w:sz w:val="32"/>
            <w:szCs w:val="32"/>
            <w:lang w:val="en-IE"/>
          </w:rPr>
          <w:delText>.</w:delText>
        </w:r>
      </w:del>
    </w:p>
    <w:p w14:paraId="6B66F3AC" w14:textId="724FFFCE" w:rsidR="00F453EA" w:rsidRPr="00765B80" w:rsidRDefault="00F453EA" w:rsidP="00F453EA">
      <w:pPr>
        <w:rPr>
          <w:rFonts w:cstheme="minorHAnsi"/>
          <w:sz w:val="32"/>
          <w:szCs w:val="32"/>
          <w:lang w:val="en-IE"/>
        </w:rPr>
      </w:pPr>
      <w:r w:rsidRPr="00765B80">
        <w:rPr>
          <w:rFonts w:cstheme="minorHAnsi"/>
          <w:sz w:val="32"/>
          <w:szCs w:val="32"/>
          <w:lang w:val="en-IE"/>
        </w:rPr>
        <w:t xml:space="preserve">McMahon et al., 2010 </w:t>
      </w:r>
      <w:r w:rsidR="00E305AF">
        <w:rPr>
          <w:rFonts w:cstheme="minorHAnsi"/>
          <w:sz w:val="32"/>
          <w:szCs w:val="32"/>
          <w:lang w:val="en-IE"/>
        </w:rPr>
        <w:t xml:space="preserve">also </w:t>
      </w:r>
      <w:r w:rsidRPr="00765B80">
        <w:rPr>
          <w:rFonts w:cstheme="minorHAnsi"/>
          <w:sz w:val="32"/>
          <w:szCs w:val="32"/>
          <w:lang w:val="en-IE"/>
        </w:rPr>
        <w:t xml:space="preserve">utilised the CASE </w:t>
      </w:r>
      <w:r w:rsidR="00793E06" w:rsidRPr="00765B80">
        <w:rPr>
          <w:rFonts w:cstheme="minorHAnsi"/>
          <w:sz w:val="32"/>
          <w:szCs w:val="32"/>
          <w:lang w:val="en-IE"/>
        </w:rPr>
        <w:t>dataset</w:t>
      </w:r>
      <w:r w:rsidR="00793E06">
        <w:rPr>
          <w:rFonts w:cstheme="minorHAnsi"/>
          <w:sz w:val="32"/>
          <w:szCs w:val="32"/>
          <w:lang w:val="en-IE"/>
        </w:rPr>
        <w:t xml:space="preserve"> (</w:t>
      </w:r>
      <w:r w:rsidR="00E305AF">
        <w:rPr>
          <w:rFonts w:cstheme="minorHAnsi"/>
          <w:sz w:val="32"/>
          <w:szCs w:val="32"/>
          <w:lang w:val="en-IE"/>
        </w:rPr>
        <w:t xml:space="preserve">n=3808) </w:t>
      </w:r>
      <w:r w:rsidR="00F1505D">
        <w:rPr>
          <w:rFonts w:cstheme="minorHAnsi"/>
          <w:sz w:val="32"/>
          <w:szCs w:val="32"/>
          <w:lang w:val="en-IE"/>
        </w:rPr>
        <w:t xml:space="preserve">and examined </w:t>
      </w:r>
      <w:r w:rsidR="00793E06">
        <w:rPr>
          <w:rFonts w:cstheme="minorHAnsi"/>
          <w:sz w:val="32"/>
          <w:szCs w:val="32"/>
          <w:lang w:val="en-IE"/>
        </w:rPr>
        <w:t xml:space="preserve">risk </w:t>
      </w:r>
      <w:r w:rsidR="00F1505D">
        <w:rPr>
          <w:rFonts w:cstheme="minorHAnsi"/>
          <w:sz w:val="32"/>
          <w:szCs w:val="32"/>
          <w:lang w:val="en-IE"/>
        </w:rPr>
        <w:t>factors associated</w:t>
      </w:r>
      <w:r w:rsidR="00793E06">
        <w:rPr>
          <w:rFonts w:cstheme="minorHAnsi"/>
          <w:sz w:val="32"/>
          <w:szCs w:val="32"/>
          <w:lang w:val="en-IE"/>
        </w:rPr>
        <w:t xml:space="preserve"> with</w:t>
      </w:r>
      <w:r w:rsidR="00F1505D">
        <w:rPr>
          <w:rFonts w:cstheme="minorHAnsi"/>
          <w:sz w:val="32"/>
          <w:szCs w:val="32"/>
          <w:lang w:val="en-IE"/>
        </w:rPr>
        <w:t xml:space="preserve"> </w:t>
      </w:r>
      <w:r w:rsidR="00793E06">
        <w:rPr>
          <w:rFonts w:cstheme="minorHAnsi"/>
          <w:sz w:val="32"/>
          <w:szCs w:val="32"/>
          <w:lang w:val="en-IE"/>
        </w:rPr>
        <w:t xml:space="preserve">lifetime </w:t>
      </w:r>
      <w:r w:rsidR="00F1505D">
        <w:rPr>
          <w:rFonts w:cstheme="minorHAnsi"/>
          <w:sz w:val="32"/>
          <w:szCs w:val="32"/>
          <w:lang w:val="en-IE"/>
        </w:rPr>
        <w:t xml:space="preserve">SH. Risk factors </w:t>
      </w:r>
      <w:r w:rsidR="00793E06">
        <w:rPr>
          <w:rFonts w:cstheme="minorHAnsi"/>
          <w:sz w:val="32"/>
          <w:szCs w:val="32"/>
          <w:lang w:val="en-IE"/>
        </w:rPr>
        <w:t xml:space="preserve">shared between </w:t>
      </w:r>
      <w:r w:rsidR="00F1505D">
        <w:rPr>
          <w:rFonts w:cstheme="minorHAnsi"/>
          <w:sz w:val="32"/>
          <w:szCs w:val="32"/>
          <w:lang w:val="en-IE"/>
        </w:rPr>
        <w:t>genders were of</w:t>
      </w:r>
      <w:r w:rsidR="00F1505D" w:rsidRPr="00F1505D">
        <w:rPr>
          <w:rFonts w:cstheme="minorHAnsi"/>
          <w:sz w:val="32"/>
          <w:szCs w:val="32"/>
          <w:lang w:val="en-IE"/>
        </w:rPr>
        <w:t xml:space="preserve"> drug use and knowing a frien</w:t>
      </w:r>
      <w:r w:rsidR="00793E06">
        <w:rPr>
          <w:rFonts w:cstheme="minorHAnsi"/>
          <w:sz w:val="32"/>
          <w:szCs w:val="32"/>
          <w:lang w:val="en-IE"/>
        </w:rPr>
        <w:t xml:space="preserve">d who had engaged in </w:t>
      </w:r>
      <w:r w:rsidR="00A020A1">
        <w:rPr>
          <w:rFonts w:cstheme="minorHAnsi"/>
          <w:sz w:val="32"/>
          <w:szCs w:val="32"/>
          <w:lang w:val="en-IE"/>
        </w:rPr>
        <w:t>SH</w:t>
      </w:r>
      <w:r w:rsidR="00793E06">
        <w:rPr>
          <w:rFonts w:cstheme="minorHAnsi"/>
          <w:sz w:val="32"/>
          <w:szCs w:val="32"/>
          <w:lang w:val="en-IE"/>
        </w:rPr>
        <w:t xml:space="preserve">. </w:t>
      </w:r>
      <w:r w:rsidR="00F1505D">
        <w:rPr>
          <w:rFonts w:cstheme="minorHAnsi"/>
          <w:sz w:val="32"/>
          <w:szCs w:val="32"/>
          <w:lang w:val="en-IE"/>
        </w:rPr>
        <w:t>Females had a higher risk if there was a family history of SH, family or peer difficulties, low</w:t>
      </w:r>
      <w:r w:rsidR="00F1505D" w:rsidRPr="00F1505D">
        <w:rPr>
          <w:rFonts w:cstheme="minorHAnsi"/>
          <w:sz w:val="32"/>
          <w:szCs w:val="32"/>
          <w:lang w:val="en-IE"/>
        </w:rPr>
        <w:t xml:space="preserve"> self-esteem, </w:t>
      </w:r>
      <w:r w:rsidR="00F1505D">
        <w:rPr>
          <w:rFonts w:cstheme="minorHAnsi"/>
          <w:sz w:val="32"/>
          <w:szCs w:val="32"/>
          <w:lang w:val="en-IE"/>
        </w:rPr>
        <w:t xml:space="preserve">and past </w:t>
      </w:r>
      <w:r w:rsidR="00F1505D" w:rsidRPr="00F1505D">
        <w:rPr>
          <w:rFonts w:cstheme="minorHAnsi"/>
          <w:sz w:val="32"/>
          <w:szCs w:val="32"/>
          <w:lang w:val="en-IE"/>
        </w:rPr>
        <w:t>forced sexual activity</w:t>
      </w:r>
      <w:r w:rsidR="00F1505D">
        <w:rPr>
          <w:rFonts w:cstheme="minorHAnsi"/>
          <w:sz w:val="32"/>
          <w:szCs w:val="32"/>
          <w:lang w:val="en-IE"/>
        </w:rPr>
        <w:t xml:space="preserve">. Risk factors for males included presence of anxiety, </w:t>
      </w:r>
      <w:r w:rsidR="00793E06">
        <w:rPr>
          <w:rFonts w:cstheme="minorHAnsi"/>
          <w:sz w:val="32"/>
          <w:szCs w:val="32"/>
          <w:lang w:val="en-IE"/>
        </w:rPr>
        <w:t xml:space="preserve">impulsivity, </w:t>
      </w:r>
      <w:r w:rsidR="00F1505D">
        <w:rPr>
          <w:rFonts w:cstheme="minorHAnsi"/>
          <w:sz w:val="32"/>
          <w:szCs w:val="32"/>
          <w:lang w:val="en-IE"/>
        </w:rPr>
        <w:t xml:space="preserve">school related academic difficulties and </w:t>
      </w:r>
      <w:ins w:id="1141" w:author="Fiona McNicholas" w:date="2024-03-30T18:34:00Z">
        <w:r w:rsidR="003E0B5B">
          <w:rPr>
            <w:rFonts w:cstheme="minorHAnsi"/>
            <w:sz w:val="32"/>
            <w:szCs w:val="32"/>
            <w:lang w:val="en-IE"/>
          </w:rPr>
          <w:t xml:space="preserve">being a </w:t>
        </w:r>
      </w:ins>
      <w:r w:rsidR="00793E06">
        <w:rPr>
          <w:rFonts w:cstheme="minorHAnsi"/>
          <w:sz w:val="32"/>
          <w:szCs w:val="32"/>
          <w:lang w:val="en-IE"/>
        </w:rPr>
        <w:t xml:space="preserve">victim of </w:t>
      </w:r>
      <w:r w:rsidR="00F1505D" w:rsidRPr="00F1505D">
        <w:rPr>
          <w:rFonts w:cstheme="minorHAnsi"/>
          <w:sz w:val="32"/>
          <w:szCs w:val="32"/>
          <w:lang w:val="en-IE"/>
        </w:rPr>
        <w:t>bullying</w:t>
      </w:r>
      <w:r w:rsidR="00E305AF">
        <w:rPr>
          <w:rFonts w:cstheme="minorHAnsi"/>
          <w:sz w:val="32"/>
          <w:szCs w:val="32"/>
          <w:lang w:val="en-IE"/>
        </w:rPr>
        <w:t>.</w:t>
      </w:r>
    </w:p>
    <w:p w14:paraId="5B2AB2B3" w14:textId="389B9AEC" w:rsidR="00F453EA" w:rsidRPr="00AF115C" w:rsidRDefault="00B925A8" w:rsidP="00F453EA">
      <w:pPr>
        <w:rPr>
          <w:rFonts w:cstheme="minorHAnsi"/>
          <w:sz w:val="32"/>
          <w:szCs w:val="32"/>
          <w:rPrChange w:id="1142" w:author="Fiona McNicholas" w:date="2024-03-28T19:37:00Z">
            <w:rPr>
              <w:rFonts w:cstheme="minorHAnsi"/>
              <w:sz w:val="32"/>
              <w:szCs w:val="32"/>
              <w:lang w:val="en-IE"/>
            </w:rPr>
          </w:rPrChange>
        </w:rPr>
      </w:pPr>
      <w:r>
        <w:rPr>
          <w:rFonts w:cstheme="minorHAnsi"/>
          <w:sz w:val="32"/>
          <w:szCs w:val="32"/>
          <w:lang w:val="en-IE"/>
        </w:rPr>
        <w:t xml:space="preserve">A further paper by </w:t>
      </w:r>
      <w:r w:rsidR="00F453EA" w:rsidRPr="00765B80">
        <w:rPr>
          <w:rFonts w:cstheme="minorHAnsi"/>
          <w:sz w:val="32"/>
          <w:szCs w:val="32"/>
          <w:lang w:val="en-IE"/>
        </w:rPr>
        <w:t>McMahon et al.</w:t>
      </w:r>
      <w:r>
        <w:rPr>
          <w:rFonts w:cstheme="minorHAnsi"/>
          <w:sz w:val="32"/>
          <w:szCs w:val="32"/>
          <w:lang w:val="en-IE"/>
        </w:rPr>
        <w:t xml:space="preserve"> (</w:t>
      </w:r>
      <w:r w:rsidR="00F453EA" w:rsidRPr="00765B80">
        <w:rPr>
          <w:rFonts w:cstheme="minorHAnsi"/>
          <w:sz w:val="32"/>
          <w:szCs w:val="32"/>
          <w:lang w:val="en-IE"/>
        </w:rPr>
        <w:t>2014</w:t>
      </w:r>
      <w:r>
        <w:rPr>
          <w:rFonts w:cstheme="minorHAnsi"/>
          <w:sz w:val="32"/>
          <w:szCs w:val="32"/>
          <w:lang w:val="en-IE"/>
        </w:rPr>
        <w:t>)</w:t>
      </w:r>
      <w:r w:rsidR="00F453EA" w:rsidRPr="00765B80">
        <w:rPr>
          <w:rFonts w:cstheme="minorHAnsi"/>
          <w:sz w:val="32"/>
          <w:szCs w:val="32"/>
          <w:lang w:val="en-IE"/>
        </w:rPr>
        <w:t xml:space="preserve"> utilised the </w:t>
      </w:r>
      <w:r w:rsidR="00793E06">
        <w:rPr>
          <w:rFonts w:cstheme="minorHAnsi"/>
          <w:sz w:val="32"/>
          <w:szCs w:val="32"/>
          <w:lang w:val="en-IE"/>
        </w:rPr>
        <w:t xml:space="preserve">CASE </w:t>
      </w:r>
      <w:r w:rsidR="00F453EA" w:rsidRPr="00765B80">
        <w:rPr>
          <w:rFonts w:cstheme="minorHAnsi"/>
          <w:sz w:val="32"/>
          <w:szCs w:val="32"/>
          <w:lang w:val="en-IE"/>
        </w:rPr>
        <w:t xml:space="preserve">dataset </w:t>
      </w:r>
      <w:r w:rsidR="00793E06">
        <w:rPr>
          <w:rFonts w:cstheme="minorHAnsi"/>
          <w:sz w:val="32"/>
          <w:szCs w:val="32"/>
          <w:lang w:val="en-IE"/>
        </w:rPr>
        <w:t>(n=</w:t>
      </w:r>
      <w:del w:id="1143" w:author="Fiona McNicholas" w:date="2024-03-28T19:37:00Z">
        <w:r w:rsidR="00793E06" w:rsidDel="00C60F91">
          <w:rPr>
            <w:rFonts w:cstheme="minorHAnsi"/>
            <w:sz w:val="32"/>
            <w:szCs w:val="32"/>
            <w:lang w:val="en-IE"/>
          </w:rPr>
          <w:delText>3631</w:delText>
        </w:r>
      </w:del>
      <w:ins w:id="1144" w:author="Fiona McNicholas" w:date="2024-03-28T19:37:00Z">
        <w:r w:rsidR="00C60F91">
          <w:rPr>
            <w:rFonts w:cstheme="minorHAnsi"/>
            <w:sz w:val="32"/>
            <w:szCs w:val="32"/>
            <w:lang w:val="en-IE"/>
          </w:rPr>
          <w:t>3881</w:t>
        </w:r>
      </w:ins>
      <w:r w:rsidR="00793E06">
        <w:rPr>
          <w:rFonts w:cstheme="minorHAnsi"/>
          <w:sz w:val="32"/>
          <w:szCs w:val="32"/>
          <w:lang w:val="en-IE"/>
        </w:rPr>
        <w:t xml:space="preserve">) and presented community rates of SH </w:t>
      </w:r>
      <w:r w:rsidR="00793E06" w:rsidRPr="00765B80">
        <w:rPr>
          <w:rFonts w:cstheme="minorHAnsi"/>
          <w:sz w:val="32"/>
          <w:szCs w:val="32"/>
          <w:lang w:val="en-IE"/>
        </w:rPr>
        <w:t>in Cork and Kerry</w:t>
      </w:r>
      <w:r w:rsidR="00793E06">
        <w:rPr>
          <w:rFonts w:cstheme="minorHAnsi"/>
          <w:sz w:val="32"/>
          <w:szCs w:val="32"/>
          <w:lang w:val="en-IE"/>
        </w:rPr>
        <w:t xml:space="preserve"> alongside </w:t>
      </w:r>
      <w:del w:id="1145" w:author="Fiona McNicholas" w:date="2024-03-30T18:35:00Z">
        <w:r w:rsidR="00793E06" w:rsidDel="00D62AB8">
          <w:rPr>
            <w:rFonts w:cstheme="minorHAnsi"/>
            <w:sz w:val="32"/>
            <w:szCs w:val="32"/>
            <w:lang w:val="en-IE"/>
          </w:rPr>
          <w:delText>rates</w:delText>
        </w:r>
      </w:del>
      <w:ins w:id="1146" w:author="Fiona McNicholas" w:date="2024-03-30T18:35:00Z">
        <w:r w:rsidR="00D62AB8">
          <w:rPr>
            <w:rFonts w:cstheme="minorHAnsi"/>
            <w:sz w:val="32"/>
            <w:szCs w:val="32"/>
            <w:lang w:val="en-IE"/>
          </w:rPr>
          <w:t>incident rates</w:t>
        </w:r>
      </w:ins>
      <w:r w:rsidR="00793E06">
        <w:rPr>
          <w:rFonts w:cstheme="minorHAnsi"/>
          <w:sz w:val="32"/>
          <w:szCs w:val="32"/>
          <w:lang w:val="en-IE"/>
        </w:rPr>
        <w:t xml:space="preserve"> of hospital treated cases </w:t>
      </w:r>
      <w:ins w:id="1147" w:author="Fiona McNicholas" w:date="2024-03-30T18:35:00Z">
        <w:r w:rsidR="00D62AB8">
          <w:rPr>
            <w:rFonts w:cstheme="minorHAnsi"/>
            <w:sz w:val="32"/>
            <w:szCs w:val="32"/>
            <w:lang w:val="en-IE"/>
          </w:rPr>
          <w:t xml:space="preserve">with data drawn </w:t>
        </w:r>
      </w:ins>
      <w:r w:rsidR="00793E06">
        <w:rPr>
          <w:rFonts w:cstheme="minorHAnsi"/>
          <w:sz w:val="32"/>
          <w:szCs w:val="32"/>
          <w:lang w:val="en-IE"/>
        </w:rPr>
        <w:t>from the NS</w:t>
      </w:r>
      <w:ins w:id="1148" w:author="Fiona McNicholas" w:date="2024-03-27T20:08:00Z">
        <w:r w:rsidR="0066359D">
          <w:rPr>
            <w:rFonts w:cstheme="minorHAnsi"/>
            <w:sz w:val="32"/>
            <w:szCs w:val="32"/>
            <w:lang w:val="en-IE"/>
          </w:rPr>
          <w:t>RF</w:t>
        </w:r>
      </w:ins>
      <w:del w:id="1149" w:author="Fiona McNicholas" w:date="2024-03-27T20:08:00Z">
        <w:r w:rsidR="00793E06" w:rsidDel="0066359D">
          <w:rPr>
            <w:rFonts w:cstheme="minorHAnsi"/>
            <w:sz w:val="32"/>
            <w:szCs w:val="32"/>
            <w:lang w:val="en-IE"/>
          </w:rPr>
          <w:delText>FR</w:delText>
        </w:r>
      </w:del>
      <w:ins w:id="1150" w:author="Fiona McNicholas" w:date="2024-03-28T17:33:00Z">
        <w:r w:rsidR="00190268">
          <w:rPr>
            <w:rFonts w:cstheme="minorHAnsi"/>
            <w:sz w:val="32"/>
            <w:szCs w:val="32"/>
            <w:lang w:val="en-IE"/>
          </w:rPr>
          <w:t>. This was</w:t>
        </w:r>
      </w:ins>
      <w:del w:id="1151" w:author="Fiona McNicholas" w:date="2024-03-28T17:33:00Z">
        <w:r w:rsidR="00793E06" w:rsidDel="00190268">
          <w:rPr>
            <w:rFonts w:cstheme="minorHAnsi"/>
            <w:sz w:val="32"/>
            <w:szCs w:val="32"/>
            <w:lang w:val="en-IE"/>
          </w:rPr>
          <w:delText>,</w:delText>
        </w:r>
      </w:del>
      <w:r w:rsidR="00793E06">
        <w:rPr>
          <w:rFonts w:cstheme="minorHAnsi"/>
          <w:sz w:val="32"/>
          <w:szCs w:val="32"/>
          <w:lang w:val="en-IE"/>
        </w:rPr>
        <w:t xml:space="preserve"> based on the number of persons 15-17 resident in the study region according to the 2006 census</w:t>
      </w:r>
      <w:r w:rsidR="00E305AF">
        <w:rPr>
          <w:rFonts w:cstheme="minorHAnsi"/>
          <w:sz w:val="32"/>
          <w:szCs w:val="32"/>
          <w:lang w:val="en-IE"/>
        </w:rPr>
        <w:t>.</w:t>
      </w:r>
      <w:r w:rsidR="008F0A17">
        <w:rPr>
          <w:rFonts w:cstheme="minorHAnsi"/>
          <w:sz w:val="32"/>
          <w:szCs w:val="32"/>
          <w:lang w:val="en-IE"/>
        </w:rPr>
        <w:t xml:space="preserve"> Annual </w:t>
      </w:r>
      <w:r w:rsidR="00984725">
        <w:rPr>
          <w:rFonts w:cstheme="minorHAnsi"/>
          <w:sz w:val="32"/>
          <w:szCs w:val="32"/>
          <w:lang w:val="en-IE"/>
        </w:rPr>
        <w:t xml:space="preserve">community SH </w:t>
      </w:r>
      <w:r w:rsidR="008F0A17">
        <w:rPr>
          <w:rFonts w:cstheme="minorHAnsi"/>
          <w:sz w:val="32"/>
          <w:szCs w:val="32"/>
          <w:lang w:val="en-IE"/>
        </w:rPr>
        <w:t xml:space="preserve">rates per 100,000 were </w:t>
      </w:r>
      <w:ins w:id="1152" w:author="Fiona McNicholas" w:date="2024-03-30T18:35:00Z">
        <w:r w:rsidR="00FC2814">
          <w:rPr>
            <w:rFonts w:cstheme="minorHAnsi"/>
            <w:sz w:val="32"/>
            <w:szCs w:val="32"/>
            <w:lang w:val="en-IE"/>
          </w:rPr>
          <w:t xml:space="preserve">subsequently </w:t>
        </w:r>
      </w:ins>
      <w:r w:rsidR="008F0A17">
        <w:rPr>
          <w:rFonts w:cstheme="minorHAnsi"/>
          <w:sz w:val="32"/>
          <w:szCs w:val="32"/>
          <w:lang w:val="en-IE"/>
        </w:rPr>
        <w:lastRenderedPageBreak/>
        <w:t xml:space="preserve">calculated with a 95% confidence interval. </w:t>
      </w:r>
      <w:r w:rsidR="00914518">
        <w:rPr>
          <w:rFonts w:cstheme="minorHAnsi"/>
          <w:sz w:val="32"/>
          <w:szCs w:val="32"/>
          <w:lang w:val="en-IE"/>
        </w:rPr>
        <w:t>U</w:t>
      </w:r>
      <w:r w:rsidR="00984725">
        <w:rPr>
          <w:rFonts w:cstheme="minorHAnsi"/>
          <w:sz w:val="32"/>
          <w:szCs w:val="32"/>
          <w:lang w:val="en-IE"/>
        </w:rPr>
        <w:t>sing this method, t</w:t>
      </w:r>
      <w:r w:rsidR="008F0A17">
        <w:rPr>
          <w:rFonts w:cstheme="minorHAnsi"/>
          <w:sz w:val="32"/>
          <w:szCs w:val="32"/>
          <w:lang w:val="en-IE"/>
        </w:rPr>
        <w:t xml:space="preserve">he total incidence </w:t>
      </w:r>
      <w:r w:rsidR="00984725">
        <w:rPr>
          <w:rFonts w:cstheme="minorHAnsi"/>
          <w:sz w:val="32"/>
          <w:szCs w:val="32"/>
          <w:lang w:val="en-IE"/>
        </w:rPr>
        <w:t xml:space="preserve">community past year SH </w:t>
      </w:r>
      <w:r w:rsidR="008F0A17">
        <w:rPr>
          <w:rFonts w:cstheme="minorHAnsi"/>
          <w:sz w:val="32"/>
          <w:szCs w:val="32"/>
          <w:lang w:val="en-IE"/>
        </w:rPr>
        <w:t xml:space="preserve">rate was </w:t>
      </w:r>
      <w:r w:rsidR="00984725">
        <w:rPr>
          <w:rFonts w:cstheme="minorHAnsi"/>
          <w:sz w:val="32"/>
          <w:szCs w:val="32"/>
          <w:lang w:val="en-IE"/>
        </w:rPr>
        <w:t xml:space="preserve">much </w:t>
      </w:r>
      <w:r w:rsidR="00272690">
        <w:rPr>
          <w:rFonts w:cstheme="minorHAnsi"/>
          <w:sz w:val="32"/>
          <w:szCs w:val="32"/>
          <w:lang w:val="en-IE"/>
        </w:rPr>
        <w:t>higher at 5,551</w:t>
      </w:r>
      <w:r w:rsidR="008F0A17">
        <w:rPr>
          <w:rFonts w:cstheme="minorHAnsi"/>
          <w:sz w:val="32"/>
          <w:szCs w:val="32"/>
          <w:lang w:val="en-IE"/>
        </w:rPr>
        <w:t>/100,00</w:t>
      </w:r>
      <w:r w:rsidR="003731BD">
        <w:rPr>
          <w:rFonts w:cstheme="minorHAnsi"/>
          <w:sz w:val="32"/>
          <w:szCs w:val="32"/>
          <w:lang w:val="en-IE"/>
        </w:rPr>
        <w:t>0</w:t>
      </w:r>
      <w:r w:rsidR="008F0A17">
        <w:rPr>
          <w:rFonts w:cstheme="minorHAnsi"/>
          <w:sz w:val="32"/>
          <w:szCs w:val="32"/>
          <w:lang w:val="en-IE"/>
        </w:rPr>
        <w:t xml:space="preserve"> (8,900 female, 2,400 male)</w:t>
      </w:r>
      <w:r w:rsidR="00984725">
        <w:rPr>
          <w:rFonts w:cstheme="minorHAnsi"/>
          <w:sz w:val="32"/>
          <w:szCs w:val="32"/>
          <w:lang w:val="en-IE"/>
        </w:rPr>
        <w:t xml:space="preserve"> compared to </w:t>
      </w:r>
      <w:ins w:id="1153" w:author="Fiona McNicholas" w:date="2024-03-28T19:39:00Z">
        <w:r w:rsidR="0097794A">
          <w:rPr>
            <w:rFonts w:cstheme="minorHAnsi"/>
            <w:sz w:val="32"/>
            <w:szCs w:val="32"/>
            <w:lang w:val="en-IE"/>
          </w:rPr>
          <w:t xml:space="preserve">the annual incident hospital-treated SH as </w:t>
        </w:r>
      </w:ins>
      <w:r w:rsidR="00914518">
        <w:rPr>
          <w:rFonts w:cstheme="minorHAnsi"/>
          <w:sz w:val="32"/>
          <w:szCs w:val="32"/>
          <w:lang w:val="en-IE"/>
        </w:rPr>
        <w:t xml:space="preserve">reported </w:t>
      </w:r>
      <w:ins w:id="1154" w:author="Fiona McNicholas" w:date="2024-03-28T19:39:00Z">
        <w:r w:rsidR="0097794A">
          <w:rPr>
            <w:rFonts w:cstheme="minorHAnsi"/>
            <w:sz w:val="32"/>
            <w:szCs w:val="32"/>
            <w:lang w:val="en-IE"/>
          </w:rPr>
          <w:t xml:space="preserve">by the </w:t>
        </w:r>
      </w:ins>
      <w:r w:rsidR="00984725">
        <w:rPr>
          <w:rFonts w:cstheme="minorHAnsi"/>
          <w:sz w:val="32"/>
          <w:szCs w:val="32"/>
          <w:lang w:val="en-IE"/>
        </w:rPr>
        <w:t>NS</w:t>
      </w:r>
      <w:ins w:id="1155" w:author="Fiona McNicholas" w:date="2024-03-28T17:33:00Z">
        <w:r w:rsidR="00190268">
          <w:rPr>
            <w:rFonts w:cstheme="minorHAnsi"/>
            <w:sz w:val="32"/>
            <w:szCs w:val="32"/>
            <w:lang w:val="en-IE"/>
          </w:rPr>
          <w:t>RF</w:t>
        </w:r>
      </w:ins>
      <w:ins w:id="1156" w:author="Fiona McNicholas" w:date="2024-03-28T19:41:00Z">
        <w:r w:rsidR="006E39B3">
          <w:rPr>
            <w:rFonts w:cstheme="minorHAnsi"/>
            <w:sz w:val="32"/>
            <w:szCs w:val="32"/>
            <w:lang w:val="en-IE"/>
          </w:rPr>
          <w:t xml:space="preserve"> </w:t>
        </w:r>
      </w:ins>
      <w:del w:id="1157" w:author="Fiona McNicholas" w:date="2024-03-28T17:33:00Z">
        <w:r w:rsidR="00984725" w:rsidDel="00190268">
          <w:rPr>
            <w:rFonts w:cstheme="minorHAnsi"/>
            <w:sz w:val="32"/>
            <w:szCs w:val="32"/>
            <w:lang w:val="en-IE"/>
          </w:rPr>
          <w:delText>FR</w:delText>
        </w:r>
      </w:del>
      <w:del w:id="1158" w:author="Fiona McNicholas" w:date="2024-03-28T19:39:00Z">
        <w:r w:rsidR="00984725" w:rsidDel="0097794A">
          <w:rPr>
            <w:rFonts w:cstheme="minorHAnsi"/>
            <w:sz w:val="32"/>
            <w:szCs w:val="32"/>
            <w:lang w:val="en-IE"/>
          </w:rPr>
          <w:delText xml:space="preserve"> rate </w:delText>
        </w:r>
      </w:del>
      <w:r w:rsidR="00984725">
        <w:rPr>
          <w:rFonts w:cstheme="minorHAnsi"/>
          <w:sz w:val="32"/>
          <w:szCs w:val="32"/>
          <w:lang w:val="en-IE"/>
        </w:rPr>
        <w:t>of 344.4/100,000 (438.1 female, 256.2 male)</w:t>
      </w:r>
      <w:r w:rsidR="009D3CDA">
        <w:rPr>
          <w:rFonts w:cstheme="minorHAnsi"/>
          <w:sz w:val="32"/>
          <w:szCs w:val="32"/>
          <w:lang w:val="en-IE"/>
        </w:rPr>
        <w:t>.</w:t>
      </w:r>
      <w:ins w:id="1159" w:author="Fiona McNicholas" w:date="2024-03-28T19:37:00Z">
        <w:r w:rsidR="00AF115C">
          <w:rPr>
            <w:rFonts w:cstheme="minorHAnsi"/>
            <w:sz w:val="32"/>
            <w:szCs w:val="32"/>
            <w:lang w:val="en-IE"/>
          </w:rPr>
          <w:t xml:space="preserve"> </w:t>
        </w:r>
      </w:ins>
    </w:p>
    <w:p w14:paraId="08513A81" w14:textId="0F48E8A5" w:rsidR="00B172CA" w:rsidRPr="00914518" w:rsidDel="000023D0" w:rsidRDefault="00F453EA" w:rsidP="00F453EA">
      <w:pPr>
        <w:rPr>
          <w:del w:id="1160" w:author="Fiona McNicholas" w:date="2024-03-28T17:39:00Z"/>
          <w:rFonts w:cstheme="minorHAnsi"/>
          <w:sz w:val="32"/>
          <w:szCs w:val="32"/>
          <w:lang w:val="en-IE"/>
        </w:rPr>
      </w:pPr>
      <w:del w:id="1161" w:author="Fiona McNicholas" w:date="2024-03-28T17:39:00Z">
        <w:r w:rsidRPr="00765B80" w:rsidDel="000023D0">
          <w:rPr>
            <w:rFonts w:cstheme="minorHAnsi"/>
            <w:sz w:val="32"/>
            <w:szCs w:val="32"/>
            <w:lang w:val="en-IE"/>
          </w:rPr>
          <w:delText xml:space="preserve">Morey et al., 2008 </w:delText>
        </w:r>
        <w:r w:rsidR="00984725" w:rsidDel="000023D0">
          <w:rPr>
            <w:rFonts w:cstheme="minorHAnsi"/>
            <w:sz w:val="32"/>
            <w:szCs w:val="32"/>
            <w:lang w:val="en-IE"/>
          </w:rPr>
          <w:delText xml:space="preserve">examined </w:delText>
        </w:r>
        <w:r w:rsidR="00984725" w:rsidRPr="00765B80" w:rsidDel="000023D0">
          <w:rPr>
            <w:rFonts w:cstheme="minorHAnsi"/>
            <w:sz w:val="32"/>
            <w:szCs w:val="32"/>
            <w:lang w:val="en-IE"/>
          </w:rPr>
          <w:delText>motives and help seeking behaviour</w:delText>
        </w:r>
        <w:r w:rsidR="00984725" w:rsidDel="000023D0">
          <w:rPr>
            <w:rFonts w:cstheme="minorHAnsi"/>
            <w:sz w:val="32"/>
            <w:szCs w:val="32"/>
            <w:lang w:val="en-IE"/>
          </w:rPr>
          <w:delText xml:space="preserve"> among youth who </w:delText>
        </w:r>
        <w:r w:rsidR="00A020A1" w:rsidDel="000023D0">
          <w:rPr>
            <w:rFonts w:cstheme="minorHAnsi"/>
            <w:sz w:val="32"/>
            <w:szCs w:val="32"/>
            <w:lang w:val="en-IE"/>
          </w:rPr>
          <w:delText>S</w:delText>
        </w:r>
      </w:del>
      <w:del w:id="1162" w:author="Fiona McNicholas" w:date="2024-03-25T18:03:00Z">
        <w:r w:rsidR="00A020A1" w:rsidDel="00AD1CC7">
          <w:rPr>
            <w:rFonts w:cstheme="minorHAnsi"/>
            <w:sz w:val="32"/>
            <w:szCs w:val="32"/>
            <w:lang w:val="en-IE"/>
          </w:rPr>
          <w:delText>H</w:delText>
        </w:r>
        <w:r w:rsidR="00984725" w:rsidDel="00AD1CC7">
          <w:rPr>
            <w:rFonts w:cstheme="minorHAnsi"/>
            <w:sz w:val="32"/>
            <w:szCs w:val="32"/>
            <w:lang w:val="en-IE"/>
          </w:rPr>
          <w:delText>ed</w:delText>
        </w:r>
      </w:del>
      <w:del w:id="1163" w:author="Fiona McNicholas" w:date="2024-03-28T17:39:00Z">
        <w:r w:rsidR="00984725" w:rsidDel="000023D0">
          <w:rPr>
            <w:rFonts w:cstheme="minorHAnsi"/>
            <w:sz w:val="32"/>
            <w:szCs w:val="32"/>
            <w:lang w:val="en-IE"/>
          </w:rPr>
          <w:delText xml:space="preserve"> </w:delText>
        </w:r>
        <w:r w:rsidR="00914518" w:rsidDel="000023D0">
          <w:rPr>
            <w:rFonts w:cstheme="minorHAnsi"/>
            <w:sz w:val="32"/>
            <w:szCs w:val="32"/>
            <w:lang w:val="en-IE"/>
          </w:rPr>
          <w:delText xml:space="preserve">also </w:delText>
        </w:r>
        <w:r w:rsidR="00984725" w:rsidDel="000023D0">
          <w:rPr>
            <w:rFonts w:cstheme="minorHAnsi"/>
            <w:sz w:val="32"/>
            <w:szCs w:val="32"/>
            <w:lang w:val="en-IE"/>
          </w:rPr>
          <w:delText>from the CASE dataset (n=3881)</w:delText>
        </w:r>
        <w:r w:rsidR="00984725" w:rsidRPr="00765B80" w:rsidDel="000023D0">
          <w:rPr>
            <w:rFonts w:cstheme="minorHAnsi"/>
            <w:sz w:val="32"/>
            <w:szCs w:val="32"/>
            <w:lang w:val="en-IE"/>
          </w:rPr>
          <w:delText xml:space="preserve">. </w:delText>
        </w:r>
        <w:r w:rsidR="00984725" w:rsidDel="000023D0">
          <w:rPr>
            <w:rFonts w:cstheme="minorHAnsi"/>
            <w:sz w:val="32"/>
            <w:szCs w:val="32"/>
            <w:lang w:val="en-IE"/>
          </w:rPr>
          <w:delText xml:space="preserve"> </w:delText>
        </w:r>
        <w:r w:rsidR="00914518" w:rsidDel="000023D0">
          <w:rPr>
            <w:rFonts w:cstheme="minorHAnsi"/>
            <w:sz w:val="32"/>
            <w:szCs w:val="32"/>
            <w:lang w:val="en-IE"/>
          </w:rPr>
          <w:delText>In this paper, of those who had harmed</w:delText>
        </w:r>
        <w:r w:rsidRPr="00765B80" w:rsidDel="000023D0">
          <w:rPr>
            <w:rFonts w:cstheme="minorHAnsi"/>
            <w:sz w:val="32"/>
            <w:szCs w:val="32"/>
            <w:lang w:val="en-IE"/>
          </w:rPr>
          <w:delText xml:space="preserve">, </w:delText>
        </w:r>
        <w:r w:rsidR="008F0A17" w:rsidDel="000023D0">
          <w:rPr>
            <w:rFonts w:cstheme="minorHAnsi"/>
            <w:sz w:val="32"/>
            <w:szCs w:val="32"/>
            <w:lang w:val="en-IE"/>
          </w:rPr>
          <w:delText>153 (</w:delText>
        </w:r>
        <w:r w:rsidRPr="00765B80" w:rsidDel="000023D0">
          <w:rPr>
            <w:rFonts w:cstheme="minorHAnsi"/>
            <w:sz w:val="32"/>
            <w:szCs w:val="32"/>
            <w:lang w:val="en-IE"/>
          </w:rPr>
          <w:delText>45.9%</w:delText>
        </w:r>
        <w:r w:rsidR="008F0A17" w:rsidDel="000023D0">
          <w:rPr>
            <w:rFonts w:cstheme="minorHAnsi"/>
            <w:sz w:val="32"/>
            <w:szCs w:val="32"/>
            <w:lang w:val="en-IE"/>
          </w:rPr>
          <w:delText>)</w:delText>
        </w:r>
        <w:r w:rsidRPr="00765B80" w:rsidDel="000023D0">
          <w:rPr>
            <w:rFonts w:cstheme="minorHAnsi"/>
            <w:sz w:val="32"/>
            <w:szCs w:val="32"/>
            <w:lang w:val="en-IE"/>
          </w:rPr>
          <w:delText xml:space="preserve"> had done so more than once</w:delText>
        </w:r>
        <w:r w:rsidR="009D3CDA" w:rsidDel="000023D0">
          <w:rPr>
            <w:rFonts w:cstheme="minorHAnsi"/>
            <w:sz w:val="32"/>
            <w:szCs w:val="32"/>
            <w:lang w:val="en-IE"/>
          </w:rPr>
          <w:delText xml:space="preserve">, either </w:delText>
        </w:r>
        <w:r w:rsidRPr="00765B80" w:rsidDel="000023D0">
          <w:rPr>
            <w:rFonts w:cstheme="minorHAnsi"/>
            <w:sz w:val="32"/>
            <w:szCs w:val="32"/>
            <w:lang w:val="en-IE"/>
          </w:rPr>
          <w:delText xml:space="preserve">cutting themselves (66%) or taking an overdose (35.2%). 19.8% </w:delText>
        </w:r>
        <w:r w:rsidR="00984725" w:rsidDel="000023D0">
          <w:rPr>
            <w:rFonts w:cstheme="minorHAnsi"/>
            <w:sz w:val="32"/>
            <w:szCs w:val="32"/>
            <w:lang w:val="en-IE"/>
          </w:rPr>
          <w:delText xml:space="preserve">of those with SH </w:delText>
        </w:r>
        <w:r w:rsidRPr="00765B80" w:rsidDel="000023D0">
          <w:rPr>
            <w:rFonts w:cstheme="minorHAnsi"/>
            <w:sz w:val="32"/>
            <w:szCs w:val="32"/>
            <w:lang w:val="en-IE"/>
          </w:rPr>
          <w:delText xml:space="preserve">did so under the influence of alcohol, while 11.8% </w:delText>
        </w:r>
        <w:r w:rsidR="00984725" w:rsidDel="000023D0">
          <w:rPr>
            <w:rFonts w:cstheme="minorHAnsi"/>
            <w:sz w:val="32"/>
            <w:szCs w:val="32"/>
            <w:lang w:val="en-IE"/>
          </w:rPr>
          <w:delText xml:space="preserve">harmed </w:delText>
        </w:r>
        <w:r w:rsidRPr="00765B80" w:rsidDel="000023D0">
          <w:rPr>
            <w:rFonts w:cstheme="minorHAnsi"/>
            <w:sz w:val="32"/>
            <w:szCs w:val="32"/>
            <w:lang w:val="en-IE"/>
          </w:rPr>
          <w:delText xml:space="preserve">under the influence of illegal drugs. The two most common motives reported by students for SH were “I wanted relief from a terrible situation” (78.9%) and “I wanted to die” </w:delText>
        </w:r>
        <w:r w:rsidR="00984725" w:rsidDel="000023D0">
          <w:rPr>
            <w:rFonts w:cstheme="minorHAnsi"/>
            <w:sz w:val="32"/>
            <w:szCs w:val="32"/>
            <w:lang w:val="en-IE"/>
          </w:rPr>
          <w:delText>(</w:delText>
        </w:r>
        <w:r w:rsidRPr="00765B80" w:rsidDel="000023D0">
          <w:rPr>
            <w:rFonts w:cstheme="minorHAnsi"/>
            <w:sz w:val="32"/>
            <w:szCs w:val="32"/>
            <w:lang w:val="en-IE"/>
          </w:rPr>
          <w:delText>60.9%</w:delText>
        </w:r>
        <w:r w:rsidR="00984725" w:rsidDel="000023D0">
          <w:rPr>
            <w:rFonts w:cstheme="minorHAnsi"/>
            <w:sz w:val="32"/>
            <w:szCs w:val="32"/>
            <w:lang w:val="en-IE"/>
          </w:rPr>
          <w:delText>)</w:delText>
        </w:r>
        <w:r w:rsidRPr="00765B80" w:rsidDel="000023D0">
          <w:rPr>
            <w:rFonts w:cstheme="minorHAnsi"/>
            <w:sz w:val="32"/>
            <w:szCs w:val="32"/>
            <w:lang w:val="en-IE"/>
          </w:rPr>
          <w:delText xml:space="preserve">. Forty-four percent (43.7%) of teenagers who harmed themselves sought help prior to them engaging in SH, </w:delText>
        </w:r>
        <w:r w:rsidR="00984725" w:rsidDel="000023D0">
          <w:rPr>
            <w:rFonts w:cstheme="minorHAnsi"/>
            <w:sz w:val="32"/>
            <w:szCs w:val="32"/>
            <w:lang w:val="en-IE"/>
          </w:rPr>
          <w:delText xml:space="preserve">with </w:delText>
        </w:r>
        <w:r w:rsidRPr="00765B80" w:rsidDel="000023D0">
          <w:rPr>
            <w:rFonts w:cstheme="minorHAnsi"/>
            <w:sz w:val="32"/>
            <w:szCs w:val="32"/>
            <w:lang w:val="en-IE"/>
          </w:rPr>
          <w:delText xml:space="preserve">49.8% </w:delText>
        </w:r>
        <w:r w:rsidR="00984725" w:rsidDel="000023D0">
          <w:rPr>
            <w:rFonts w:cstheme="minorHAnsi"/>
            <w:sz w:val="32"/>
            <w:szCs w:val="32"/>
            <w:lang w:val="en-IE"/>
          </w:rPr>
          <w:delText>seeking help post event. O</w:delText>
        </w:r>
        <w:r w:rsidRPr="00765B80" w:rsidDel="000023D0">
          <w:rPr>
            <w:rFonts w:cstheme="minorHAnsi"/>
            <w:sz w:val="32"/>
            <w:szCs w:val="32"/>
            <w:lang w:val="en-IE"/>
          </w:rPr>
          <w:delText xml:space="preserve">nly 35 (11.3%) presented to hospital </w:delText>
        </w:r>
        <w:r w:rsidR="0026566C" w:rsidRPr="00765B80" w:rsidDel="000023D0">
          <w:rPr>
            <w:rFonts w:cstheme="minorHAnsi"/>
            <w:sz w:val="32"/>
            <w:szCs w:val="32"/>
            <w:lang w:val="en-IE"/>
          </w:rPr>
          <w:delText>because of</w:delText>
        </w:r>
        <w:r w:rsidRPr="00765B80" w:rsidDel="000023D0">
          <w:rPr>
            <w:rFonts w:cstheme="minorHAnsi"/>
            <w:sz w:val="32"/>
            <w:szCs w:val="32"/>
            <w:lang w:val="en-IE"/>
          </w:rPr>
          <w:delText xml:space="preserve"> their </w:delText>
        </w:r>
        <w:r w:rsidR="00914518" w:rsidDel="000023D0">
          <w:rPr>
            <w:rFonts w:cstheme="minorHAnsi"/>
            <w:sz w:val="32"/>
            <w:szCs w:val="32"/>
            <w:lang w:val="en-IE"/>
          </w:rPr>
          <w:delText xml:space="preserve">SH episode. </w:delText>
        </w:r>
      </w:del>
    </w:p>
    <w:p w14:paraId="1BEF1B26" w14:textId="4A318510" w:rsidR="00F453EA" w:rsidRPr="00765B80" w:rsidRDefault="00F453EA" w:rsidP="00F453EA">
      <w:pPr>
        <w:rPr>
          <w:rFonts w:cstheme="minorHAnsi"/>
          <w:sz w:val="32"/>
          <w:szCs w:val="32"/>
          <w:lang w:val="en-IE"/>
        </w:rPr>
      </w:pPr>
      <w:r w:rsidRPr="00765B80">
        <w:rPr>
          <w:rFonts w:cstheme="minorHAnsi"/>
          <w:b/>
          <w:bCs/>
          <w:sz w:val="32"/>
          <w:szCs w:val="32"/>
          <w:lang w:val="en-IE"/>
        </w:rPr>
        <w:t>Saving and Empowering Young Lives in Europe (SEYLE)</w:t>
      </w:r>
    </w:p>
    <w:p w14:paraId="53642B36" w14:textId="0FD0010D" w:rsidR="005A7005" w:rsidRDefault="0066434E" w:rsidP="00F453EA">
      <w:pPr>
        <w:rPr>
          <w:ins w:id="1164" w:author="Fiona McNicholas" w:date="2024-03-28T18:13:00Z"/>
          <w:rFonts w:cstheme="minorHAnsi"/>
          <w:sz w:val="32"/>
          <w:szCs w:val="32"/>
          <w:lang w:val="en-IE"/>
        </w:rPr>
      </w:pPr>
      <w:r>
        <w:rPr>
          <w:rFonts w:cstheme="minorHAnsi"/>
          <w:sz w:val="32"/>
          <w:szCs w:val="32"/>
          <w:lang w:val="en-IE"/>
        </w:rPr>
        <w:t>A later study, t</w:t>
      </w:r>
      <w:r w:rsidR="00F453EA" w:rsidRPr="00765B80">
        <w:rPr>
          <w:rFonts w:cstheme="minorHAnsi"/>
          <w:sz w:val="32"/>
          <w:szCs w:val="32"/>
          <w:lang w:val="en-IE"/>
        </w:rPr>
        <w:t xml:space="preserve">he SEYLE project was funded by the European Union </w:t>
      </w:r>
      <w:r w:rsidR="00503313">
        <w:rPr>
          <w:rFonts w:cstheme="minorHAnsi"/>
          <w:sz w:val="32"/>
          <w:szCs w:val="32"/>
          <w:lang w:val="en-IE"/>
        </w:rPr>
        <w:t xml:space="preserve">and gathered </w:t>
      </w:r>
      <w:r w:rsidR="00F453EA" w:rsidRPr="00765B80">
        <w:rPr>
          <w:rFonts w:cstheme="minorHAnsi"/>
          <w:sz w:val="32"/>
          <w:szCs w:val="32"/>
          <w:lang w:val="en-IE"/>
        </w:rPr>
        <w:t xml:space="preserve">data on health and wellbeing </w:t>
      </w:r>
      <w:r w:rsidR="00503313" w:rsidRPr="00765B80">
        <w:rPr>
          <w:rFonts w:cstheme="minorHAnsi"/>
          <w:sz w:val="32"/>
          <w:szCs w:val="32"/>
          <w:lang w:val="en-IE"/>
        </w:rPr>
        <w:t>about</w:t>
      </w:r>
      <w:r w:rsidR="00F453EA" w:rsidRPr="00765B80">
        <w:rPr>
          <w:rFonts w:cstheme="minorHAnsi"/>
          <w:sz w:val="32"/>
          <w:szCs w:val="32"/>
          <w:lang w:val="en-IE"/>
        </w:rPr>
        <w:t xml:space="preserve"> European adolescents </w:t>
      </w:r>
      <w:r w:rsidR="00503313">
        <w:rPr>
          <w:rFonts w:cstheme="minorHAnsi"/>
          <w:sz w:val="32"/>
          <w:szCs w:val="32"/>
          <w:lang w:val="en-IE"/>
        </w:rPr>
        <w:t>between Oct 2009-Dec 2010</w:t>
      </w:r>
      <w:r w:rsidR="00F453EA" w:rsidRPr="00765B80">
        <w:rPr>
          <w:rFonts w:cstheme="minorHAnsi"/>
          <w:sz w:val="32"/>
          <w:szCs w:val="32"/>
          <w:lang w:val="en-IE"/>
        </w:rPr>
        <w:t xml:space="preserve"> (Wasserman et al., 201</w:t>
      </w:r>
      <w:r w:rsidR="008F0A17">
        <w:rPr>
          <w:rFonts w:cstheme="minorHAnsi"/>
          <w:sz w:val="32"/>
          <w:szCs w:val="32"/>
          <w:lang w:val="en-IE"/>
        </w:rPr>
        <w:t>5</w:t>
      </w:r>
      <w:r w:rsidR="00E22A81">
        <w:rPr>
          <w:rFonts w:cstheme="minorHAnsi"/>
          <w:sz w:val="32"/>
          <w:szCs w:val="32"/>
          <w:lang w:val="en-IE"/>
        </w:rPr>
        <w:t>)</w:t>
      </w:r>
      <w:r w:rsidR="00F453EA" w:rsidRPr="00765B80">
        <w:rPr>
          <w:rFonts w:cstheme="minorHAnsi"/>
          <w:sz w:val="32"/>
          <w:szCs w:val="32"/>
          <w:lang w:val="en-IE"/>
        </w:rPr>
        <w:t xml:space="preserve">. </w:t>
      </w:r>
      <w:ins w:id="1165" w:author="Fiona McNicholas" w:date="2024-03-30T18:43:00Z">
        <w:r w:rsidR="00D27661">
          <w:rPr>
            <w:rFonts w:cstheme="minorHAnsi"/>
            <w:sz w:val="32"/>
            <w:szCs w:val="32"/>
            <w:lang w:val="en-IE"/>
          </w:rPr>
          <w:t xml:space="preserve">Its primary aim was to </w:t>
        </w:r>
        <w:r w:rsidR="00D27661" w:rsidRPr="00D27661">
          <w:rPr>
            <w:rFonts w:cstheme="minorHAnsi"/>
            <w:sz w:val="32"/>
            <w:szCs w:val="32"/>
            <w:lang w:val="en-IE"/>
          </w:rPr>
          <w:t xml:space="preserve">evaluate the efficacy, cost-effectiveness, and cultural adaptability of </w:t>
        </w:r>
        <w:r w:rsidR="00D27661">
          <w:rPr>
            <w:rFonts w:cstheme="minorHAnsi"/>
            <w:sz w:val="32"/>
            <w:szCs w:val="32"/>
            <w:lang w:val="en-IE"/>
          </w:rPr>
          <w:t xml:space="preserve">various </w:t>
        </w:r>
        <w:r w:rsidR="00D27661" w:rsidRPr="00D27661">
          <w:rPr>
            <w:rFonts w:cstheme="minorHAnsi"/>
            <w:sz w:val="32"/>
            <w:szCs w:val="32"/>
            <w:lang w:val="en-IE"/>
          </w:rPr>
          <w:t>suicide-preventive interventions in schools.</w:t>
        </w:r>
        <w:r w:rsidR="00D27661">
          <w:rPr>
            <w:rFonts w:cstheme="minorHAnsi"/>
            <w:sz w:val="32"/>
            <w:szCs w:val="32"/>
            <w:lang w:val="en-IE"/>
          </w:rPr>
          <w:t xml:space="preserve"> As part of this it gathered base</w:t>
        </w:r>
      </w:ins>
      <w:ins w:id="1166" w:author="Fiona McNicholas" w:date="2024-03-30T18:44:00Z">
        <w:r w:rsidR="00D27661">
          <w:rPr>
            <w:rFonts w:cstheme="minorHAnsi"/>
            <w:sz w:val="32"/>
            <w:szCs w:val="32"/>
            <w:lang w:val="en-IE"/>
          </w:rPr>
          <w:t>l</w:t>
        </w:r>
      </w:ins>
      <w:ins w:id="1167" w:author="Fiona McNicholas" w:date="2024-03-30T18:43:00Z">
        <w:r w:rsidR="00D27661">
          <w:rPr>
            <w:rFonts w:cstheme="minorHAnsi"/>
            <w:sz w:val="32"/>
            <w:szCs w:val="32"/>
            <w:lang w:val="en-IE"/>
          </w:rPr>
          <w:t>ine data which provide insightful prevalence dat</w:t>
        </w:r>
      </w:ins>
      <w:ins w:id="1168" w:author="Fiona McNicholas" w:date="2024-03-30T18:44:00Z">
        <w:r w:rsidR="00D27661">
          <w:rPr>
            <w:rFonts w:cstheme="minorHAnsi"/>
            <w:sz w:val="32"/>
            <w:szCs w:val="32"/>
            <w:lang w:val="en-IE"/>
          </w:rPr>
          <w:t>a</w:t>
        </w:r>
      </w:ins>
      <w:ins w:id="1169" w:author="Fiona McNicholas" w:date="2024-03-30T18:43:00Z">
        <w:r w:rsidR="00D27661">
          <w:rPr>
            <w:rFonts w:cstheme="minorHAnsi"/>
            <w:sz w:val="32"/>
            <w:szCs w:val="32"/>
            <w:lang w:val="en-IE"/>
          </w:rPr>
          <w:t xml:space="preserve">. </w:t>
        </w:r>
      </w:ins>
      <w:r w:rsidR="00F453EA" w:rsidRPr="00765B80">
        <w:rPr>
          <w:rFonts w:cstheme="minorHAnsi"/>
          <w:sz w:val="32"/>
          <w:szCs w:val="32"/>
          <w:lang w:val="en-IE"/>
        </w:rPr>
        <w:t xml:space="preserve">This study compromised 11,000 adolescents </w:t>
      </w:r>
      <w:r w:rsidR="00503313">
        <w:rPr>
          <w:rFonts w:cstheme="minorHAnsi"/>
          <w:sz w:val="32"/>
          <w:szCs w:val="32"/>
          <w:lang w:val="en-IE"/>
        </w:rPr>
        <w:t>(mean age</w:t>
      </w:r>
      <w:r w:rsidR="00B0411B">
        <w:rPr>
          <w:rFonts w:cstheme="minorHAnsi"/>
          <w:sz w:val="32"/>
          <w:szCs w:val="32"/>
          <w:lang w:val="en-IE"/>
        </w:rPr>
        <w:t xml:space="preserve"> </w:t>
      </w:r>
      <w:r w:rsidR="008F0A17">
        <w:rPr>
          <w:rFonts w:cstheme="minorHAnsi"/>
          <w:sz w:val="32"/>
          <w:szCs w:val="32"/>
          <w:lang w:val="en-IE"/>
        </w:rPr>
        <w:t>14.5 +/-0.9</w:t>
      </w:r>
      <w:r w:rsidR="00503313">
        <w:rPr>
          <w:rFonts w:cstheme="minorHAnsi"/>
          <w:sz w:val="32"/>
          <w:szCs w:val="32"/>
          <w:lang w:val="en-IE"/>
        </w:rPr>
        <w:t xml:space="preserve">) </w:t>
      </w:r>
      <w:r w:rsidR="00F453EA" w:rsidRPr="00765B80">
        <w:rPr>
          <w:rFonts w:cstheme="minorHAnsi"/>
          <w:sz w:val="32"/>
          <w:szCs w:val="32"/>
          <w:lang w:val="en-IE"/>
        </w:rPr>
        <w:t>from randomised schools in 11 European countries: Aus</w:t>
      </w:r>
      <w:r w:rsidR="00914518">
        <w:rPr>
          <w:rFonts w:cstheme="minorHAnsi"/>
          <w:sz w:val="32"/>
          <w:szCs w:val="32"/>
          <w:lang w:val="en-IE"/>
        </w:rPr>
        <w:t xml:space="preserve">tria, Estonia, France, Germany, </w:t>
      </w:r>
      <w:r w:rsidR="00F453EA" w:rsidRPr="00765B80">
        <w:rPr>
          <w:rFonts w:cstheme="minorHAnsi"/>
          <w:sz w:val="32"/>
          <w:szCs w:val="32"/>
          <w:lang w:val="en-IE"/>
        </w:rPr>
        <w:t xml:space="preserve">Hungry, Ireland, Israel, Italy, Romania, Slovenia, </w:t>
      </w:r>
      <w:proofErr w:type="gramStart"/>
      <w:r w:rsidR="00F453EA" w:rsidRPr="00765B80">
        <w:rPr>
          <w:rFonts w:cstheme="minorHAnsi"/>
          <w:sz w:val="32"/>
          <w:szCs w:val="32"/>
          <w:lang w:val="en-IE"/>
        </w:rPr>
        <w:t>Spain</w:t>
      </w:r>
      <w:proofErr w:type="gramEnd"/>
      <w:r w:rsidR="00F453EA" w:rsidRPr="00765B80">
        <w:rPr>
          <w:rFonts w:cstheme="minorHAnsi"/>
          <w:sz w:val="32"/>
          <w:szCs w:val="32"/>
          <w:lang w:val="en-IE"/>
        </w:rPr>
        <w:t xml:space="preserve"> and Sweden.</w:t>
      </w:r>
      <w:r w:rsidR="00D57A0D">
        <w:rPr>
          <w:rFonts w:cstheme="minorHAnsi"/>
          <w:sz w:val="32"/>
          <w:szCs w:val="32"/>
          <w:lang w:val="en-IE"/>
        </w:rPr>
        <w:t xml:space="preserve"> 1,054 youth were recruited from Ireland. </w:t>
      </w:r>
      <w:r w:rsidR="00503313">
        <w:rPr>
          <w:rFonts w:cstheme="minorHAnsi"/>
          <w:sz w:val="32"/>
          <w:szCs w:val="32"/>
          <w:lang w:val="en-IE"/>
        </w:rPr>
        <w:t>The study included a</w:t>
      </w:r>
      <w:r w:rsidR="00F453EA" w:rsidRPr="00765B80">
        <w:rPr>
          <w:rFonts w:cstheme="minorHAnsi"/>
          <w:sz w:val="32"/>
          <w:szCs w:val="32"/>
          <w:lang w:val="en-IE"/>
        </w:rPr>
        <w:t xml:space="preserve"> 6-item questionnaire </w:t>
      </w:r>
      <w:r w:rsidR="00503313">
        <w:rPr>
          <w:rFonts w:cstheme="minorHAnsi"/>
          <w:sz w:val="32"/>
          <w:szCs w:val="32"/>
          <w:lang w:val="en-IE"/>
        </w:rPr>
        <w:t xml:space="preserve">on </w:t>
      </w:r>
      <w:r w:rsidR="00B327D5">
        <w:rPr>
          <w:rFonts w:cstheme="minorHAnsi"/>
          <w:sz w:val="32"/>
          <w:szCs w:val="32"/>
          <w:lang w:val="en-IE"/>
        </w:rPr>
        <w:t>SH, referred to as</w:t>
      </w:r>
      <w:r w:rsidR="00F453EA" w:rsidRPr="00765B80">
        <w:rPr>
          <w:rFonts w:cstheme="minorHAnsi"/>
          <w:sz w:val="32"/>
          <w:szCs w:val="32"/>
          <w:lang w:val="en-IE"/>
        </w:rPr>
        <w:t xml:space="preserve"> </w:t>
      </w:r>
      <w:del w:id="1170" w:author="Fiona McNicholas" w:date="2024-03-30T18:37:00Z">
        <w:r w:rsidR="00F453EA" w:rsidRPr="00765B80" w:rsidDel="0026597A">
          <w:rPr>
            <w:rFonts w:cstheme="minorHAnsi"/>
            <w:sz w:val="32"/>
            <w:szCs w:val="32"/>
            <w:lang w:val="en-IE"/>
          </w:rPr>
          <w:delText xml:space="preserve">direct </w:delText>
        </w:r>
      </w:del>
      <w:ins w:id="1171" w:author="Fiona McNicholas" w:date="2024-03-30T18:37:00Z">
        <w:r w:rsidR="0026597A" w:rsidRPr="00765B80">
          <w:rPr>
            <w:rFonts w:cstheme="minorHAnsi"/>
            <w:sz w:val="32"/>
            <w:szCs w:val="32"/>
            <w:lang w:val="en-IE"/>
          </w:rPr>
          <w:t>d</w:t>
        </w:r>
        <w:r w:rsidR="0026597A">
          <w:rPr>
            <w:rFonts w:cstheme="minorHAnsi"/>
            <w:sz w:val="32"/>
            <w:szCs w:val="32"/>
            <w:lang w:val="en-IE"/>
          </w:rPr>
          <w:t>eliberat</w:t>
        </w:r>
      </w:ins>
      <w:ins w:id="1172" w:author="Fiona McNicholas" w:date="2024-03-30T18:38:00Z">
        <w:r w:rsidR="0026597A">
          <w:rPr>
            <w:rFonts w:cstheme="minorHAnsi"/>
            <w:sz w:val="32"/>
            <w:szCs w:val="32"/>
            <w:lang w:val="en-IE"/>
          </w:rPr>
          <w:t xml:space="preserve">e </w:t>
        </w:r>
      </w:ins>
      <w:r w:rsidR="00F453EA" w:rsidRPr="00765B80">
        <w:rPr>
          <w:rFonts w:cstheme="minorHAnsi"/>
          <w:sz w:val="32"/>
          <w:szCs w:val="32"/>
          <w:lang w:val="en-IE"/>
        </w:rPr>
        <w:t>self-injurious behaviour (D-SIB)</w:t>
      </w:r>
      <w:r w:rsidR="00B327D5">
        <w:rPr>
          <w:rFonts w:cstheme="minorHAnsi"/>
          <w:sz w:val="32"/>
          <w:szCs w:val="32"/>
          <w:lang w:val="en-IE"/>
        </w:rPr>
        <w:t xml:space="preserve"> and </w:t>
      </w:r>
      <w:r w:rsidR="00503313">
        <w:rPr>
          <w:rFonts w:cstheme="minorHAnsi"/>
          <w:sz w:val="32"/>
          <w:szCs w:val="32"/>
          <w:lang w:val="en-IE"/>
        </w:rPr>
        <w:t xml:space="preserve">defined as </w:t>
      </w:r>
      <w:r w:rsidR="00F453EA" w:rsidRPr="00765B80">
        <w:rPr>
          <w:rFonts w:cstheme="minorHAnsi"/>
          <w:sz w:val="32"/>
          <w:szCs w:val="32"/>
          <w:lang w:val="en-IE"/>
        </w:rPr>
        <w:t xml:space="preserve">the intentional self-inflicted </w:t>
      </w:r>
      <w:r w:rsidR="00F453EA" w:rsidRPr="00765B80">
        <w:rPr>
          <w:rFonts w:cstheme="minorHAnsi"/>
          <w:sz w:val="32"/>
          <w:szCs w:val="32"/>
          <w:lang w:val="en-IE"/>
        </w:rPr>
        <w:lastRenderedPageBreak/>
        <w:t>damage of the surface of an individuals’ body by self-cutting, bur</w:t>
      </w:r>
      <w:r w:rsidR="009D3CDA">
        <w:rPr>
          <w:rFonts w:cstheme="minorHAnsi"/>
          <w:sz w:val="32"/>
          <w:szCs w:val="32"/>
          <w:lang w:val="en-IE"/>
        </w:rPr>
        <w:t>n</w:t>
      </w:r>
      <w:r w:rsidR="00F453EA" w:rsidRPr="00765B80">
        <w:rPr>
          <w:rFonts w:cstheme="minorHAnsi"/>
          <w:sz w:val="32"/>
          <w:szCs w:val="32"/>
          <w:lang w:val="en-IE"/>
        </w:rPr>
        <w:t xml:space="preserve">ing, hitting, biting and skin damage by other </w:t>
      </w:r>
      <w:r w:rsidR="00503313" w:rsidRPr="00765B80">
        <w:rPr>
          <w:rFonts w:cstheme="minorHAnsi"/>
          <w:sz w:val="32"/>
          <w:szCs w:val="32"/>
          <w:lang w:val="en-IE"/>
        </w:rPr>
        <w:t>methods.</w:t>
      </w:r>
      <w:r w:rsidR="008F0A17">
        <w:rPr>
          <w:rFonts w:cstheme="minorHAnsi"/>
          <w:sz w:val="32"/>
          <w:szCs w:val="32"/>
          <w:lang w:val="en-IE"/>
        </w:rPr>
        <w:t xml:space="preserve"> Furthermore, it utilised the Paykel suicide items (Paykel et al., 1974) which consists of five items that evaluate the presence of passive and active SI and behaviours over the past year.</w:t>
      </w:r>
      <w:r w:rsidR="00503313">
        <w:rPr>
          <w:rFonts w:cstheme="minorHAnsi"/>
          <w:sz w:val="32"/>
          <w:szCs w:val="32"/>
          <w:lang w:val="en-IE"/>
        </w:rPr>
        <w:t xml:space="preserve"> </w:t>
      </w:r>
      <w:r w:rsidR="005B5AA6">
        <w:rPr>
          <w:rFonts w:cstheme="minorHAnsi"/>
          <w:sz w:val="32"/>
          <w:szCs w:val="32"/>
          <w:lang w:val="en-IE"/>
        </w:rPr>
        <w:t>Unlike other studies reported here, t</w:t>
      </w:r>
      <w:r w:rsidR="002B6F7A">
        <w:rPr>
          <w:rFonts w:cstheme="minorHAnsi"/>
          <w:sz w:val="32"/>
          <w:szCs w:val="32"/>
          <w:lang w:val="en-IE"/>
        </w:rPr>
        <w:t xml:space="preserve">he </w:t>
      </w:r>
      <w:r w:rsidR="002B6F7A" w:rsidRPr="00765B80">
        <w:rPr>
          <w:rFonts w:cstheme="minorHAnsi"/>
          <w:sz w:val="32"/>
          <w:szCs w:val="32"/>
          <w:lang w:val="en-IE"/>
        </w:rPr>
        <w:t>SEYLE project</w:t>
      </w:r>
      <w:r w:rsidR="002B6F7A">
        <w:rPr>
          <w:rFonts w:cstheme="minorHAnsi"/>
          <w:sz w:val="32"/>
          <w:szCs w:val="32"/>
          <w:lang w:val="en-IE"/>
        </w:rPr>
        <w:t xml:space="preserve"> </w:t>
      </w:r>
      <w:r w:rsidR="00B327D5" w:rsidRPr="00B327D5">
        <w:rPr>
          <w:rFonts w:cstheme="minorHAnsi"/>
          <w:sz w:val="32"/>
          <w:szCs w:val="32"/>
          <w:lang w:val="en-IE"/>
        </w:rPr>
        <w:t xml:space="preserve">did not include </w:t>
      </w:r>
      <w:r w:rsidR="00B327D5">
        <w:rPr>
          <w:rFonts w:cstheme="minorHAnsi"/>
          <w:sz w:val="32"/>
          <w:szCs w:val="32"/>
          <w:lang w:val="en-IE"/>
        </w:rPr>
        <w:t xml:space="preserve">SH by </w:t>
      </w:r>
      <w:r w:rsidR="00B327D5" w:rsidRPr="00B327D5">
        <w:rPr>
          <w:rFonts w:cstheme="minorHAnsi"/>
          <w:sz w:val="32"/>
          <w:szCs w:val="32"/>
          <w:lang w:val="en-IE"/>
        </w:rPr>
        <w:t xml:space="preserve">overdoses. Occasional </w:t>
      </w:r>
      <w:r w:rsidR="002B6F7A">
        <w:rPr>
          <w:rFonts w:cstheme="minorHAnsi"/>
          <w:sz w:val="32"/>
          <w:szCs w:val="32"/>
          <w:lang w:val="en-IE"/>
        </w:rPr>
        <w:t>‘</w:t>
      </w:r>
      <w:r w:rsidR="00B327D5" w:rsidRPr="00B327D5">
        <w:rPr>
          <w:rFonts w:cstheme="minorHAnsi"/>
          <w:sz w:val="32"/>
          <w:szCs w:val="32"/>
          <w:lang w:val="en-IE"/>
        </w:rPr>
        <w:t>Deliberate-SIB</w:t>
      </w:r>
      <w:r w:rsidR="002B6F7A">
        <w:rPr>
          <w:rFonts w:cstheme="minorHAnsi"/>
          <w:sz w:val="32"/>
          <w:szCs w:val="32"/>
          <w:lang w:val="en-IE"/>
        </w:rPr>
        <w:t>’</w:t>
      </w:r>
      <w:r w:rsidR="00B327D5" w:rsidRPr="00B327D5">
        <w:rPr>
          <w:rFonts w:cstheme="minorHAnsi"/>
          <w:sz w:val="32"/>
          <w:szCs w:val="32"/>
          <w:lang w:val="en-IE"/>
        </w:rPr>
        <w:t xml:space="preserve"> was defined as 1–4 reported lifetime acts; repetitive D-SIB was defined as ≥5 previous events during lifetime, in keeping with the proposed diagnostic entity of non-suicidal self-injury or NSSI in DSM-5 (American Psychiatric Association, 2013). </w:t>
      </w:r>
      <w:r w:rsidR="002B6F7A">
        <w:rPr>
          <w:rFonts w:cstheme="minorHAnsi"/>
          <w:sz w:val="32"/>
          <w:szCs w:val="32"/>
          <w:lang w:val="en-IE"/>
        </w:rPr>
        <w:t xml:space="preserve">Respondents </w:t>
      </w:r>
      <w:ins w:id="1173" w:author="Fiona McNicholas" w:date="2024-03-30T18:45:00Z">
        <w:r w:rsidR="00275592">
          <w:rPr>
            <w:rFonts w:cstheme="minorHAnsi"/>
            <w:sz w:val="32"/>
            <w:szCs w:val="32"/>
            <w:lang w:val="en-IE"/>
          </w:rPr>
          <w:t>were also asked about su</w:t>
        </w:r>
        <w:r w:rsidR="00A44CDD">
          <w:rPr>
            <w:rFonts w:cstheme="minorHAnsi"/>
            <w:sz w:val="32"/>
            <w:szCs w:val="32"/>
            <w:lang w:val="en-IE"/>
          </w:rPr>
          <w:t xml:space="preserve">icidal intent, and those </w:t>
        </w:r>
      </w:ins>
      <w:r w:rsidR="002B6F7A">
        <w:rPr>
          <w:rFonts w:cstheme="minorHAnsi"/>
          <w:sz w:val="32"/>
          <w:szCs w:val="32"/>
          <w:lang w:val="en-IE"/>
        </w:rPr>
        <w:t>who indicated affirmatively to “have you eve</w:t>
      </w:r>
      <w:r w:rsidR="00A277C2">
        <w:rPr>
          <w:rFonts w:cstheme="minorHAnsi"/>
          <w:sz w:val="32"/>
          <w:szCs w:val="32"/>
          <w:lang w:val="en-IE"/>
        </w:rPr>
        <w:t>r</w:t>
      </w:r>
      <w:r w:rsidR="002B6F7A">
        <w:rPr>
          <w:rFonts w:cstheme="minorHAnsi"/>
          <w:sz w:val="32"/>
          <w:szCs w:val="32"/>
          <w:lang w:val="en-IE"/>
        </w:rPr>
        <w:t xml:space="preserve"> made an attempt to take your own life?” in the previous two weeks were categorised as an </w:t>
      </w:r>
      <w:r w:rsidR="008C304D">
        <w:rPr>
          <w:rFonts w:cstheme="minorHAnsi"/>
          <w:sz w:val="32"/>
          <w:szCs w:val="32"/>
          <w:lang w:val="en-IE"/>
        </w:rPr>
        <w:t>‘</w:t>
      </w:r>
      <w:r w:rsidR="002B6F7A">
        <w:rPr>
          <w:rFonts w:cstheme="minorHAnsi"/>
          <w:sz w:val="32"/>
          <w:szCs w:val="32"/>
          <w:lang w:val="en-IE"/>
        </w:rPr>
        <w:t>acute suicide attempt</w:t>
      </w:r>
      <w:r w:rsidR="008C304D">
        <w:rPr>
          <w:rFonts w:cstheme="minorHAnsi"/>
          <w:sz w:val="32"/>
          <w:szCs w:val="32"/>
          <w:lang w:val="en-IE"/>
        </w:rPr>
        <w:t>’</w:t>
      </w:r>
      <w:r w:rsidR="002B6F7A">
        <w:rPr>
          <w:rFonts w:cstheme="minorHAnsi"/>
          <w:sz w:val="32"/>
          <w:szCs w:val="32"/>
          <w:lang w:val="en-IE"/>
        </w:rPr>
        <w:t xml:space="preserve">. </w:t>
      </w:r>
      <w:r w:rsidR="00B327D5" w:rsidRPr="00765B80">
        <w:rPr>
          <w:rFonts w:cstheme="minorHAnsi"/>
          <w:sz w:val="32"/>
          <w:szCs w:val="32"/>
          <w:lang w:val="en-IE"/>
        </w:rPr>
        <w:t>Br</w:t>
      </w:r>
      <w:r w:rsidR="008F0A17">
        <w:rPr>
          <w:rFonts w:cstheme="minorHAnsi"/>
          <w:sz w:val="32"/>
          <w:szCs w:val="32"/>
          <w:lang w:val="en-IE"/>
        </w:rPr>
        <w:t>u</w:t>
      </w:r>
      <w:r w:rsidR="00B327D5" w:rsidRPr="00765B80">
        <w:rPr>
          <w:rFonts w:cstheme="minorHAnsi"/>
          <w:sz w:val="32"/>
          <w:szCs w:val="32"/>
          <w:lang w:val="en-IE"/>
        </w:rPr>
        <w:t>nner et al.</w:t>
      </w:r>
      <w:ins w:id="1174" w:author="Therese McDonnell" w:date="2024-04-13T08:23:00Z">
        <w:r w:rsidR="008F04D3">
          <w:t xml:space="preserve"> </w:t>
        </w:r>
        <w:r w:rsidR="008F04D3">
          <w:rPr>
            <w:rFonts w:cstheme="minorHAnsi"/>
            <w:sz w:val="32"/>
            <w:szCs w:val="32"/>
            <w:lang w:val="en-IE"/>
          </w:rPr>
          <w:t>(2014)</w:t>
        </w:r>
      </w:ins>
      <w:ins w:id="1175" w:author="Therese McDonnell" w:date="2024-04-13T08:22:00Z">
        <w:r w:rsidR="008F04D3">
          <w:rPr>
            <w:rFonts w:cstheme="minorHAnsi"/>
            <w:sz w:val="32"/>
            <w:szCs w:val="32"/>
            <w:lang w:val="en-IE"/>
          </w:rPr>
          <w:t xml:space="preserve"> </w:t>
        </w:r>
      </w:ins>
      <w:del w:id="1176" w:author="Fiona McNicholas" w:date="2024-03-30T18:46:00Z">
        <w:r w:rsidR="00B327D5" w:rsidRPr="00765B80" w:rsidDel="00A44CDD">
          <w:rPr>
            <w:rFonts w:cstheme="minorHAnsi"/>
            <w:sz w:val="32"/>
            <w:szCs w:val="32"/>
            <w:lang w:val="en-IE"/>
          </w:rPr>
          <w:delText xml:space="preserve">, 2014 </w:delText>
        </w:r>
      </w:del>
      <w:r w:rsidR="00B327D5">
        <w:rPr>
          <w:rFonts w:cstheme="minorHAnsi"/>
          <w:sz w:val="32"/>
          <w:szCs w:val="32"/>
          <w:lang w:val="en-IE"/>
        </w:rPr>
        <w:t>report on</w:t>
      </w:r>
      <w:r w:rsidR="00B327D5" w:rsidRPr="00765B80">
        <w:rPr>
          <w:rFonts w:cstheme="minorHAnsi"/>
          <w:sz w:val="32"/>
          <w:szCs w:val="32"/>
          <w:lang w:val="en-IE"/>
        </w:rPr>
        <w:t xml:space="preserve"> </w:t>
      </w:r>
      <w:r w:rsidR="002B6F7A">
        <w:rPr>
          <w:rFonts w:cstheme="minorHAnsi"/>
          <w:sz w:val="32"/>
          <w:szCs w:val="32"/>
          <w:lang w:val="en-IE"/>
        </w:rPr>
        <w:t xml:space="preserve">D-SIB </w:t>
      </w:r>
      <w:r w:rsidR="00B327D5">
        <w:rPr>
          <w:rFonts w:cstheme="minorHAnsi"/>
          <w:sz w:val="32"/>
          <w:szCs w:val="32"/>
          <w:lang w:val="en-IE"/>
        </w:rPr>
        <w:t xml:space="preserve">prevalence </w:t>
      </w:r>
      <w:r w:rsidR="00B327D5" w:rsidRPr="00765B80">
        <w:rPr>
          <w:rFonts w:cstheme="minorHAnsi"/>
          <w:sz w:val="32"/>
          <w:szCs w:val="32"/>
          <w:lang w:val="en-IE"/>
        </w:rPr>
        <w:t xml:space="preserve">rates </w:t>
      </w:r>
      <w:ins w:id="1177" w:author="Fiona McNicholas" w:date="2024-03-28T18:05:00Z">
        <w:r w:rsidR="00C76C16">
          <w:rPr>
            <w:rFonts w:cstheme="minorHAnsi"/>
            <w:sz w:val="32"/>
            <w:szCs w:val="32"/>
            <w:lang w:val="en-IE"/>
          </w:rPr>
          <w:t>for all participating countries</w:t>
        </w:r>
      </w:ins>
      <w:ins w:id="1178" w:author="Fiona McNicholas" w:date="2024-03-30T18:46:00Z">
        <w:r w:rsidR="00A44CDD">
          <w:rPr>
            <w:rFonts w:cstheme="minorHAnsi"/>
            <w:sz w:val="32"/>
            <w:szCs w:val="32"/>
            <w:lang w:val="en-IE"/>
          </w:rPr>
          <w:t xml:space="preserve"> (</w:t>
        </w:r>
        <w:r w:rsidR="00A44CDD" w:rsidRPr="00765B80">
          <w:rPr>
            <w:rFonts w:cstheme="minorHAnsi"/>
            <w:sz w:val="32"/>
            <w:szCs w:val="32"/>
            <w:lang w:val="en-IE"/>
          </w:rPr>
          <w:t>Br</w:t>
        </w:r>
        <w:r w:rsidR="00A44CDD">
          <w:rPr>
            <w:rFonts w:cstheme="minorHAnsi"/>
            <w:sz w:val="32"/>
            <w:szCs w:val="32"/>
            <w:lang w:val="en-IE"/>
          </w:rPr>
          <w:t>u</w:t>
        </w:r>
        <w:r w:rsidR="00A44CDD" w:rsidRPr="00765B80">
          <w:rPr>
            <w:rFonts w:cstheme="minorHAnsi"/>
            <w:sz w:val="32"/>
            <w:szCs w:val="32"/>
            <w:lang w:val="en-IE"/>
          </w:rPr>
          <w:t>nner et al., 2014</w:t>
        </w:r>
        <w:r w:rsidR="00A44CDD">
          <w:rPr>
            <w:rFonts w:cstheme="minorHAnsi"/>
            <w:sz w:val="32"/>
            <w:szCs w:val="32"/>
            <w:lang w:val="en-IE"/>
          </w:rPr>
          <w:t>)</w:t>
        </w:r>
      </w:ins>
      <w:ins w:id="1179" w:author="Fiona McNicholas" w:date="2024-03-30T18:45:00Z">
        <w:r w:rsidR="00A44CDD">
          <w:rPr>
            <w:rFonts w:cstheme="minorHAnsi"/>
            <w:sz w:val="32"/>
            <w:szCs w:val="32"/>
            <w:lang w:val="en-IE"/>
          </w:rPr>
          <w:t xml:space="preserve">. The cohort from </w:t>
        </w:r>
      </w:ins>
      <w:ins w:id="1180" w:author="Fiona McNicholas" w:date="2024-03-28T18:05:00Z">
        <w:r w:rsidR="00C76C16">
          <w:rPr>
            <w:rFonts w:cstheme="minorHAnsi"/>
            <w:sz w:val="32"/>
            <w:szCs w:val="32"/>
            <w:lang w:val="en-IE"/>
          </w:rPr>
          <w:t xml:space="preserve"> </w:t>
        </w:r>
      </w:ins>
      <w:del w:id="1181" w:author="Fiona McNicholas" w:date="2024-03-28T18:05:00Z">
        <w:r w:rsidR="00B327D5" w:rsidDel="00C76C16">
          <w:rPr>
            <w:rFonts w:cstheme="minorHAnsi"/>
            <w:sz w:val="32"/>
            <w:szCs w:val="32"/>
            <w:lang w:val="en-IE"/>
          </w:rPr>
          <w:delText xml:space="preserve">among youth </w:delText>
        </w:r>
      </w:del>
      <w:del w:id="1182" w:author="Fiona McNicholas" w:date="2024-03-28T17:59:00Z">
        <w:r w:rsidR="00B327D5" w:rsidDel="0047434F">
          <w:rPr>
            <w:rFonts w:cstheme="minorHAnsi"/>
            <w:sz w:val="32"/>
            <w:szCs w:val="32"/>
            <w:lang w:val="en-IE"/>
          </w:rPr>
          <w:delText xml:space="preserve">in </w:delText>
        </w:r>
      </w:del>
      <w:r w:rsidR="00B327D5">
        <w:rPr>
          <w:rFonts w:cstheme="minorHAnsi"/>
          <w:sz w:val="32"/>
          <w:szCs w:val="32"/>
          <w:lang w:val="en-IE"/>
        </w:rPr>
        <w:t>ROI</w:t>
      </w:r>
      <w:ins w:id="1183" w:author="Fiona McNicholas" w:date="2024-03-30T18:46:00Z">
        <w:r w:rsidR="00A44CDD">
          <w:rPr>
            <w:rFonts w:cstheme="minorHAnsi"/>
            <w:sz w:val="32"/>
            <w:szCs w:val="32"/>
            <w:lang w:val="en-IE"/>
          </w:rPr>
          <w:t xml:space="preserve"> consisted of</w:t>
        </w:r>
      </w:ins>
      <w:ins w:id="1184" w:author="Therese McDonnell" w:date="2024-04-13T08:22:00Z">
        <w:r w:rsidR="008F04D3">
          <w:rPr>
            <w:rFonts w:cstheme="minorHAnsi"/>
            <w:sz w:val="32"/>
            <w:szCs w:val="32"/>
            <w:lang w:val="en-IE"/>
          </w:rPr>
          <w:t xml:space="preserve"> </w:t>
        </w:r>
      </w:ins>
      <w:del w:id="1185" w:author="Fiona McNicholas" w:date="2024-03-30T18:46:00Z">
        <w:r w:rsidR="00B327D5" w:rsidDel="00A44CDD">
          <w:rPr>
            <w:rFonts w:cstheme="minorHAnsi"/>
            <w:sz w:val="32"/>
            <w:szCs w:val="32"/>
            <w:lang w:val="en-IE"/>
          </w:rPr>
          <w:delText xml:space="preserve">, </w:delText>
        </w:r>
        <w:r w:rsidR="00D57A0D" w:rsidDel="00A44CDD">
          <w:rPr>
            <w:rFonts w:cstheme="minorHAnsi"/>
            <w:sz w:val="32"/>
            <w:szCs w:val="32"/>
            <w:lang w:val="en-IE"/>
          </w:rPr>
          <w:delText>(N=</w:delText>
        </w:r>
      </w:del>
      <w:r w:rsidR="00D57A0D">
        <w:rPr>
          <w:rFonts w:cstheme="minorHAnsi"/>
          <w:sz w:val="32"/>
          <w:szCs w:val="32"/>
          <w:lang w:val="en-IE"/>
        </w:rPr>
        <w:t>1,054</w:t>
      </w:r>
      <w:ins w:id="1186" w:author="Fiona McNicholas" w:date="2024-03-30T18:46:00Z">
        <w:r w:rsidR="00A44CDD">
          <w:rPr>
            <w:rFonts w:cstheme="minorHAnsi"/>
            <w:sz w:val="32"/>
            <w:szCs w:val="32"/>
            <w:lang w:val="en-IE"/>
          </w:rPr>
          <w:t xml:space="preserve"> youth </w:t>
        </w:r>
      </w:ins>
      <w:del w:id="1187" w:author="Fiona McNicholas" w:date="2024-03-30T18:46:00Z">
        <w:r w:rsidR="00D57A0D" w:rsidDel="00A44CDD">
          <w:rPr>
            <w:rFonts w:cstheme="minorHAnsi"/>
            <w:sz w:val="32"/>
            <w:szCs w:val="32"/>
            <w:lang w:val="en-IE"/>
          </w:rPr>
          <w:delText xml:space="preserve">) </w:delText>
        </w:r>
      </w:del>
      <w:r w:rsidR="00B327D5">
        <w:rPr>
          <w:rFonts w:cstheme="minorHAnsi"/>
          <w:sz w:val="32"/>
          <w:szCs w:val="32"/>
          <w:lang w:val="en-IE"/>
        </w:rPr>
        <w:t xml:space="preserve">drawn from </w:t>
      </w:r>
      <w:r w:rsidR="002B6F7A">
        <w:rPr>
          <w:rFonts w:cstheme="minorHAnsi"/>
          <w:sz w:val="32"/>
          <w:szCs w:val="32"/>
          <w:lang w:val="en-IE"/>
        </w:rPr>
        <w:t xml:space="preserve">participating </w:t>
      </w:r>
      <w:r w:rsidR="00B327D5">
        <w:rPr>
          <w:rFonts w:cstheme="minorHAnsi"/>
          <w:sz w:val="32"/>
          <w:szCs w:val="32"/>
          <w:lang w:val="en-IE"/>
        </w:rPr>
        <w:t>school</w:t>
      </w:r>
      <w:r w:rsidR="002B6F7A">
        <w:rPr>
          <w:rFonts w:cstheme="minorHAnsi"/>
          <w:sz w:val="32"/>
          <w:szCs w:val="32"/>
          <w:lang w:val="en-IE"/>
        </w:rPr>
        <w:t>s</w:t>
      </w:r>
      <w:r w:rsidR="00B327D5">
        <w:rPr>
          <w:rFonts w:cstheme="minorHAnsi"/>
          <w:sz w:val="32"/>
          <w:szCs w:val="32"/>
          <w:lang w:val="en-IE"/>
        </w:rPr>
        <w:t xml:space="preserve"> in Kerry and Cork. Among </w:t>
      </w:r>
      <w:ins w:id="1188" w:author="Fiona McNicholas" w:date="2024-03-28T18:36:00Z">
        <w:r w:rsidR="00E26319">
          <w:rPr>
            <w:rFonts w:cstheme="minorHAnsi"/>
            <w:sz w:val="32"/>
            <w:szCs w:val="32"/>
            <w:lang w:val="en-IE"/>
          </w:rPr>
          <w:t xml:space="preserve">Irish </w:t>
        </w:r>
      </w:ins>
      <w:r w:rsidR="00B327D5">
        <w:rPr>
          <w:rFonts w:cstheme="minorHAnsi"/>
          <w:sz w:val="32"/>
          <w:szCs w:val="32"/>
          <w:lang w:val="en-IE"/>
        </w:rPr>
        <w:t>youth,</w:t>
      </w:r>
      <w:r w:rsidR="00B327D5" w:rsidRPr="00765B80">
        <w:rPr>
          <w:rFonts w:cstheme="minorHAnsi"/>
          <w:sz w:val="32"/>
          <w:szCs w:val="32"/>
          <w:lang w:val="en-IE"/>
        </w:rPr>
        <w:t xml:space="preserve"> </w:t>
      </w:r>
      <w:ins w:id="1189" w:author="Fiona McNicholas" w:date="2024-03-30T18:46:00Z">
        <w:r w:rsidR="00A44CDD">
          <w:rPr>
            <w:rFonts w:cstheme="minorHAnsi"/>
            <w:sz w:val="32"/>
            <w:szCs w:val="32"/>
            <w:lang w:val="en-IE"/>
          </w:rPr>
          <w:t xml:space="preserve">with a </w:t>
        </w:r>
      </w:ins>
      <w:r w:rsidR="00B327D5" w:rsidRPr="00765B80">
        <w:rPr>
          <w:rFonts w:cstheme="minorHAnsi"/>
          <w:sz w:val="32"/>
          <w:szCs w:val="32"/>
          <w:lang w:val="en-IE"/>
        </w:rPr>
        <w:t>mean age of 14.9</w:t>
      </w:r>
      <w:r w:rsidR="00B327D5">
        <w:rPr>
          <w:rFonts w:cstheme="minorHAnsi"/>
          <w:sz w:val="32"/>
          <w:szCs w:val="32"/>
          <w:lang w:val="en-IE"/>
        </w:rPr>
        <w:t xml:space="preserve"> years, t</w:t>
      </w:r>
      <w:r w:rsidR="00B327D5" w:rsidRPr="00B327D5">
        <w:rPr>
          <w:rFonts w:cstheme="minorHAnsi"/>
          <w:sz w:val="32"/>
          <w:szCs w:val="32"/>
          <w:lang w:val="en-IE"/>
        </w:rPr>
        <w:t xml:space="preserve">he overall lifetime prevalence of D-SIB </w:t>
      </w:r>
      <w:r w:rsidR="00B327D5">
        <w:rPr>
          <w:rFonts w:cstheme="minorHAnsi"/>
          <w:sz w:val="32"/>
          <w:szCs w:val="32"/>
          <w:lang w:val="en-IE"/>
        </w:rPr>
        <w:t>was 20.4</w:t>
      </w:r>
      <w:r w:rsidR="00B31E90">
        <w:rPr>
          <w:rFonts w:cstheme="minorHAnsi"/>
          <w:sz w:val="32"/>
          <w:szCs w:val="32"/>
          <w:lang w:val="en-IE"/>
        </w:rPr>
        <w:t>%</w:t>
      </w:r>
      <w:ins w:id="1190" w:author="Fiona McNicholas" w:date="2024-03-28T18:05:00Z">
        <w:r w:rsidR="00DB6410">
          <w:rPr>
            <w:rFonts w:cstheme="minorHAnsi"/>
            <w:sz w:val="32"/>
            <w:szCs w:val="32"/>
            <w:lang w:val="en-IE"/>
          </w:rPr>
          <w:t>,</w:t>
        </w:r>
      </w:ins>
      <w:ins w:id="1191" w:author="Fiona McNicholas" w:date="2024-03-28T18:31:00Z">
        <w:r w:rsidR="00C50851">
          <w:rPr>
            <w:rFonts w:cstheme="minorHAnsi"/>
            <w:sz w:val="32"/>
            <w:szCs w:val="32"/>
            <w:lang w:val="en-IE"/>
          </w:rPr>
          <w:t xml:space="preserve"> </w:t>
        </w:r>
      </w:ins>
      <w:ins w:id="1192" w:author="Fiona McNicholas" w:date="2024-03-28T18:30:00Z">
        <w:r w:rsidR="00C50851">
          <w:rPr>
            <w:rFonts w:cstheme="minorHAnsi"/>
            <w:sz w:val="32"/>
            <w:szCs w:val="32"/>
            <w:lang w:val="en-IE"/>
          </w:rPr>
          <w:t>15.21%</w:t>
        </w:r>
      </w:ins>
      <w:ins w:id="1193" w:author="Fiona McNicholas" w:date="2024-03-28T18:31:00Z">
        <w:r w:rsidR="00C50851">
          <w:rPr>
            <w:rFonts w:cstheme="minorHAnsi"/>
            <w:sz w:val="32"/>
            <w:szCs w:val="32"/>
            <w:lang w:val="en-IE"/>
          </w:rPr>
          <w:t xml:space="preserve"> for</w:t>
        </w:r>
      </w:ins>
      <w:ins w:id="1194" w:author="Fiona McNicholas" w:date="2024-03-28T18:30:00Z">
        <w:r w:rsidR="00C50851" w:rsidRPr="00765B80">
          <w:rPr>
            <w:rFonts w:cstheme="minorHAnsi"/>
            <w:sz w:val="32"/>
            <w:szCs w:val="32"/>
            <w:lang w:val="en-IE"/>
          </w:rPr>
          <w:t xml:space="preserve"> </w:t>
        </w:r>
        <w:r w:rsidR="00C50851">
          <w:rPr>
            <w:rFonts w:cstheme="minorHAnsi"/>
            <w:sz w:val="32"/>
            <w:szCs w:val="32"/>
            <w:lang w:val="en-IE"/>
          </w:rPr>
          <w:t xml:space="preserve">occasional </w:t>
        </w:r>
      </w:ins>
      <w:ins w:id="1195" w:author="Fiona McNicholas" w:date="2024-03-28T18:31:00Z">
        <w:r w:rsidR="00C50851">
          <w:rPr>
            <w:rFonts w:cstheme="minorHAnsi"/>
            <w:sz w:val="32"/>
            <w:szCs w:val="32"/>
            <w:lang w:val="en-IE"/>
          </w:rPr>
          <w:t xml:space="preserve">D-SIB </w:t>
        </w:r>
      </w:ins>
      <w:ins w:id="1196" w:author="Fiona McNicholas" w:date="2024-03-28T18:30:00Z">
        <w:r w:rsidR="00C50851">
          <w:rPr>
            <w:rFonts w:cstheme="minorHAnsi"/>
            <w:sz w:val="32"/>
            <w:szCs w:val="32"/>
            <w:lang w:val="en-IE"/>
          </w:rPr>
          <w:t xml:space="preserve">and </w:t>
        </w:r>
      </w:ins>
      <w:ins w:id="1197" w:author="Fiona McNicholas" w:date="2024-03-28T18:31:00Z">
        <w:r w:rsidR="00252494">
          <w:rPr>
            <w:rFonts w:cstheme="minorHAnsi"/>
            <w:sz w:val="32"/>
            <w:szCs w:val="32"/>
            <w:lang w:val="en-IE"/>
          </w:rPr>
          <w:t>5.23% repetitive D-SIB. P</w:t>
        </w:r>
      </w:ins>
      <w:ins w:id="1198" w:author="Fiona McNicholas" w:date="2024-03-28T18:30:00Z">
        <w:r w:rsidR="00C50851">
          <w:rPr>
            <w:rFonts w:cstheme="minorHAnsi"/>
            <w:sz w:val="32"/>
            <w:szCs w:val="32"/>
            <w:lang w:val="en-IE"/>
          </w:rPr>
          <w:t>revalence ra</w:t>
        </w:r>
      </w:ins>
      <w:ins w:id="1199" w:author="Fiona McNicholas" w:date="2024-03-28T18:37:00Z">
        <w:r w:rsidR="00B71E1A">
          <w:rPr>
            <w:rFonts w:cstheme="minorHAnsi"/>
            <w:sz w:val="32"/>
            <w:szCs w:val="32"/>
            <w:lang w:val="en-IE"/>
          </w:rPr>
          <w:t>tes</w:t>
        </w:r>
      </w:ins>
      <w:ins w:id="1200" w:author="Fiona McNicholas" w:date="2024-03-28T18:30:00Z">
        <w:r w:rsidR="00C50851">
          <w:rPr>
            <w:rFonts w:cstheme="minorHAnsi"/>
            <w:sz w:val="32"/>
            <w:szCs w:val="32"/>
            <w:lang w:val="en-IE"/>
          </w:rPr>
          <w:t xml:space="preserve"> between countries </w:t>
        </w:r>
      </w:ins>
      <w:ins w:id="1201" w:author="Fiona McNicholas" w:date="2024-03-28T18:37:00Z">
        <w:r w:rsidR="00B71E1A">
          <w:rPr>
            <w:rFonts w:cstheme="minorHAnsi"/>
            <w:sz w:val="32"/>
            <w:szCs w:val="32"/>
            <w:lang w:val="en-IE"/>
          </w:rPr>
          <w:t xml:space="preserve">differed significantly for all </w:t>
        </w:r>
      </w:ins>
      <w:ins w:id="1202" w:author="Fiona McNicholas" w:date="2024-04-22T13:49:00Z">
        <w:r w:rsidR="00653095">
          <w:rPr>
            <w:rFonts w:cstheme="minorHAnsi"/>
            <w:sz w:val="32"/>
            <w:szCs w:val="32"/>
            <w:lang w:val="en-IE"/>
          </w:rPr>
          <w:t>rates:</w:t>
        </w:r>
      </w:ins>
      <w:ins w:id="1203" w:author="Fiona McNicholas" w:date="2024-03-28T18:32:00Z">
        <w:r w:rsidR="00252494">
          <w:rPr>
            <w:rFonts w:cstheme="minorHAnsi"/>
            <w:sz w:val="32"/>
            <w:szCs w:val="32"/>
            <w:lang w:val="en-IE"/>
          </w:rPr>
          <w:t xml:space="preserve"> </w:t>
        </w:r>
      </w:ins>
      <w:ins w:id="1204" w:author="Fiona McNicholas" w:date="2024-03-28T18:30:00Z">
        <w:r w:rsidR="00C50851">
          <w:rPr>
            <w:rFonts w:cstheme="minorHAnsi"/>
            <w:sz w:val="32"/>
            <w:szCs w:val="32"/>
            <w:lang w:val="en-IE"/>
          </w:rPr>
          <w:t>for lifetime D-SIB</w:t>
        </w:r>
      </w:ins>
      <w:ins w:id="1205" w:author="Fiona McNicholas" w:date="2024-03-28T18:32:00Z">
        <w:r w:rsidR="00252494">
          <w:rPr>
            <w:rFonts w:cstheme="minorHAnsi"/>
            <w:sz w:val="32"/>
            <w:szCs w:val="32"/>
            <w:lang w:val="en-IE"/>
          </w:rPr>
          <w:t xml:space="preserve"> </w:t>
        </w:r>
      </w:ins>
      <w:ins w:id="1206" w:author="Fiona McNicholas" w:date="2024-03-28T18:30:00Z">
        <w:r w:rsidR="00C50851">
          <w:rPr>
            <w:rFonts w:cstheme="minorHAnsi"/>
            <w:sz w:val="32"/>
            <w:szCs w:val="32"/>
            <w:lang w:val="en-IE"/>
          </w:rPr>
          <w:t>(7.12%-38.55</w:t>
        </w:r>
      </w:ins>
      <w:ins w:id="1207" w:author="Fiona McNicholas" w:date="2024-03-30T18:46:00Z">
        <w:r w:rsidR="00A44CDD">
          <w:rPr>
            <w:rFonts w:cstheme="minorHAnsi"/>
            <w:sz w:val="32"/>
            <w:szCs w:val="32"/>
            <w:lang w:val="en-IE"/>
          </w:rPr>
          <w:t>%)</w:t>
        </w:r>
      </w:ins>
      <w:ins w:id="1208" w:author="Fiona McNicholas" w:date="2024-03-28T18:30:00Z">
        <w:r w:rsidR="00C50851">
          <w:rPr>
            <w:rFonts w:cstheme="minorHAnsi"/>
            <w:sz w:val="32"/>
            <w:szCs w:val="32"/>
            <w:lang w:val="en-IE"/>
          </w:rPr>
          <w:t xml:space="preserve"> occasional </w:t>
        </w:r>
      </w:ins>
      <w:ins w:id="1209" w:author="Fiona McNicholas" w:date="2024-03-30T18:46:00Z">
        <w:r w:rsidR="00A44CDD">
          <w:rPr>
            <w:rFonts w:cstheme="minorHAnsi"/>
            <w:sz w:val="32"/>
            <w:szCs w:val="32"/>
            <w:lang w:val="en-IE"/>
          </w:rPr>
          <w:t xml:space="preserve">D-SIB </w:t>
        </w:r>
      </w:ins>
      <w:ins w:id="1210" w:author="Fiona McNicholas" w:date="2024-03-28T18:30:00Z">
        <w:r w:rsidR="00C50851">
          <w:rPr>
            <w:rFonts w:cstheme="minorHAnsi"/>
            <w:sz w:val="32"/>
            <w:szCs w:val="32"/>
            <w:lang w:val="en-IE"/>
          </w:rPr>
          <w:t>(12.51%-25.6%) and repetitive D-SIB</w:t>
        </w:r>
      </w:ins>
      <w:ins w:id="1211" w:author="Fiona McNicholas" w:date="2024-03-28T18:32:00Z">
        <w:r w:rsidR="00252494">
          <w:rPr>
            <w:rFonts w:cstheme="minorHAnsi"/>
            <w:sz w:val="32"/>
            <w:szCs w:val="32"/>
            <w:lang w:val="en-IE"/>
          </w:rPr>
          <w:t xml:space="preserve"> (</w:t>
        </w:r>
      </w:ins>
      <w:ins w:id="1212" w:author="Fiona McNicholas" w:date="2024-03-28T18:30:00Z">
        <w:r w:rsidR="00C50851">
          <w:rPr>
            <w:rFonts w:cstheme="minorHAnsi"/>
            <w:sz w:val="32"/>
            <w:szCs w:val="32"/>
            <w:lang w:val="en-IE"/>
          </w:rPr>
          <w:t>2.68%-12.95%</w:t>
        </w:r>
      </w:ins>
      <w:ins w:id="1213" w:author="Fiona McNicholas" w:date="2024-03-28T18:32:00Z">
        <w:r w:rsidR="00252494">
          <w:rPr>
            <w:rFonts w:cstheme="minorHAnsi"/>
            <w:sz w:val="32"/>
            <w:szCs w:val="32"/>
            <w:lang w:val="en-IE"/>
          </w:rPr>
          <w:t>)</w:t>
        </w:r>
      </w:ins>
      <w:ins w:id="1214" w:author="Fiona McNicholas" w:date="2024-03-28T18:30:00Z">
        <w:r w:rsidR="00C50851">
          <w:rPr>
            <w:rFonts w:cstheme="minorHAnsi"/>
            <w:sz w:val="32"/>
            <w:szCs w:val="32"/>
            <w:lang w:val="en-IE"/>
          </w:rPr>
          <w:t xml:space="preserve">. </w:t>
        </w:r>
      </w:ins>
      <w:ins w:id="1215" w:author="Fiona McNicholas" w:date="2024-03-28T18:33:00Z">
        <w:r w:rsidR="007212E1">
          <w:rPr>
            <w:rFonts w:cstheme="minorHAnsi"/>
            <w:sz w:val="32"/>
            <w:szCs w:val="32"/>
            <w:lang w:val="en-IE"/>
          </w:rPr>
          <w:t>Ireland</w:t>
        </w:r>
      </w:ins>
      <w:ins w:id="1216" w:author="Fiona McNicholas" w:date="2024-03-28T18:30:00Z">
        <w:r w:rsidR="00C50851">
          <w:rPr>
            <w:rFonts w:cstheme="minorHAnsi"/>
            <w:sz w:val="32"/>
            <w:szCs w:val="32"/>
            <w:lang w:val="en-IE"/>
          </w:rPr>
          <w:t xml:space="preserve"> was considered to have a </w:t>
        </w:r>
      </w:ins>
      <w:ins w:id="1217" w:author="Fiona McNicholas" w:date="2024-03-30T18:47:00Z">
        <w:r w:rsidR="00A44CDD">
          <w:rPr>
            <w:rFonts w:cstheme="minorHAnsi"/>
            <w:sz w:val="32"/>
            <w:szCs w:val="32"/>
            <w:lang w:val="en-IE"/>
          </w:rPr>
          <w:t>low rate</w:t>
        </w:r>
      </w:ins>
      <w:ins w:id="1218" w:author="Fiona McNicholas" w:date="2024-03-28T18:30:00Z">
        <w:r w:rsidR="00C50851">
          <w:rPr>
            <w:rFonts w:cstheme="minorHAnsi"/>
            <w:sz w:val="32"/>
            <w:szCs w:val="32"/>
            <w:lang w:val="en-IE"/>
          </w:rPr>
          <w:t xml:space="preserve"> in comparison to other countries</w:t>
        </w:r>
      </w:ins>
      <w:ins w:id="1219" w:author="Fiona McNicholas" w:date="2024-03-28T18:34:00Z">
        <w:r w:rsidR="007212E1">
          <w:rPr>
            <w:rFonts w:cstheme="minorHAnsi"/>
            <w:sz w:val="32"/>
            <w:szCs w:val="32"/>
            <w:lang w:val="en-IE"/>
          </w:rPr>
          <w:t>. However, at odds with most other countries</w:t>
        </w:r>
      </w:ins>
      <w:ins w:id="1220" w:author="Fiona McNicholas" w:date="2024-03-28T18:38:00Z">
        <w:r w:rsidR="0016420C">
          <w:rPr>
            <w:rFonts w:cstheme="minorHAnsi"/>
            <w:sz w:val="32"/>
            <w:szCs w:val="32"/>
            <w:lang w:val="en-IE"/>
          </w:rPr>
          <w:t xml:space="preserve"> studied</w:t>
        </w:r>
      </w:ins>
      <w:ins w:id="1221" w:author="Fiona McNicholas" w:date="2024-03-28T18:34:00Z">
        <w:r w:rsidR="007212E1">
          <w:rPr>
            <w:rFonts w:cstheme="minorHAnsi"/>
            <w:sz w:val="32"/>
            <w:szCs w:val="32"/>
            <w:lang w:val="en-IE"/>
          </w:rPr>
          <w:t xml:space="preserve">, rates among females in </w:t>
        </w:r>
      </w:ins>
      <w:ins w:id="1222" w:author="Fiona McNicholas" w:date="2024-03-28T18:38:00Z">
        <w:r w:rsidR="0016420C">
          <w:rPr>
            <w:rFonts w:cstheme="minorHAnsi"/>
            <w:sz w:val="32"/>
            <w:szCs w:val="32"/>
            <w:lang w:val="en-IE"/>
          </w:rPr>
          <w:t>Ireland</w:t>
        </w:r>
      </w:ins>
      <w:ins w:id="1223" w:author="Fiona McNicholas" w:date="2024-03-28T18:34:00Z">
        <w:r w:rsidR="007212E1">
          <w:rPr>
            <w:rFonts w:cstheme="minorHAnsi"/>
            <w:sz w:val="32"/>
            <w:szCs w:val="32"/>
            <w:lang w:val="en-IE"/>
          </w:rPr>
          <w:t xml:space="preserve"> were consistently lower than males for each category. </w:t>
        </w:r>
      </w:ins>
      <w:ins w:id="1224" w:author="Fiona McNicholas" w:date="2024-03-28T18:35:00Z">
        <w:r w:rsidR="007212E1">
          <w:rPr>
            <w:rFonts w:cstheme="minorHAnsi"/>
            <w:sz w:val="32"/>
            <w:szCs w:val="32"/>
            <w:lang w:val="en-IE"/>
          </w:rPr>
          <w:t>There was a lower</w:t>
        </w:r>
      </w:ins>
      <w:ins w:id="1225" w:author="Fiona McNicholas" w:date="2024-03-28T18:34:00Z">
        <w:r w:rsidR="007212E1" w:rsidRPr="00B327D5">
          <w:rPr>
            <w:rFonts w:cstheme="minorHAnsi"/>
            <w:sz w:val="32"/>
            <w:szCs w:val="32"/>
            <w:lang w:val="en-IE"/>
          </w:rPr>
          <w:t xml:space="preserve"> overall lifetime prevalence of D-SIB </w:t>
        </w:r>
      </w:ins>
      <w:ins w:id="1226" w:author="Fiona McNicholas" w:date="2024-03-28T18:35:00Z">
        <w:r w:rsidR="007212E1">
          <w:rPr>
            <w:rFonts w:cstheme="minorHAnsi"/>
            <w:sz w:val="32"/>
            <w:szCs w:val="32"/>
            <w:lang w:val="en-IE"/>
          </w:rPr>
          <w:t>among</w:t>
        </w:r>
      </w:ins>
      <w:ins w:id="1227" w:author="Therese McDonnell" w:date="2024-04-13T08:23:00Z">
        <w:r w:rsidR="008F04D3">
          <w:rPr>
            <w:rFonts w:cstheme="minorHAnsi"/>
            <w:sz w:val="32"/>
            <w:szCs w:val="32"/>
            <w:lang w:val="en-IE"/>
          </w:rPr>
          <w:t xml:space="preserve"> </w:t>
        </w:r>
      </w:ins>
      <w:del w:id="1228" w:author="Fiona McNicholas" w:date="2024-03-28T18:05:00Z">
        <w:r w:rsidR="00B31E90" w:rsidDel="00DB6410">
          <w:rPr>
            <w:rFonts w:cstheme="minorHAnsi"/>
            <w:sz w:val="32"/>
            <w:szCs w:val="32"/>
            <w:lang w:val="en-IE"/>
          </w:rPr>
          <w:delText xml:space="preserve"> (</w:delText>
        </w:r>
      </w:del>
      <w:r w:rsidR="00B327D5" w:rsidRPr="00765B80">
        <w:rPr>
          <w:rFonts w:cstheme="minorHAnsi"/>
          <w:sz w:val="32"/>
          <w:szCs w:val="32"/>
          <w:lang w:val="en-IE"/>
        </w:rPr>
        <w:t xml:space="preserve">females </w:t>
      </w:r>
      <w:ins w:id="1229" w:author="Fiona McNicholas" w:date="2024-03-28T18:06:00Z">
        <w:r w:rsidR="00DB6410">
          <w:rPr>
            <w:rFonts w:cstheme="minorHAnsi"/>
            <w:sz w:val="32"/>
            <w:szCs w:val="32"/>
            <w:lang w:val="en-IE"/>
          </w:rPr>
          <w:t>(</w:t>
        </w:r>
      </w:ins>
      <w:r w:rsidR="00B327D5" w:rsidRPr="00765B80">
        <w:rPr>
          <w:rFonts w:cstheme="minorHAnsi"/>
          <w:sz w:val="32"/>
          <w:szCs w:val="32"/>
          <w:lang w:val="en-IE"/>
        </w:rPr>
        <w:t>1</w:t>
      </w:r>
      <w:r w:rsidR="008F0A17">
        <w:rPr>
          <w:rFonts w:cstheme="minorHAnsi"/>
          <w:sz w:val="32"/>
          <w:szCs w:val="32"/>
          <w:lang w:val="en-IE"/>
        </w:rPr>
        <w:t>8</w:t>
      </w:r>
      <w:r w:rsidR="00B327D5" w:rsidRPr="00765B80">
        <w:rPr>
          <w:rFonts w:cstheme="minorHAnsi"/>
          <w:sz w:val="32"/>
          <w:szCs w:val="32"/>
          <w:lang w:val="en-IE"/>
        </w:rPr>
        <w:t>.7%</w:t>
      </w:r>
      <w:ins w:id="1230" w:author="Fiona McNicholas" w:date="2024-03-28T18:06:00Z">
        <w:r w:rsidR="00DB6410">
          <w:rPr>
            <w:rFonts w:cstheme="minorHAnsi"/>
            <w:sz w:val="32"/>
            <w:szCs w:val="32"/>
            <w:lang w:val="en-IE"/>
          </w:rPr>
          <w:t>)</w:t>
        </w:r>
      </w:ins>
      <w:r w:rsidR="00B327D5" w:rsidRPr="00765B80">
        <w:rPr>
          <w:rFonts w:cstheme="minorHAnsi"/>
          <w:sz w:val="32"/>
          <w:szCs w:val="32"/>
          <w:lang w:val="en-IE"/>
        </w:rPr>
        <w:t xml:space="preserve">, </w:t>
      </w:r>
      <w:ins w:id="1231" w:author="Fiona McNicholas" w:date="2024-03-28T18:06:00Z">
        <w:r w:rsidR="00DB6410">
          <w:rPr>
            <w:rFonts w:cstheme="minorHAnsi"/>
            <w:sz w:val="32"/>
            <w:szCs w:val="32"/>
            <w:lang w:val="en-IE"/>
          </w:rPr>
          <w:t xml:space="preserve">than </w:t>
        </w:r>
      </w:ins>
      <w:r w:rsidR="00B327D5" w:rsidRPr="00765B80">
        <w:rPr>
          <w:rFonts w:cstheme="minorHAnsi"/>
          <w:sz w:val="32"/>
          <w:szCs w:val="32"/>
          <w:lang w:val="en-IE"/>
        </w:rPr>
        <w:t xml:space="preserve">males </w:t>
      </w:r>
      <w:ins w:id="1232" w:author="Fiona McNicholas" w:date="2024-03-28T18:06:00Z">
        <w:r w:rsidR="00DB6410">
          <w:rPr>
            <w:rFonts w:cstheme="minorHAnsi"/>
            <w:sz w:val="32"/>
            <w:szCs w:val="32"/>
            <w:lang w:val="en-IE"/>
          </w:rPr>
          <w:t>(</w:t>
        </w:r>
      </w:ins>
      <w:r w:rsidR="00B327D5" w:rsidRPr="00765B80">
        <w:rPr>
          <w:rFonts w:cstheme="minorHAnsi"/>
          <w:sz w:val="32"/>
          <w:szCs w:val="32"/>
          <w:lang w:val="en-IE"/>
        </w:rPr>
        <w:t>21.9%)</w:t>
      </w:r>
      <w:r w:rsidR="002B6F7A">
        <w:rPr>
          <w:rFonts w:cstheme="minorHAnsi"/>
          <w:sz w:val="32"/>
          <w:szCs w:val="32"/>
          <w:lang w:val="en-IE"/>
        </w:rPr>
        <w:t xml:space="preserve">, </w:t>
      </w:r>
      <w:ins w:id="1233" w:author="Fiona McNicholas" w:date="2024-03-28T18:35:00Z">
        <w:r w:rsidR="007212E1">
          <w:rPr>
            <w:rFonts w:cstheme="minorHAnsi"/>
            <w:sz w:val="32"/>
            <w:szCs w:val="32"/>
            <w:lang w:val="en-IE"/>
          </w:rPr>
          <w:t>for</w:t>
        </w:r>
        <w:r w:rsidR="007212E1" w:rsidRPr="00765B80">
          <w:rPr>
            <w:rFonts w:cstheme="minorHAnsi"/>
            <w:sz w:val="32"/>
            <w:szCs w:val="32"/>
            <w:lang w:val="en-IE"/>
          </w:rPr>
          <w:t xml:space="preserve"> </w:t>
        </w:r>
      </w:ins>
      <w:del w:id="1234" w:author="Fiona McNicholas" w:date="2024-03-28T18:35:00Z">
        <w:r w:rsidR="002B6F7A" w:rsidDel="007212E1">
          <w:rPr>
            <w:rFonts w:cstheme="minorHAnsi"/>
            <w:sz w:val="32"/>
            <w:szCs w:val="32"/>
            <w:lang w:val="en-IE"/>
          </w:rPr>
          <w:delText>15.21%</w:delText>
        </w:r>
        <w:r w:rsidR="00B327D5" w:rsidRPr="00765B80" w:rsidDel="007212E1">
          <w:rPr>
            <w:rFonts w:cstheme="minorHAnsi"/>
            <w:sz w:val="32"/>
            <w:szCs w:val="32"/>
            <w:lang w:val="en-IE"/>
          </w:rPr>
          <w:delText xml:space="preserve"> </w:delText>
        </w:r>
      </w:del>
      <w:del w:id="1235" w:author="Fiona McNicholas" w:date="2024-03-28T18:06:00Z">
        <w:r w:rsidR="00B327D5" w:rsidDel="00710C18">
          <w:rPr>
            <w:rFonts w:cstheme="minorHAnsi"/>
            <w:sz w:val="32"/>
            <w:szCs w:val="32"/>
            <w:lang w:val="en-IE"/>
          </w:rPr>
          <w:delText xml:space="preserve">for </w:delText>
        </w:r>
      </w:del>
      <w:r w:rsidR="00B327D5">
        <w:rPr>
          <w:rFonts w:cstheme="minorHAnsi"/>
          <w:sz w:val="32"/>
          <w:szCs w:val="32"/>
          <w:lang w:val="en-IE"/>
        </w:rPr>
        <w:t xml:space="preserve">occasional D-SIB </w:t>
      </w:r>
      <w:r w:rsidR="00B327D5" w:rsidRPr="00765B80">
        <w:rPr>
          <w:rFonts w:cstheme="minorHAnsi"/>
          <w:sz w:val="32"/>
          <w:szCs w:val="32"/>
          <w:lang w:val="en-IE"/>
        </w:rPr>
        <w:t xml:space="preserve">(females </w:t>
      </w:r>
      <w:r w:rsidR="008F0A17">
        <w:rPr>
          <w:rFonts w:cstheme="minorHAnsi"/>
          <w:sz w:val="32"/>
          <w:szCs w:val="32"/>
          <w:lang w:val="en-IE"/>
        </w:rPr>
        <w:t xml:space="preserve">13.76 </w:t>
      </w:r>
      <w:r w:rsidR="00B327D5" w:rsidRPr="00765B80">
        <w:rPr>
          <w:rFonts w:cstheme="minorHAnsi"/>
          <w:sz w:val="32"/>
          <w:szCs w:val="32"/>
          <w:lang w:val="en-IE"/>
        </w:rPr>
        <w:t xml:space="preserve">%, males </w:t>
      </w:r>
      <w:r w:rsidR="008F0A17">
        <w:rPr>
          <w:rFonts w:cstheme="minorHAnsi"/>
          <w:sz w:val="32"/>
          <w:szCs w:val="32"/>
          <w:lang w:val="en-IE"/>
        </w:rPr>
        <w:t>16.46%</w:t>
      </w:r>
      <w:r w:rsidR="00B327D5">
        <w:rPr>
          <w:rFonts w:cstheme="minorHAnsi"/>
          <w:sz w:val="32"/>
          <w:szCs w:val="32"/>
          <w:lang w:val="en-IE"/>
        </w:rPr>
        <w:t xml:space="preserve">) </w:t>
      </w:r>
      <w:r w:rsidR="008F0A17">
        <w:rPr>
          <w:rFonts w:cstheme="minorHAnsi"/>
          <w:sz w:val="32"/>
          <w:szCs w:val="32"/>
          <w:lang w:val="en-IE"/>
        </w:rPr>
        <w:t xml:space="preserve">and </w:t>
      </w:r>
      <w:r w:rsidR="002B6F7A">
        <w:rPr>
          <w:rFonts w:cstheme="minorHAnsi"/>
          <w:sz w:val="32"/>
          <w:szCs w:val="32"/>
          <w:lang w:val="en-IE"/>
        </w:rPr>
        <w:t xml:space="preserve">5.23% </w:t>
      </w:r>
      <w:del w:id="1236" w:author="Fiona McNicholas" w:date="2024-03-28T18:06:00Z">
        <w:r w:rsidR="002B6F7A" w:rsidDel="00710C18">
          <w:rPr>
            <w:rFonts w:cstheme="minorHAnsi"/>
            <w:sz w:val="32"/>
            <w:szCs w:val="32"/>
            <w:lang w:val="en-IE"/>
          </w:rPr>
          <w:delText xml:space="preserve">for </w:delText>
        </w:r>
      </w:del>
      <w:r w:rsidR="008F0A17">
        <w:rPr>
          <w:rFonts w:cstheme="minorHAnsi"/>
          <w:sz w:val="32"/>
          <w:szCs w:val="32"/>
          <w:lang w:val="en-IE"/>
        </w:rPr>
        <w:t>repetitive D-SIB</w:t>
      </w:r>
      <w:r w:rsidR="00914518">
        <w:rPr>
          <w:rFonts w:cstheme="minorHAnsi"/>
          <w:sz w:val="32"/>
          <w:szCs w:val="32"/>
          <w:lang w:val="en-IE"/>
        </w:rPr>
        <w:t xml:space="preserve"> </w:t>
      </w:r>
      <w:r w:rsidR="008F0A17">
        <w:rPr>
          <w:rFonts w:cstheme="minorHAnsi"/>
          <w:sz w:val="32"/>
          <w:szCs w:val="32"/>
          <w:lang w:val="en-IE"/>
        </w:rPr>
        <w:t>(females 4.93%, males 5.49%)</w:t>
      </w:r>
      <w:r w:rsidR="00B327D5">
        <w:rPr>
          <w:rFonts w:cstheme="minorHAnsi"/>
          <w:sz w:val="32"/>
          <w:szCs w:val="32"/>
          <w:lang w:val="en-IE"/>
        </w:rPr>
        <w:t xml:space="preserve">. </w:t>
      </w:r>
      <w:del w:id="1237" w:author="Fiona McNicholas" w:date="2024-03-28T18:29:00Z">
        <w:r w:rsidR="00B327D5" w:rsidDel="00AD6755">
          <w:rPr>
            <w:rFonts w:cstheme="minorHAnsi"/>
            <w:sz w:val="32"/>
            <w:szCs w:val="32"/>
            <w:lang w:val="en-IE"/>
          </w:rPr>
          <w:delText>O</w:delText>
        </w:r>
        <w:r w:rsidR="00B327D5" w:rsidRPr="00B327D5" w:rsidDel="00AD6755">
          <w:rPr>
            <w:rFonts w:cstheme="minorHAnsi"/>
            <w:sz w:val="32"/>
            <w:szCs w:val="32"/>
            <w:lang w:val="en-IE"/>
          </w:rPr>
          <w:delText>nly a minority (not stated) of respondents who reported D-SIB receiv</w:delText>
        </w:r>
        <w:r w:rsidR="00B327D5" w:rsidDel="00AD6755">
          <w:rPr>
            <w:rFonts w:cstheme="minorHAnsi"/>
            <w:sz w:val="32"/>
            <w:szCs w:val="32"/>
            <w:lang w:val="en-IE"/>
          </w:rPr>
          <w:delText>ed</w:delText>
        </w:r>
        <w:r w:rsidR="00B327D5" w:rsidRPr="00B327D5" w:rsidDel="00AD6755">
          <w:rPr>
            <w:rFonts w:cstheme="minorHAnsi"/>
            <w:sz w:val="32"/>
            <w:szCs w:val="32"/>
            <w:lang w:val="en-IE"/>
          </w:rPr>
          <w:delText xml:space="preserve"> medical attention. </w:delText>
        </w:r>
      </w:del>
      <w:del w:id="1238" w:author="Fiona McNicholas" w:date="2024-03-28T18:39:00Z">
        <w:r w:rsidR="00B31E90" w:rsidDel="0016420C">
          <w:rPr>
            <w:rFonts w:cstheme="minorHAnsi"/>
            <w:sz w:val="32"/>
            <w:szCs w:val="32"/>
            <w:lang w:val="en-IE"/>
          </w:rPr>
          <w:delText xml:space="preserve">All rates of D-SIB occurred more often in males than females. </w:delText>
        </w:r>
        <w:r w:rsidR="00D57A0D" w:rsidDel="003A2763">
          <w:rPr>
            <w:rFonts w:cstheme="minorHAnsi"/>
            <w:sz w:val="32"/>
            <w:szCs w:val="32"/>
            <w:lang w:val="en-IE"/>
          </w:rPr>
          <w:delText>There was no significant difference in rates among Irish youth for repetitive D-</w:delText>
        </w:r>
        <w:r w:rsidR="00D57A0D" w:rsidDel="003A2763">
          <w:rPr>
            <w:rFonts w:cstheme="minorHAnsi"/>
            <w:sz w:val="32"/>
            <w:szCs w:val="32"/>
            <w:lang w:val="en-IE"/>
          </w:rPr>
          <w:lastRenderedPageBreak/>
          <w:delText>SIB, and rates for occasional D-SIB were significantly lower than the European average of 7.83%</w:delText>
        </w:r>
      </w:del>
      <w:r w:rsidR="00D57A0D">
        <w:rPr>
          <w:rFonts w:cstheme="minorHAnsi"/>
          <w:sz w:val="32"/>
          <w:szCs w:val="32"/>
          <w:lang w:val="en-IE"/>
        </w:rPr>
        <w:t xml:space="preserve"> (see Table 4).</w:t>
      </w:r>
    </w:p>
    <w:p w14:paraId="367321A9" w14:textId="00A41DF2" w:rsidR="00A225B1" w:rsidRDefault="00DE0707" w:rsidP="00F453EA">
      <w:pPr>
        <w:rPr>
          <w:rFonts w:cstheme="minorHAnsi"/>
          <w:sz w:val="32"/>
          <w:szCs w:val="32"/>
          <w:lang w:val="en-IE"/>
        </w:rPr>
      </w:pPr>
      <w:ins w:id="1239" w:author="Fiona McNicholas" w:date="2024-03-28T18:24:00Z">
        <w:r>
          <w:rPr>
            <w:rFonts w:cstheme="minorHAnsi"/>
            <w:sz w:val="32"/>
            <w:szCs w:val="32"/>
            <w:lang w:val="en-IE"/>
          </w:rPr>
          <w:t xml:space="preserve">For the whole </w:t>
        </w:r>
      </w:ins>
      <w:ins w:id="1240" w:author="Fiona McNicholas" w:date="2024-03-30T18:47:00Z">
        <w:r w:rsidR="00B16481">
          <w:rPr>
            <w:rFonts w:cstheme="minorHAnsi"/>
            <w:sz w:val="32"/>
            <w:szCs w:val="32"/>
            <w:lang w:val="en-IE"/>
          </w:rPr>
          <w:t xml:space="preserve">SEYLE </w:t>
        </w:r>
      </w:ins>
      <w:ins w:id="1241" w:author="Fiona McNicholas" w:date="2024-03-28T18:28:00Z">
        <w:r w:rsidR="00E07597">
          <w:rPr>
            <w:rFonts w:cstheme="minorHAnsi"/>
            <w:sz w:val="32"/>
            <w:szCs w:val="32"/>
            <w:lang w:val="en-IE"/>
          </w:rPr>
          <w:t>sample</w:t>
        </w:r>
      </w:ins>
      <w:ins w:id="1242" w:author="Fiona McNicholas" w:date="2024-03-28T18:24:00Z">
        <w:r>
          <w:rPr>
            <w:rFonts w:cstheme="minorHAnsi"/>
            <w:sz w:val="32"/>
            <w:szCs w:val="32"/>
            <w:lang w:val="en-IE"/>
          </w:rPr>
          <w:t xml:space="preserve">, </w:t>
        </w:r>
      </w:ins>
      <w:ins w:id="1243" w:author="Fiona McNicholas" w:date="2024-03-30T18:48:00Z">
        <w:r w:rsidR="003016C8">
          <w:rPr>
            <w:rFonts w:cstheme="minorHAnsi"/>
            <w:sz w:val="32"/>
            <w:szCs w:val="32"/>
            <w:lang w:val="en-IE"/>
          </w:rPr>
          <w:t xml:space="preserve">access to </w:t>
        </w:r>
      </w:ins>
      <w:ins w:id="1244" w:author="Fiona McNicholas" w:date="2024-03-28T18:21:00Z">
        <w:r w:rsidR="004F1BE2">
          <w:rPr>
            <w:rFonts w:cstheme="minorHAnsi"/>
            <w:sz w:val="32"/>
            <w:szCs w:val="32"/>
            <w:lang w:val="en-IE"/>
          </w:rPr>
          <w:t xml:space="preserve">medical treatment </w:t>
        </w:r>
      </w:ins>
      <w:ins w:id="1245" w:author="Fiona McNicholas" w:date="2024-03-30T18:48:00Z">
        <w:r w:rsidR="003016C8">
          <w:rPr>
            <w:rFonts w:cstheme="minorHAnsi"/>
            <w:sz w:val="32"/>
            <w:szCs w:val="32"/>
            <w:lang w:val="en-IE"/>
          </w:rPr>
          <w:t>was low (1.96%) and occurred more often in boys than girls. T</w:t>
        </w:r>
      </w:ins>
      <w:ins w:id="1246" w:author="Fiona McNicholas" w:date="2024-03-28T18:23:00Z">
        <w:r w:rsidR="007C35F3">
          <w:rPr>
            <w:rFonts w:cstheme="minorHAnsi"/>
            <w:sz w:val="32"/>
            <w:szCs w:val="32"/>
            <w:lang w:val="en-IE"/>
          </w:rPr>
          <w:t>his was also true with response to the ROI data. The</w:t>
        </w:r>
      </w:ins>
      <w:ins w:id="1247" w:author="Fiona McNicholas" w:date="2024-03-28T18:24:00Z">
        <w:r w:rsidR="007C35F3">
          <w:rPr>
            <w:rFonts w:cstheme="minorHAnsi"/>
            <w:sz w:val="32"/>
            <w:szCs w:val="32"/>
            <w:lang w:val="en-IE"/>
          </w:rPr>
          <w:t xml:space="preserve"> overall rate of med</w:t>
        </w:r>
        <w:r>
          <w:rPr>
            <w:rFonts w:cstheme="minorHAnsi"/>
            <w:sz w:val="32"/>
            <w:szCs w:val="32"/>
            <w:lang w:val="en-IE"/>
          </w:rPr>
          <w:t xml:space="preserve">ical treatment </w:t>
        </w:r>
      </w:ins>
      <w:ins w:id="1248" w:author="Fiona McNicholas" w:date="2024-03-28T18:21:00Z">
        <w:r w:rsidR="004F1BE2">
          <w:rPr>
            <w:rFonts w:cstheme="minorHAnsi"/>
            <w:sz w:val="32"/>
            <w:szCs w:val="32"/>
            <w:lang w:val="en-IE"/>
          </w:rPr>
          <w:t xml:space="preserve">for the ROI groups was </w:t>
        </w:r>
        <w:r w:rsidR="00A629E1">
          <w:rPr>
            <w:rFonts w:cstheme="minorHAnsi"/>
            <w:sz w:val="32"/>
            <w:szCs w:val="32"/>
            <w:lang w:val="en-IE"/>
          </w:rPr>
          <w:t>1.44</w:t>
        </w:r>
      </w:ins>
      <w:ins w:id="1249" w:author="Fiona McNicholas" w:date="2024-03-28T18:22:00Z">
        <w:r w:rsidR="00AB2C52">
          <w:rPr>
            <w:rFonts w:cstheme="minorHAnsi"/>
            <w:sz w:val="32"/>
            <w:szCs w:val="32"/>
            <w:lang w:val="en-IE"/>
          </w:rPr>
          <w:t>%</w:t>
        </w:r>
      </w:ins>
      <w:ins w:id="1250" w:author="Fiona McNicholas" w:date="2024-03-28T18:24:00Z">
        <w:r>
          <w:rPr>
            <w:rFonts w:cstheme="minorHAnsi"/>
            <w:sz w:val="32"/>
            <w:szCs w:val="32"/>
            <w:lang w:val="en-IE"/>
          </w:rPr>
          <w:t xml:space="preserve">, higher </w:t>
        </w:r>
      </w:ins>
      <w:ins w:id="1251" w:author="Fiona McNicholas" w:date="2024-03-28T18:21:00Z">
        <w:r w:rsidR="00A629E1">
          <w:rPr>
            <w:rFonts w:cstheme="minorHAnsi"/>
            <w:sz w:val="32"/>
            <w:szCs w:val="32"/>
            <w:lang w:val="en-IE"/>
          </w:rPr>
          <w:t>among boys (2.32%) than girls (</w:t>
        </w:r>
      </w:ins>
      <w:ins w:id="1252" w:author="Fiona McNicholas" w:date="2024-03-28T18:39:00Z">
        <w:r w:rsidR="003A2763">
          <w:rPr>
            <w:rFonts w:cstheme="minorHAnsi"/>
            <w:sz w:val="32"/>
            <w:szCs w:val="32"/>
            <w:lang w:val="en-IE"/>
          </w:rPr>
          <w:t>0</w:t>
        </w:r>
      </w:ins>
      <w:ins w:id="1253" w:author="Fiona McNicholas" w:date="2024-03-28T18:22:00Z">
        <w:r w:rsidR="00AB2C52">
          <w:rPr>
            <w:rFonts w:cstheme="minorHAnsi"/>
            <w:sz w:val="32"/>
            <w:szCs w:val="32"/>
            <w:lang w:val="en-IE"/>
          </w:rPr>
          <w:t xml:space="preserve">.41%). </w:t>
        </w:r>
      </w:ins>
    </w:p>
    <w:p w14:paraId="6CE96AF2" w14:textId="77777777" w:rsidR="008E3ECB" w:rsidRDefault="008E3ECB" w:rsidP="00F453EA">
      <w:pPr>
        <w:rPr>
          <w:rFonts w:cstheme="minorHAnsi"/>
          <w:sz w:val="32"/>
          <w:szCs w:val="32"/>
          <w:lang w:val="en-IE"/>
        </w:rPr>
      </w:pPr>
    </w:p>
    <w:tbl>
      <w:tblPr>
        <w:tblStyle w:val="TableGrid"/>
        <w:tblW w:w="0" w:type="auto"/>
        <w:tblLook w:val="04A0" w:firstRow="1" w:lastRow="0" w:firstColumn="1" w:lastColumn="0" w:noHBand="0" w:noVBand="1"/>
      </w:tblPr>
      <w:tblGrid>
        <w:gridCol w:w="2254"/>
        <w:gridCol w:w="2254"/>
        <w:gridCol w:w="2254"/>
        <w:gridCol w:w="2254"/>
      </w:tblGrid>
      <w:tr w:rsidR="008F0A17" w14:paraId="2FE400B3" w14:textId="77777777" w:rsidTr="00A948A6">
        <w:tc>
          <w:tcPr>
            <w:tcW w:w="2254" w:type="dxa"/>
          </w:tcPr>
          <w:p w14:paraId="5857A0ED" w14:textId="77777777" w:rsidR="008F0A17" w:rsidRDefault="008F0A17" w:rsidP="00A948A6"/>
        </w:tc>
        <w:tc>
          <w:tcPr>
            <w:tcW w:w="2254" w:type="dxa"/>
          </w:tcPr>
          <w:p w14:paraId="34C583A2" w14:textId="0513EC7A" w:rsidR="008F0A17" w:rsidRDefault="008F0A17" w:rsidP="00A948A6">
            <w:r>
              <w:t>Lifetime Prevalence</w:t>
            </w:r>
            <w:ins w:id="1254" w:author="Fiona McNicholas [2]" w:date="2024-04-02T22:09:00Z">
              <w:r w:rsidR="00A53ABC">
                <w:t xml:space="preserve"> D-SIB</w:t>
              </w:r>
            </w:ins>
          </w:p>
        </w:tc>
        <w:tc>
          <w:tcPr>
            <w:tcW w:w="2254" w:type="dxa"/>
          </w:tcPr>
          <w:p w14:paraId="1857A809" w14:textId="12288A0D" w:rsidR="008F0A17" w:rsidRDefault="008F0A17" w:rsidP="00A948A6">
            <w:r>
              <w:t xml:space="preserve">Occasional </w:t>
            </w:r>
            <w:r w:rsidR="00A277C2">
              <w:t>D-SIB(</w:t>
            </w:r>
            <w:r>
              <w:t>SH</w:t>
            </w:r>
            <w:r w:rsidR="00A277C2">
              <w:t>)</w:t>
            </w:r>
          </w:p>
        </w:tc>
        <w:tc>
          <w:tcPr>
            <w:tcW w:w="2254" w:type="dxa"/>
          </w:tcPr>
          <w:p w14:paraId="75D60E00" w14:textId="77777777" w:rsidR="008F0A17" w:rsidRDefault="008F0A17" w:rsidP="00A948A6">
            <w:r>
              <w:t xml:space="preserve">Repetitive </w:t>
            </w:r>
          </w:p>
        </w:tc>
      </w:tr>
      <w:tr w:rsidR="008F0A17" w14:paraId="1B3C446D" w14:textId="77777777" w:rsidTr="00A948A6">
        <w:tc>
          <w:tcPr>
            <w:tcW w:w="2254" w:type="dxa"/>
          </w:tcPr>
          <w:p w14:paraId="58FB9FAE" w14:textId="77777777" w:rsidR="008F0A17" w:rsidRDefault="008F0A17" w:rsidP="00A948A6">
            <w:r>
              <w:t>Total</w:t>
            </w:r>
          </w:p>
        </w:tc>
        <w:tc>
          <w:tcPr>
            <w:tcW w:w="2254" w:type="dxa"/>
          </w:tcPr>
          <w:p w14:paraId="4829A915" w14:textId="000BFF5D" w:rsidR="008F0A17" w:rsidRDefault="008F0A17" w:rsidP="00A948A6">
            <w:r>
              <w:t>20.4%</w:t>
            </w:r>
            <w:r w:rsidR="00D57A0D">
              <w:t xml:space="preserve"> (27.</w:t>
            </w:r>
            <w:del w:id="1255" w:author="Fiona McNicholas" w:date="2024-03-28T18:40:00Z">
              <w:r w:rsidR="00D57A0D" w:rsidDel="003A2763">
                <w:delText>5</w:delText>
              </w:r>
            </w:del>
            <w:r w:rsidR="00D57A0D">
              <w:t>6%</w:t>
            </w:r>
            <w:r w:rsidR="00A020A1">
              <w:t xml:space="preserve"> Eu</w:t>
            </w:r>
            <w:r w:rsidR="00D57A0D">
              <w:t>)</w:t>
            </w:r>
          </w:p>
          <w:p w14:paraId="0148606D" w14:textId="77777777" w:rsidR="008F0A17" w:rsidRDefault="008F0A17" w:rsidP="00A948A6">
            <w:r>
              <w:t>(n=215)</w:t>
            </w:r>
          </w:p>
        </w:tc>
        <w:tc>
          <w:tcPr>
            <w:tcW w:w="2254" w:type="dxa"/>
          </w:tcPr>
          <w:p w14:paraId="50A7E840" w14:textId="12BAF788" w:rsidR="008F0A17" w:rsidRDefault="008F0A17" w:rsidP="00A948A6">
            <w:r>
              <w:t>15.21%</w:t>
            </w:r>
            <w:r w:rsidR="00D57A0D">
              <w:t xml:space="preserve"> (19.73%</w:t>
            </w:r>
            <w:r w:rsidR="00A020A1">
              <w:t xml:space="preserve"> Eu</w:t>
            </w:r>
            <w:r w:rsidR="00D57A0D">
              <w:t>)</w:t>
            </w:r>
          </w:p>
          <w:p w14:paraId="5485B0FF" w14:textId="77777777" w:rsidR="008F0A17" w:rsidRDefault="008F0A17" w:rsidP="00A948A6">
            <w:r>
              <w:t>(n=160)</w:t>
            </w:r>
          </w:p>
        </w:tc>
        <w:tc>
          <w:tcPr>
            <w:tcW w:w="2254" w:type="dxa"/>
          </w:tcPr>
          <w:p w14:paraId="27E41276" w14:textId="6E5C54BC" w:rsidR="008F0A17" w:rsidRDefault="008F0A17" w:rsidP="00A948A6">
            <w:r>
              <w:t>5.</w:t>
            </w:r>
            <w:ins w:id="1256" w:author="Fiona McNicholas" w:date="2024-03-28T18:40:00Z">
              <w:r w:rsidR="00AE0EB3">
                <w:t>23</w:t>
              </w:r>
            </w:ins>
            <w:del w:id="1257" w:author="Fiona McNicholas" w:date="2024-03-28T18:40:00Z">
              <w:r w:rsidDel="00AE0EB3">
                <w:delText>32</w:delText>
              </w:r>
            </w:del>
            <w:r>
              <w:t>%</w:t>
            </w:r>
            <w:r w:rsidR="00D57A0D">
              <w:t xml:space="preserve"> (7.83%</w:t>
            </w:r>
            <w:r w:rsidR="00A020A1">
              <w:t xml:space="preserve"> Eu</w:t>
            </w:r>
            <w:r w:rsidR="00D57A0D">
              <w:t>)</w:t>
            </w:r>
          </w:p>
          <w:p w14:paraId="73A4FAF3" w14:textId="77777777" w:rsidR="008F0A17" w:rsidRDefault="008F0A17" w:rsidP="00A948A6">
            <w:r>
              <w:t>(n=55)</w:t>
            </w:r>
          </w:p>
        </w:tc>
      </w:tr>
      <w:tr w:rsidR="008F0A17" w14:paraId="281CD254" w14:textId="77777777" w:rsidTr="00A948A6">
        <w:tc>
          <w:tcPr>
            <w:tcW w:w="2254" w:type="dxa"/>
          </w:tcPr>
          <w:p w14:paraId="7219BEB8" w14:textId="77777777" w:rsidR="008F0A17" w:rsidRDefault="008F0A17" w:rsidP="00A948A6">
            <w:r>
              <w:t>Females</w:t>
            </w:r>
          </w:p>
        </w:tc>
        <w:tc>
          <w:tcPr>
            <w:tcW w:w="2254" w:type="dxa"/>
          </w:tcPr>
          <w:p w14:paraId="60B690BA" w14:textId="77777777" w:rsidR="008F0A17" w:rsidRDefault="008F0A17" w:rsidP="00A948A6">
            <w:r>
              <w:t>18.7%</w:t>
            </w:r>
          </w:p>
        </w:tc>
        <w:tc>
          <w:tcPr>
            <w:tcW w:w="2254" w:type="dxa"/>
          </w:tcPr>
          <w:p w14:paraId="56DB2163" w14:textId="77777777" w:rsidR="008F0A17" w:rsidRDefault="008F0A17" w:rsidP="00A948A6">
            <w:r>
              <w:t>13.76%</w:t>
            </w:r>
          </w:p>
        </w:tc>
        <w:tc>
          <w:tcPr>
            <w:tcW w:w="2254" w:type="dxa"/>
          </w:tcPr>
          <w:p w14:paraId="2F9CA96F" w14:textId="77777777" w:rsidR="008F0A17" w:rsidRDefault="008F0A17" w:rsidP="00A948A6">
            <w:r>
              <w:t>4.93%</w:t>
            </w:r>
          </w:p>
        </w:tc>
      </w:tr>
      <w:tr w:rsidR="008F0A17" w14:paraId="592DEB4D" w14:textId="77777777" w:rsidTr="00A948A6">
        <w:tc>
          <w:tcPr>
            <w:tcW w:w="2254" w:type="dxa"/>
          </w:tcPr>
          <w:p w14:paraId="74BDB389" w14:textId="77777777" w:rsidR="008F0A17" w:rsidRDefault="008F0A17" w:rsidP="00A948A6">
            <w:r>
              <w:t>Males</w:t>
            </w:r>
          </w:p>
        </w:tc>
        <w:tc>
          <w:tcPr>
            <w:tcW w:w="2254" w:type="dxa"/>
          </w:tcPr>
          <w:p w14:paraId="2C9D7280" w14:textId="77777777" w:rsidR="008F0A17" w:rsidRDefault="008F0A17" w:rsidP="00A948A6">
            <w:r>
              <w:t>21.9%</w:t>
            </w:r>
          </w:p>
        </w:tc>
        <w:tc>
          <w:tcPr>
            <w:tcW w:w="2254" w:type="dxa"/>
          </w:tcPr>
          <w:p w14:paraId="2F3E6959" w14:textId="59C96E85" w:rsidR="008F0A17" w:rsidRDefault="008F0A17" w:rsidP="00A948A6">
            <w:r>
              <w:t>16.4</w:t>
            </w:r>
            <w:ins w:id="1258" w:author="Fiona McNicholas" w:date="2024-03-28T18:41:00Z">
              <w:r w:rsidR="00165E3E">
                <w:t>6</w:t>
              </w:r>
            </w:ins>
            <w:del w:id="1259" w:author="Fiona McNicholas" w:date="2024-03-28T18:41:00Z">
              <w:r w:rsidDel="00165E3E">
                <w:delText>9</w:delText>
              </w:r>
            </w:del>
            <w:r>
              <w:t>%</w:t>
            </w:r>
          </w:p>
        </w:tc>
        <w:tc>
          <w:tcPr>
            <w:tcW w:w="2254" w:type="dxa"/>
          </w:tcPr>
          <w:p w14:paraId="085C54CD" w14:textId="77777777" w:rsidR="008F0A17" w:rsidRDefault="008F0A17" w:rsidP="00A948A6">
            <w:r>
              <w:t>5.49%</w:t>
            </w:r>
          </w:p>
        </w:tc>
      </w:tr>
    </w:tbl>
    <w:p w14:paraId="56FF2F04" w14:textId="0C1AE6A9" w:rsidR="008F0A17" w:rsidRDefault="008F0A17" w:rsidP="00F453EA">
      <w:pPr>
        <w:rPr>
          <w:rFonts w:cstheme="minorHAnsi"/>
          <w:sz w:val="32"/>
          <w:szCs w:val="32"/>
          <w:lang w:val="en-IE"/>
        </w:rPr>
      </w:pPr>
      <w:r w:rsidRPr="0009377A">
        <w:rPr>
          <w:rFonts w:cstheme="minorHAnsi"/>
          <w:sz w:val="32"/>
          <w:szCs w:val="32"/>
          <w:u w:val="single"/>
          <w:lang w:val="en-IE"/>
        </w:rPr>
        <w:t xml:space="preserve">Table </w:t>
      </w:r>
      <w:r w:rsidR="00914518" w:rsidRPr="0009377A">
        <w:rPr>
          <w:rFonts w:cstheme="minorHAnsi"/>
          <w:sz w:val="32"/>
          <w:szCs w:val="32"/>
          <w:u w:val="single"/>
          <w:lang w:val="en-IE"/>
        </w:rPr>
        <w:t>4</w:t>
      </w:r>
      <w:r w:rsidRPr="0009377A">
        <w:rPr>
          <w:rFonts w:cstheme="minorHAnsi"/>
          <w:sz w:val="32"/>
          <w:szCs w:val="32"/>
          <w:u w:val="single"/>
          <w:lang w:val="en-IE"/>
        </w:rPr>
        <w:t>:</w:t>
      </w:r>
      <w:r>
        <w:rPr>
          <w:rFonts w:cstheme="minorHAnsi"/>
          <w:sz w:val="32"/>
          <w:szCs w:val="32"/>
          <w:lang w:val="en-IE"/>
        </w:rPr>
        <w:t xml:space="preserve"> Prevalence rates </w:t>
      </w:r>
      <w:ins w:id="1260" w:author="Fiona McNicholas" w:date="2024-04-22T13:07:00Z">
        <w:r w:rsidR="00020D3A">
          <w:rPr>
            <w:rFonts w:cstheme="minorHAnsi"/>
            <w:sz w:val="32"/>
            <w:szCs w:val="32"/>
            <w:lang w:val="en-IE"/>
          </w:rPr>
          <w:t xml:space="preserve">of </w:t>
        </w:r>
        <w:r w:rsidR="00020D3A" w:rsidRPr="00020D3A">
          <w:rPr>
            <w:rFonts w:cstheme="minorHAnsi"/>
            <w:sz w:val="32"/>
            <w:szCs w:val="32"/>
            <w:lang w:val="en-IE"/>
          </w:rPr>
          <w:t xml:space="preserve">Deliberate-Self-injurious Behaviour </w:t>
        </w:r>
      </w:ins>
      <w:r>
        <w:rPr>
          <w:rFonts w:cstheme="minorHAnsi"/>
          <w:sz w:val="32"/>
          <w:szCs w:val="32"/>
          <w:lang w:val="en-IE"/>
        </w:rPr>
        <w:t>reported by Brunner et al., 2014 split by gender.</w:t>
      </w:r>
      <w:r w:rsidR="00914518">
        <w:rPr>
          <w:rFonts w:cstheme="minorHAnsi"/>
          <w:sz w:val="32"/>
          <w:szCs w:val="32"/>
          <w:lang w:val="en-IE"/>
        </w:rPr>
        <w:t xml:space="preserve"> </w:t>
      </w:r>
      <w:r w:rsidR="00D57A0D" w:rsidRPr="00FA0EB3">
        <w:rPr>
          <w:rFonts w:cstheme="minorHAnsi"/>
          <w:sz w:val="32"/>
          <w:szCs w:val="32"/>
          <w:lang w:val="en-IE"/>
        </w:rPr>
        <w:t xml:space="preserve">Eu averages </w:t>
      </w:r>
      <w:r w:rsidR="00A020A1" w:rsidRPr="00FA0EB3">
        <w:rPr>
          <w:rFonts w:cstheme="minorHAnsi"/>
          <w:sz w:val="32"/>
          <w:szCs w:val="32"/>
          <w:lang w:val="en-IE"/>
        </w:rPr>
        <w:t xml:space="preserve">given </w:t>
      </w:r>
      <w:r w:rsidR="00D57A0D" w:rsidRPr="00FA0EB3">
        <w:rPr>
          <w:rFonts w:cstheme="minorHAnsi"/>
          <w:sz w:val="32"/>
          <w:szCs w:val="32"/>
          <w:lang w:val="en-IE"/>
        </w:rPr>
        <w:t xml:space="preserve">in </w:t>
      </w:r>
      <w:proofErr w:type="gramStart"/>
      <w:r w:rsidR="00D57A0D" w:rsidRPr="00FA0EB3">
        <w:rPr>
          <w:rFonts w:cstheme="minorHAnsi"/>
          <w:sz w:val="32"/>
          <w:szCs w:val="32"/>
          <w:lang w:val="en-IE"/>
        </w:rPr>
        <w:t>( )</w:t>
      </w:r>
      <w:proofErr w:type="gramEnd"/>
      <w:ins w:id="1261" w:author="Fiona McNicholas" w:date="2024-04-22T13:07:00Z">
        <w:r w:rsidR="00B93F46">
          <w:rPr>
            <w:rFonts w:cstheme="minorHAnsi"/>
            <w:sz w:val="32"/>
            <w:szCs w:val="32"/>
            <w:lang w:val="en-IE"/>
          </w:rPr>
          <w:t xml:space="preserve">. </w:t>
        </w:r>
      </w:ins>
      <w:r w:rsidR="00D57A0D">
        <w:rPr>
          <w:rFonts w:cstheme="minorHAnsi"/>
          <w:sz w:val="32"/>
          <w:szCs w:val="32"/>
          <w:lang w:val="en-IE"/>
        </w:rPr>
        <w:t xml:space="preserve"> </w:t>
      </w:r>
      <w:ins w:id="1262" w:author="Fiona McNicholas [2]" w:date="2024-04-02T22:10:00Z">
        <w:r w:rsidR="00A53ABC">
          <w:rPr>
            <w:rFonts w:cstheme="minorHAnsi"/>
            <w:sz w:val="32"/>
            <w:szCs w:val="32"/>
            <w:lang w:val="en-IE"/>
          </w:rPr>
          <w:t xml:space="preserve">D-SIB: Deliberate-Self-injurious </w:t>
        </w:r>
        <w:del w:id="1263" w:author="Fiona McNicholas" w:date="2024-04-22T13:07:00Z">
          <w:r w:rsidR="00A53ABC" w:rsidDel="00020D3A">
            <w:rPr>
              <w:rFonts w:cstheme="minorHAnsi"/>
              <w:sz w:val="32"/>
              <w:szCs w:val="32"/>
              <w:lang w:val="en-IE"/>
            </w:rPr>
            <w:delText>Behavour</w:delText>
          </w:r>
        </w:del>
      </w:ins>
      <w:ins w:id="1264" w:author="Fiona McNicholas" w:date="2024-04-22T13:07:00Z">
        <w:r w:rsidR="00020D3A">
          <w:rPr>
            <w:rFonts w:cstheme="minorHAnsi"/>
            <w:sz w:val="32"/>
            <w:szCs w:val="32"/>
            <w:lang w:val="en-IE"/>
          </w:rPr>
          <w:t>Behaviour</w:t>
        </w:r>
      </w:ins>
      <w:ins w:id="1265" w:author="Fiona McNicholas [2]" w:date="2024-04-02T22:10:00Z">
        <w:r w:rsidR="00A53ABC">
          <w:rPr>
            <w:rFonts w:cstheme="minorHAnsi"/>
            <w:sz w:val="32"/>
            <w:szCs w:val="32"/>
            <w:lang w:val="en-IE"/>
          </w:rPr>
          <w:t xml:space="preserve"> </w:t>
        </w:r>
      </w:ins>
    </w:p>
    <w:p w14:paraId="25D12F4D" w14:textId="68E944C4" w:rsidR="00F453EA" w:rsidRDefault="00B327D5" w:rsidP="00F453EA">
      <w:pPr>
        <w:rPr>
          <w:rFonts w:cstheme="minorHAnsi"/>
          <w:sz w:val="32"/>
          <w:szCs w:val="32"/>
          <w:lang w:val="en-IE"/>
        </w:rPr>
      </w:pPr>
      <w:r w:rsidRPr="00B327D5">
        <w:rPr>
          <w:rFonts w:cstheme="minorHAnsi"/>
          <w:sz w:val="32"/>
          <w:szCs w:val="32"/>
          <w:lang w:val="en-IE"/>
        </w:rPr>
        <w:t>Kelleher and colleagues (2013</w:t>
      </w:r>
      <w:ins w:id="1266" w:author="Fiona McNicholas" w:date="2024-04-22T13:49:00Z">
        <w:r w:rsidR="00653095">
          <w:rPr>
            <w:rFonts w:cstheme="minorHAnsi"/>
            <w:sz w:val="32"/>
            <w:szCs w:val="32"/>
            <w:lang w:val="en-IE"/>
          </w:rPr>
          <w:t>a</w:t>
        </w:r>
      </w:ins>
      <w:r w:rsidRPr="00B327D5">
        <w:rPr>
          <w:rFonts w:cstheme="minorHAnsi"/>
          <w:sz w:val="32"/>
          <w:szCs w:val="32"/>
          <w:lang w:val="en-IE"/>
        </w:rPr>
        <w:t xml:space="preserve">) </w:t>
      </w:r>
      <w:del w:id="1267" w:author="Fiona McNicholas" w:date="2024-03-30T18:49:00Z">
        <w:r w:rsidRPr="00B327D5" w:rsidDel="00D20D70">
          <w:rPr>
            <w:rFonts w:cstheme="minorHAnsi"/>
            <w:sz w:val="32"/>
            <w:szCs w:val="32"/>
            <w:lang w:val="en-IE"/>
          </w:rPr>
          <w:delText xml:space="preserve">added </w:delText>
        </w:r>
      </w:del>
      <w:ins w:id="1268" w:author="Fiona McNicholas" w:date="2024-03-30T18:49:00Z">
        <w:r w:rsidR="00D20D70">
          <w:rPr>
            <w:rFonts w:cstheme="minorHAnsi"/>
            <w:sz w:val="32"/>
            <w:szCs w:val="32"/>
            <w:lang w:val="en-IE"/>
          </w:rPr>
          <w:t xml:space="preserve">reported on </w:t>
        </w:r>
      </w:ins>
      <w:r w:rsidRPr="00B327D5">
        <w:rPr>
          <w:rFonts w:cstheme="minorHAnsi"/>
          <w:sz w:val="32"/>
          <w:szCs w:val="32"/>
          <w:lang w:val="en-IE"/>
        </w:rPr>
        <w:t xml:space="preserve">a prospective component to </w:t>
      </w:r>
      <w:del w:id="1269" w:author="Fiona McNicholas" w:date="2024-03-30T18:49:00Z">
        <w:r w:rsidRPr="00B327D5" w:rsidDel="00D20D70">
          <w:rPr>
            <w:rFonts w:cstheme="minorHAnsi"/>
            <w:sz w:val="32"/>
            <w:szCs w:val="32"/>
            <w:lang w:val="en-IE"/>
          </w:rPr>
          <w:delText xml:space="preserve">this </w:delText>
        </w:r>
      </w:del>
      <w:ins w:id="1270" w:author="Fiona McNicholas" w:date="2024-03-30T18:49:00Z">
        <w:r w:rsidR="00D20D70" w:rsidRPr="00B327D5">
          <w:rPr>
            <w:rFonts w:cstheme="minorHAnsi"/>
            <w:sz w:val="32"/>
            <w:szCs w:val="32"/>
            <w:lang w:val="en-IE"/>
          </w:rPr>
          <w:t>th</w:t>
        </w:r>
        <w:r w:rsidR="00D20D70">
          <w:rPr>
            <w:rFonts w:cstheme="minorHAnsi"/>
            <w:sz w:val="32"/>
            <w:szCs w:val="32"/>
            <w:lang w:val="en-IE"/>
          </w:rPr>
          <w:t xml:space="preserve">e Irish SEYLE cohort, </w:t>
        </w:r>
      </w:ins>
      <w:del w:id="1271" w:author="Fiona McNicholas" w:date="2024-03-30T18:49:00Z">
        <w:r w:rsidRPr="00B327D5" w:rsidDel="00D20D70">
          <w:rPr>
            <w:rFonts w:cstheme="minorHAnsi"/>
            <w:sz w:val="32"/>
            <w:szCs w:val="32"/>
            <w:lang w:val="en-IE"/>
          </w:rPr>
          <w:delText>study</w:delText>
        </w:r>
      </w:del>
      <w:r w:rsidRPr="00B327D5">
        <w:rPr>
          <w:rFonts w:cstheme="minorHAnsi"/>
          <w:sz w:val="32"/>
          <w:szCs w:val="32"/>
          <w:lang w:val="en-IE"/>
        </w:rPr>
        <w:t xml:space="preserve"> </w:t>
      </w:r>
      <w:del w:id="1272" w:author="Fiona McNicholas" w:date="2024-03-30T18:49:00Z">
        <w:r w:rsidR="00A507A9" w:rsidDel="00D20D70">
          <w:rPr>
            <w:rFonts w:cstheme="minorHAnsi"/>
            <w:sz w:val="32"/>
            <w:szCs w:val="32"/>
            <w:lang w:val="en-IE"/>
          </w:rPr>
          <w:delText>assessing the cohort</w:delText>
        </w:r>
      </w:del>
      <w:ins w:id="1273" w:author="Fiona McNicholas" w:date="2024-03-30T18:49:00Z">
        <w:r w:rsidR="00D20D70">
          <w:rPr>
            <w:rFonts w:cstheme="minorHAnsi"/>
            <w:sz w:val="32"/>
            <w:szCs w:val="32"/>
            <w:lang w:val="en-IE"/>
          </w:rPr>
          <w:t>giving mea</w:t>
        </w:r>
      </w:ins>
      <w:ins w:id="1274" w:author="Fiona McNicholas" w:date="2024-03-30T18:50:00Z">
        <w:r w:rsidR="00D20D70">
          <w:rPr>
            <w:rFonts w:cstheme="minorHAnsi"/>
            <w:sz w:val="32"/>
            <w:szCs w:val="32"/>
            <w:lang w:val="en-IE"/>
          </w:rPr>
          <w:t>sures</w:t>
        </w:r>
      </w:ins>
      <w:r w:rsidR="00A507A9">
        <w:rPr>
          <w:rFonts w:cstheme="minorHAnsi"/>
          <w:sz w:val="32"/>
          <w:szCs w:val="32"/>
          <w:lang w:val="en-IE"/>
        </w:rPr>
        <w:t xml:space="preserve"> at </w:t>
      </w:r>
      <w:ins w:id="1275" w:author="Fiona McNicholas" w:date="2024-03-28T18:45:00Z">
        <w:r w:rsidR="00663540">
          <w:rPr>
            <w:rFonts w:cstheme="minorHAnsi"/>
            <w:sz w:val="32"/>
            <w:szCs w:val="32"/>
            <w:lang w:val="en-IE"/>
          </w:rPr>
          <w:t>baseline (n=</w:t>
        </w:r>
        <w:r w:rsidR="00AF1EFE">
          <w:rPr>
            <w:rFonts w:cstheme="minorHAnsi"/>
            <w:sz w:val="32"/>
            <w:szCs w:val="32"/>
            <w:lang w:val="en-IE"/>
          </w:rPr>
          <w:t>1112)</w:t>
        </w:r>
      </w:ins>
      <w:ins w:id="1276" w:author="Fiona McNicholas" w:date="2024-03-30T18:50:00Z">
        <w:r w:rsidR="00D20D70">
          <w:rPr>
            <w:rFonts w:cstheme="minorHAnsi"/>
            <w:sz w:val="32"/>
            <w:szCs w:val="32"/>
            <w:lang w:val="en-IE"/>
          </w:rPr>
          <w:t xml:space="preserve">, </w:t>
        </w:r>
      </w:ins>
      <w:r w:rsidR="00A507A9">
        <w:rPr>
          <w:rFonts w:cstheme="minorHAnsi"/>
          <w:sz w:val="32"/>
          <w:szCs w:val="32"/>
          <w:lang w:val="en-IE"/>
        </w:rPr>
        <w:t xml:space="preserve">3m </w:t>
      </w:r>
      <w:r w:rsidR="004D534E">
        <w:rPr>
          <w:rFonts w:cstheme="minorHAnsi"/>
          <w:sz w:val="32"/>
          <w:szCs w:val="32"/>
          <w:lang w:val="en-IE"/>
        </w:rPr>
        <w:t>(</w:t>
      </w:r>
      <w:r w:rsidR="00A507A9">
        <w:rPr>
          <w:rFonts w:cstheme="minorHAnsi"/>
          <w:sz w:val="32"/>
          <w:szCs w:val="32"/>
          <w:lang w:val="en-IE"/>
        </w:rPr>
        <w:t xml:space="preserve">n=1006) and 12m (n=973). They </w:t>
      </w:r>
      <w:r w:rsidRPr="00B327D5">
        <w:rPr>
          <w:rFonts w:cstheme="minorHAnsi"/>
          <w:sz w:val="32"/>
          <w:szCs w:val="32"/>
          <w:lang w:val="en-IE"/>
        </w:rPr>
        <w:t xml:space="preserve">included additional questions on psychotic symptoms for respondents and reported on suicide attempts rather than D-SIB. </w:t>
      </w:r>
      <w:r w:rsidR="00914518">
        <w:rPr>
          <w:rFonts w:cstheme="minorHAnsi"/>
          <w:sz w:val="32"/>
          <w:szCs w:val="32"/>
          <w:lang w:val="en-IE"/>
        </w:rPr>
        <w:t>Rates of</w:t>
      </w:r>
      <w:r w:rsidR="002B6F7A">
        <w:rPr>
          <w:rFonts w:cstheme="minorHAnsi"/>
          <w:sz w:val="32"/>
          <w:szCs w:val="32"/>
          <w:lang w:val="en-IE"/>
        </w:rPr>
        <w:t xml:space="preserve"> </w:t>
      </w:r>
      <w:r w:rsidR="002B6F7A" w:rsidRPr="00B327D5">
        <w:rPr>
          <w:rFonts w:cstheme="minorHAnsi"/>
          <w:sz w:val="32"/>
          <w:szCs w:val="32"/>
          <w:lang w:val="en-IE"/>
        </w:rPr>
        <w:t>a prior suicide attempt</w:t>
      </w:r>
      <w:r w:rsidR="00A507A9">
        <w:rPr>
          <w:rFonts w:cstheme="minorHAnsi"/>
          <w:sz w:val="32"/>
          <w:szCs w:val="32"/>
          <w:lang w:val="en-IE"/>
        </w:rPr>
        <w:t xml:space="preserve"> (SA), a response to </w:t>
      </w:r>
      <w:r w:rsidR="00A507A9" w:rsidRPr="00A507A9">
        <w:rPr>
          <w:rFonts w:cstheme="minorHAnsi"/>
          <w:sz w:val="32"/>
          <w:szCs w:val="32"/>
          <w:lang w:val="en-IE"/>
        </w:rPr>
        <w:t>Paykel question 5 (“Have you ever made an at</w:t>
      </w:r>
      <w:r w:rsidR="00A507A9">
        <w:rPr>
          <w:rFonts w:cstheme="minorHAnsi"/>
          <w:sz w:val="32"/>
          <w:szCs w:val="32"/>
          <w:lang w:val="en-IE"/>
        </w:rPr>
        <w:t xml:space="preserve">tempt to take your own life?”) </w:t>
      </w:r>
      <w:r w:rsidR="002B6F7A">
        <w:rPr>
          <w:rFonts w:cstheme="minorHAnsi"/>
          <w:sz w:val="32"/>
          <w:szCs w:val="32"/>
          <w:lang w:val="en-IE"/>
        </w:rPr>
        <w:t xml:space="preserve">were reported as </w:t>
      </w:r>
      <w:r w:rsidRPr="00B327D5">
        <w:rPr>
          <w:rFonts w:cstheme="minorHAnsi"/>
          <w:sz w:val="32"/>
          <w:szCs w:val="32"/>
          <w:lang w:val="en-IE"/>
        </w:rPr>
        <w:t xml:space="preserve">2% at the 3-month assessment and 4% </w:t>
      </w:r>
      <w:ins w:id="1277" w:author="Fiona McNicholas" w:date="2024-03-30T18:50:00Z">
        <w:r w:rsidR="00022FAD">
          <w:rPr>
            <w:rFonts w:cstheme="minorHAnsi"/>
            <w:sz w:val="32"/>
            <w:szCs w:val="32"/>
            <w:lang w:val="en-IE"/>
          </w:rPr>
          <w:t xml:space="preserve">when assessed </w:t>
        </w:r>
      </w:ins>
      <w:r w:rsidR="00A277C2" w:rsidRPr="00B327D5">
        <w:rPr>
          <w:rFonts w:cstheme="minorHAnsi"/>
          <w:sz w:val="32"/>
          <w:szCs w:val="32"/>
          <w:lang w:val="en-IE"/>
        </w:rPr>
        <w:t>12-mont</w:t>
      </w:r>
      <w:r w:rsidR="00024C70">
        <w:rPr>
          <w:rFonts w:cstheme="minorHAnsi"/>
          <w:sz w:val="32"/>
          <w:szCs w:val="32"/>
          <w:lang w:val="en-IE"/>
        </w:rPr>
        <w:t>hs later</w:t>
      </w:r>
      <w:r w:rsidR="00A507A9">
        <w:rPr>
          <w:rFonts w:cstheme="minorHAnsi"/>
          <w:sz w:val="32"/>
          <w:szCs w:val="32"/>
          <w:lang w:val="en-IE"/>
        </w:rPr>
        <w:t xml:space="preserve">. Rates of SA were much higher in </w:t>
      </w:r>
      <w:ins w:id="1278" w:author="Fiona McNicholas" w:date="2024-03-28T18:48:00Z">
        <w:r w:rsidR="00A466BF">
          <w:rPr>
            <w:rFonts w:cstheme="minorHAnsi"/>
            <w:sz w:val="32"/>
            <w:szCs w:val="32"/>
            <w:lang w:val="en-IE"/>
          </w:rPr>
          <w:t xml:space="preserve">those with baseline psychopathology </w:t>
        </w:r>
      </w:ins>
      <w:ins w:id="1279" w:author="Fiona McNicholas" w:date="2024-03-28T18:49:00Z">
        <w:r w:rsidR="0094125D">
          <w:rPr>
            <w:rFonts w:cstheme="minorHAnsi"/>
            <w:sz w:val="32"/>
            <w:szCs w:val="32"/>
            <w:lang w:val="en-IE"/>
          </w:rPr>
          <w:t>(scoring in the top 20% of the S</w:t>
        </w:r>
      </w:ins>
      <w:ins w:id="1280" w:author="Fiona McNicholas" w:date="2024-03-30T18:50:00Z">
        <w:r w:rsidR="00022FAD">
          <w:rPr>
            <w:rFonts w:cstheme="minorHAnsi"/>
            <w:sz w:val="32"/>
            <w:szCs w:val="32"/>
            <w:lang w:val="en-IE"/>
          </w:rPr>
          <w:t>trengths and difficulties questionnaire, S</w:t>
        </w:r>
      </w:ins>
      <w:ins w:id="1281" w:author="Fiona McNicholas" w:date="2024-03-28T18:49:00Z">
        <w:r w:rsidR="0094125D">
          <w:rPr>
            <w:rFonts w:cstheme="minorHAnsi"/>
            <w:sz w:val="32"/>
            <w:szCs w:val="32"/>
            <w:lang w:val="en-IE"/>
          </w:rPr>
          <w:t>DQ</w:t>
        </w:r>
        <w:r w:rsidR="00C45FE9">
          <w:rPr>
            <w:rFonts w:cstheme="minorHAnsi"/>
            <w:sz w:val="32"/>
            <w:szCs w:val="32"/>
            <w:lang w:val="en-IE"/>
          </w:rPr>
          <w:t>)</w:t>
        </w:r>
      </w:ins>
      <w:ins w:id="1282" w:author="Fiona McNicholas" w:date="2024-03-28T18:48:00Z">
        <w:r w:rsidR="00A466BF">
          <w:rPr>
            <w:rFonts w:cstheme="minorHAnsi"/>
            <w:sz w:val="32"/>
            <w:szCs w:val="32"/>
            <w:lang w:val="en-IE"/>
          </w:rPr>
          <w:t xml:space="preserve"> </w:t>
        </w:r>
      </w:ins>
      <w:ins w:id="1283" w:author="Fiona McNicholas" w:date="2024-03-30T18:51:00Z">
        <w:r w:rsidR="00022FAD">
          <w:rPr>
            <w:rFonts w:cstheme="minorHAnsi"/>
            <w:sz w:val="32"/>
            <w:szCs w:val="32"/>
            <w:lang w:val="en-IE"/>
          </w:rPr>
          <w:t xml:space="preserve">and </w:t>
        </w:r>
      </w:ins>
      <w:del w:id="1284" w:author="Fiona McNicholas" w:date="2024-03-30T18:51:00Z">
        <w:r w:rsidR="00A507A9" w:rsidRPr="00A507A9" w:rsidDel="00022FAD">
          <w:rPr>
            <w:rFonts w:cstheme="minorHAnsi"/>
            <w:sz w:val="32"/>
            <w:szCs w:val="32"/>
            <w:lang w:val="en-IE"/>
          </w:rPr>
          <w:delText xml:space="preserve">who </w:delText>
        </w:r>
      </w:del>
      <w:r w:rsidR="00A507A9" w:rsidRPr="00A507A9">
        <w:rPr>
          <w:rFonts w:cstheme="minorHAnsi"/>
          <w:sz w:val="32"/>
          <w:szCs w:val="32"/>
          <w:lang w:val="en-IE"/>
        </w:rPr>
        <w:t xml:space="preserve">reported psychotic symptoms. </w:t>
      </w:r>
      <w:r w:rsidR="00A507A9">
        <w:rPr>
          <w:rFonts w:cstheme="minorHAnsi"/>
          <w:sz w:val="32"/>
          <w:szCs w:val="32"/>
          <w:lang w:val="en-IE"/>
        </w:rPr>
        <w:t>14%</w:t>
      </w:r>
      <w:r w:rsidR="00A507A9" w:rsidRPr="00A507A9">
        <w:rPr>
          <w:rFonts w:cstheme="minorHAnsi"/>
          <w:sz w:val="32"/>
          <w:szCs w:val="32"/>
          <w:lang w:val="en-IE"/>
        </w:rPr>
        <w:t xml:space="preserve"> </w:t>
      </w:r>
      <w:ins w:id="1285" w:author="Fiona McNicholas" w:date="2024-03-28T18:49:00Z">
        <w:r w:rsidR="00C45FE9">
          <w:rPr>
            <w:rFonts w:cstheme="minorHAnsi"/>
            <w:sz w:val="32"/>
            <w:szCs w:val="32"/>
            <w:lang w:val="en-IE"/>
          </w:rPr>
          <w:t xml:space="preserve">(n=4) </w:t>
        </w:r>
      </w:ins>
      <w:r w:rsidR="00A507A9" w:rsidRPr="00A507A9">
        <w:rPr>
          <w:rFonts w:cstheme="minorHAnsi"/>
          <w:sz w:val="32"/>
          <w:szCs w:val="32"/>
          <w:lang w:val="en-IE"/>
        </w:rPr>
        <w:t xml:space="preserve">of </w:t>
      </w:r>
      <w:del w:id="1286" w:author="Fiona McNicholas" w:date="2024-03-28T18:43:00Z">
        <w:r w:rsidR="00A507A9" w:rsidRPr="00A507A9" w:rsidDel="00D13FF6">
          <w:rPr>
            <w:rFonts w:cstheme="minorHAnsi"/>
            <w:sz w:val="32"/>
            <w:szCs w:val="32"/>
            <w:lang w:val="en-IE"/>
          </w:rPr>
          <w:delText xml:space="preserve">these </w:delText>
        </w:r>
      </w:del>
      <w:ins w:id="1287" w:author="Fiona McNicholas" w:date="2024-03-28T18:49:00Z">
        <w:r w:rsidR="00C45FE9">
          <w:rPr>
            <w:rFonts w:cstheme="minorHAnsi"/>
            <w:sz w:val="32"/>
            <w:szCs w:val="32"/>
            <w:lang w:val="en-IE"/>
          </w:rPr>
          <w:t xml:space="preserve">these </w:t>
        </w:r>
      </w:ins>
      <w:r w:rsidR="00A507A9" w:rsidRPr="00A507A9">
        <w:rPr>
          <w:rFonts w:cstheme="minorHAnsi"/>
          <w:sz w:val="32"/>
          <w:szCs w:val="32"/>
          <w:lang w:val="en-IE"/>
        </w:rPr>
        <w:t>adolescents had reported at least 1 suicide attempt</w:t>
      </w:r>
      <w:r w:rsidR="00A507A9">
        <w:rPr>
          <w:rFonts w:cstheme="minorHAnsi"/>
          <w:sz w:val="32"/>
          <w:szCs w:val="32"/>
          <w:lang w:val="en-IE"/>
        </w:rPr>
        <w:t xml:space="preserve"> at the </w:t>
      </w:r>
      <w:r w:rsidR="00A277C2">
        <w:rPr>
          <w:rFonts w:cstheme="minorHAnsi"/>
          <w:sz w:val="32"/>
          <w:szCs w:val="32"/>
          <w:lang w:val="en-IE"/>
        </w:rPr>
        <w:t>3-month</w:t>
      </w:r>
      <w:r w:rsidR="00A507A9">
        <w:rPr>
          <w:rFonts w:cstheme="minorHAnsi"/>
          <w:sz w:val="32"/>
          <w:szCs w:val="32"/>
          <w:lang w:val="en-IE"/>
        </w:rPr>
        <w:t xml:space="preserve"> follow-up, increasing to </w:t>
      </w:r>
      <w:r w:rsidR="00A507A9" w:rsidRPr="00A507A9">
        <w:rPr>
          <w:rFonts w:cstheme="minorHAnsi"/>
          <w:sz w:val="32"/>
          <w:szCs w:val="32"/>
          <w:lang w:val="en-IE"/>
        </w:rPr>
        <w:t>34%</w:t>
      </w:r>
      <w:ins w:id="1288" w:author="Fiona McNicholas" w:date="2024-03-28T18:49:00Z">
        <w:r w:rsidR="00C45FE9">
          <w:rPr>
            <w:rFonts w:cstheme="minorHAnsi"/>
            <w:sz w:val="32"/>
            <w:szCs w:val="32"/>
            <w:lang w:val="en-IE"/>
          </w:rPr>
          <w:t xml:space="preserve"> (n=</w:t>
        </w:r>
      </w:ins>
      <w:ins w:id="1289" w:author="Fiona McNicholas" w:date="2024-03-28T18:50:00Z">
        <w:r w:rsidR="00F81B26">
          <w:rPr>
            <w:rFonts w:cstheme="minorHAnsi"/>
            <w:sz w:val="32"/>
            <w:szCs w:val="32"/>
            <w:lang w:val="en-IE"/>
          </w:rPr>
          <w:t>11)</w:t>
        </w:r>
      </w:ins>
      <w:r w:rsidR="00A507A9">
        <w:rPr>
          <w:rFonts w:cstheme="minorHAnsi"/>
          <w:sz w:val="32"/>
          <w:szCs w:val="32"/>
          <w:lang w:val="en-IE"/>
        </w:rPr>
        <w:t xml:space="preserve"> by 12month. </w:t>
      </w:r>
      <w:ins w:id="1290" w:author="Fiona McNicholas" w:date="2024-03-28T18:51:00Z">
        <w:r w:rsidR="00667B4E">
          <w:rPr>
            <w:rFonts w:cstheme="minorHAnsi"/>
            <w:sz w:val="32"/>
            <w:szCs w:val="32"/>
            <w:lang w:val="en-IE"/>
          </w:rPr>
          <w:t xml:space="preserve">The authors </w:t>
        </w:r>
        <w:r w:rsidR="0042173A">
          <w:rPr>
            <w:rFonts w:cstheme="minorHAnsi"/>
            <w:sz w:val="32"/>
            <w:szCs w:val="32"/>
            <w:lang w:val="en-IE"/>
          </w:rPr>
          <w:t xml:space="preserve">estimated a </w:t>
        </w:r>
      </w:ins>
      <w:ins w:id="1291" w:author="Fiona McNicholas" w:date="2024-03-28T18:52:00Z">
        <w:r w:rsidR="00BD37C0">
          <w:rPr>
            <w:rFonts w:cstheme="minorHAnsi"/>
            <w:sz w:val="32"/>
            <w:szCs w:val="32"/>
            <w:lang w:val="en-IE"/>
          </w:rPr>
          <w:t>70-fold</w:t>
        </w:r>
      </w:ins>
      <w:ins w:id="1292" w:author="Fiona McNicholas" w:date="2024-03-28T18:51:00Z">
        <w:r w:rsidR="0042173A">
          <w:rPr>
            <w:rFonts w:cstheme="minorHAnsi"/>
            <w:sz w:val="32"/>
            <w:szCs w:val="32"/>
            <w:lang w:val="en-IE"/>
          </w:rPr>
          <w:t xml:space="preserve"> increased risk </w:t>
        </w:r>
        <w:r w:rsidR="0042173A">
          <w:rPr>
            <w:rFonts w:cstheme="minorHAnsi"/>
            <w:sz w:val="32"/>
            <w:szCs w:val="32"/>
            <w:lang w:val="en-IE"/>
          </w:rPr>
          <w:lastRenderedPageBreak/>
          <w:t xml:space="preserve">(OR 67.50, </w:t>
        </w:r>
        <w:r w:rsidR="00BD37C0">
          <w:rPr>
            <w:rFonts w:cstheme="minorHAnsi"/>
            <w:sz w:val="32"/>
            <w:szCs w:val="32"/>
            <w:lang w:val="en-IE"/>
          </w:rPr>
          <w:t xml:space="preserve">95% CI 11.41-399.21) </w:t>
        </w:r>
      </w:ins>
      <w:ins w:id="1293" w:author="Fiona McNicholas" w:date="2024-03-28T18:52:00Z">
        <w:r w:rsidR="00BD37C0">
          <w:rPr>
            <w:rFonts w:cstheme="minorHAnsi"/>
            <w:sz w:val="32"/>
            <w:szCs w:val="32"/>
            <w:lang w:val="en-IE"/>
          </w:rPr>
          <w:t>of suicidal attempt</w:t>
        </w:r>
        <w:r w:rsidR="00141D17">
          <w:rPr>
            <w:rFonts w:cstheme="minorHAnsi"/>
            <w:sz w:val="32"/>
            <w:szCs w:val="32"/>
            <w:lang w:val="en-IE"/>
          </w:rPr>
          <w:t>s</w:t>
        </w:r>
        <w:r w:rsidR="00BD37C0">
          <w:rPr>
            <w:rFonts w:cstheme="minorHAnsi"/>
            <w:sz w:val="32"/>
            <w:szCs w:val="32"/>
            <w:lang w:val="en-IE"/>
          </w:rPr>
          <w:t xml:space="preserve"> in the presence of both</w:t>
        </w:r>
        <w:r w:rsidR="00141D17">
          <w:rPr>
            <w:rFonts w:cstheme="minorHAnsi"/>
            <w:sz w:val="32"/>
            <w:szCs w:val="32"/>
            <w:lang w:val="en-IE"/>
          </w:rPr>
          <w:t>. (Kelleher et a</w:t>
        </w:r>
      </w:ins>
      <w:ins w:id="1294" w:author="Fiona McNicholas" w:date="2024-03-28T18:53:00Z">
        <w:r w:rsidR="00141D17">
          <w:rPr>
            <w:rFonts w:cstheme="minorHAnsi"/>
            <w:sz w:val="32"/>
            <w:szCs w:val="32"/>
            <w:lang w:val="en-IE"/>
          </w:rPr>
          <w:t>l, 2013)</w:t>
        </w:r>
      </w:ins>
      <w:ins w:id="1295" w:author="Fiona McNicholas" w:date="2024-03-28T18:52:00Z">
        <w:r w:rsidR="00BD37C0">
          <w:rPr>
            <w:rFonts w:cstheme="minorHAnsi"/>
            <w:sz w:val="32"/>
            <w:szCs w:val="32"/>
            <w:lang w:val="en-IE"/>
          </w:rPr>
          <w:t xml:space="preserve"> </w:t>
        </w:r>
      </w:ins>
    </w:p>
    <w:p w14:paraId="6F154377" w14:textId="77777777" w:rsidR="00A218D9" w:rsidRPr="00765B80" w:rsidRDefault="00A218D9" w:rsidP="00A218D9">
      <w:pPr>
        <w:rPr>
          <w:rFonts w:cstheme="minorHAnsi"/>
          <w:sz w:val="32"/>
          <w:szCs w:val="32"/>
          <w:lang w:val="en-IE"/>
        </w:rPr>
      </w:pPr>
      <w:r w:rsidRPr="009803E5">
        <w:rPr>
          <w:rFonts w:cstheme="minorHAnsi"/>
          <w:b/>
          <w:bCs/>
          <w:sz w:val="32"/>
          <w:szCs w:val="32"/>
          <w:lang w:val="en-IE"/>
        </w:rPr>
        <w:t>My World Survey</w:t>
      </w:r>
    </w:p>
    <w:p w14:paraId="1DCA1AC1" w14:textId="43206913" w:rsidR="00A218D9" w:rsidRDefault="00A218D9" w:rsidP="00A218D9">
      <w:pPr>
        <w:rPr>
          <w:rFonts w:cstheme="minorHAnsi"/>
          <w:sz w:val="32"/>
          <w:szCs w:val="32"/>
          <w:lang w:val="en-IE"/>
        </w:rPr>
      </w:pPr>
      <w:r>
        <w:rPr>
          <w:rFonts w:cstheme="minorHAnsi"/>
          <w:sz w:val="32"/>
          <w:szCs w:val="32"/>
          <w:lang w:val="en-IE"/>
        </w:rPr>
        <w:t xml:space="preserve">The grey literature identified two separate reports relevant to this systematic review. The </w:t>
      </w:r>
      <w:r w:rsidRPr="00765B80">
        <w:rPr>
          <w:rFonts w:cstheme="minorHAnsi"/>
          <w:sz w:val="32"/>
          <w:szCs w:val="32"/>
          <w:lang w:val="en-IE"/>
        </w:rPr>
        <w:t xml:space="preserve">My World Survey </w:t>
      </w:r>
      <w:r>
        <w:rPr>
          <w:rFonts w:cstheme="minorHAnsi"/>
          <w:sz w:val="32"/>
          <w:szCs w:val="32"/>
          <w:lang w:val="en-IE"/>
        </w:rPr>
        <w:t xml:space="preserve">(MWS) examined </w:t>
      </w:r>
      <w:r w:rsidRPr="00765B80">
        <w:rPr>
          <w:rFonts w:cstheme="minorHAnsi"/>
          <w:sz w:val="32"/>
          <w:szCs w:val="32"/>
          <w:lang w:val="en-IE"/>
        </w:rPr>
        <w:t xml:space="preserve">risk and protective factors </w:t>
      </w:r>
      <w:r>
        <w:rPr>
          <w:rFonts w:cstheme="minorHAnsi"/>
          <w:sz w:val="32"/>
          <w:szCs w:val="32"/>
          <w:lang w:val="en-IE"/>
        </w:rPr>
        <w:t xml:space="preserve">for </w:t>
      </w:r>
      <w:r w:rsidRPr="00765B80">
        <w:rPr>
          <w:rFonts w:cstheme="minorHAnsi"/>
          <w:sz w:val="32"/>
          <w:szCs w:val="32"/>
          <w:lang w:val="en-IE"/>
        </w:rPr>
        <w:t>youth mental health</w:t>
      </w:r>
      <w:r>
        <w:rPr>
          <w:rFonts w:cstheme="minorHAnsi"/>
          <w:sz w:val="32"/>
          <w:szCs w:val="32"/>
          <w:lang w:val="en-IE"/>
        </w:rPr>
        <w:t xml:space="preserve"> at two different time points. The 1st</w:t>
      </w:r>
      <w:r w:rsidRPr="00765B80">
        <w:rPr>
          <w:rFonts w:cstheme="minorHAnsi"/>
          <w:sz w:val="32"/>
          <w:szCs w:val="32"/>
          <w:lang w:val="en-IE"/>
        </w:rPr>
        <w:t xml:space="preserve"> </w:t>
      </w:r>
      <w:r>
        <w:rPr>
          <w:rFonts w:cstheme="minorHAnsi"/>
          <w:sz w:val="32"/>
          <w:szCs w:val="32"/>
          <w:lang w:val="en-IE"/>
        </w:rPr>
        <w:t xml:space="preserve">Report </w:t>
      </w:r>
      <w:r w:rsidRPr="00765B80">
        <w:rPr>
          <w:rFonts w:cstheme="minorHAnsi"/>
          <w:sz w:val="32"/>
          <w:szCs w:val="32"/>
          <w:lang w:val="en-IE"/>
        </w:rPr>
        <w:t xml:space="preserve">was published in 2012 collected data on the wellbeing of 14,000 </w:t>
      </w:r>
      <w:r w:rsidR="002250D0">
        <w:rPr>
          <w:rFonts w:cstheme="minorHAnsi"/>
          <w:sz w:val="32"/>
          <w:szCs w:val="32"/>
          <w:lang w:val="en-IE"/>
        </w:rPr>
        <w:t>youth,</w:t>
      </w:r>
      <w:r w:rsidRPr="00765B80">
        <w:rPr>
          <w:rFonts w:cstheme="minorHAnsi"/>
          <w:sz w:val="32"/>
          <w:szCs w:val="32"/>
          <w:lang w:val="en-IE"/>
        </w:rPr>
        <w:t xml:space="preserve"> aged 12-25 (Dooley &amp; Fitzgerald, 2012)</w:t>
      </w:r>
      <w:r>
        <w:rPr>
          <w:rFonts w:cstheme="minorHAnsi"/>
          <w:sz w:val="32"/>
          <w:szCs w:val="32"/>
          <w:lang w:val="en-IE"/>
        </w:rPr>
        <w:t xml:space="preserve">, </w:t>
      </w:r>
      <w:r w:rsidR="005A3F4D">
        <w:rPr>
          <w:rFonts w:cstheme="minorHAnsi"/>
          <w:sz w:val="32"/>
          <w:szCs w:val="32"/>
          <w:lang w:val="en-IE"/>
        </w:rPr>
        <w:t xml:space="preserve">but </w:t>
      </w:r>
      <w:r w:rsidR="00E511F9">
        <w:rPr>
          <w:rFonts w:cstheme="minorHAnsi"/>
          <w:sz w:val="32"/>
          <w:szCs w:val="32"/>
          <w:lang w:val="en-IE"/>
        </w:rPr>
        <w:t xml:space="preserve">no data was collected on rates of SH or </w:t>
      </w:r>
      <w:r w:rsidR="00A020A1">
        <w:rPr>
          <w:rFonts w:cstheme="minorHAnsi"/>
          <w:sz w:val="32"/>
          <w:szCs w:val="32"/>
          <w:lang w:val="en-IE"/>
        </w:rPr>
        <w:t>SI</w:t>
      </w:r>
      <w:ins w:id="1296" w:author="Fiona McNicholas" w:date="2024-03-27T20:14:00Z">
        <w:r w:rsidR="0026067B">
          <w:rPr>
            <w:rFonts w:cstheme="minorHAnsi"/>
            <w:sz w:val="32"/>
            <w:szCs w:val="32"/>
            <w:lang w:val="en-IE"/>
          </w:rPr>
          <w:t xml:space="preserve"> </w:t>
        </w:r>
      </w:ins>
      <w:r w:rsidR="00E511F9">
        <w:rPr>
          <w:rFonts w:cstheme="minorHAnsi"/>
          <w:sz w:val="32"/>
          <w:szCs w:val="32"/>
          <w:lang w:val="en-IE"/>
        </w:rPr>
        <w:t>in the younger cohort, and so this data set was not included in this paper. A</w:t>
      </w:r>
      <w:r>
        <w:rPr>
          <w:rFonts w:cstheme="minorHAnsi"/>
          <w:sz w:val="32"/>
          <w:szCs w:val="32"/>
          <w:lang w:val="en-IE"/>
        </w:rPr>
        <w:t xml:space="preserve"> second </w:t>
      </w:r>
      <w:r w:rsidR="00E511F9">
        <w:rPr>
          <w:rFonts w:cstheme="minorHAnsi"/>
          <w:sz w:val="32"/>
          <w:szCs w:val="32"/>
          <w:lang w:val="en-IE"/>
        </w:rPr>
        <w:t>study</w:t>
      </w:r>
      <w:r>
        <w:rPr>
          <w:rFonts w:cstheme="minorHAnsi"/>
          <w:sz w:val="32"/>
          <w:szCs w:val="32"/>
          <w:lang w:val="en-IE"/>
        </w:rPr>
        <w:t xml:space="preserve"> (MWS-2-SL) </w:t>
      </w:r>
      <w:r w:rsidR="007129CE">
        <w:rPr>
          <w:rFonts w:cstheme="minorHAnsi"/>
          <w:sz w:val="32"/>
          <w:szCs w:val="32"/>
          <w:lang w:val="en-IE"/>
        </w:rPr>
        <w:t>published in 2019</w:t>
      </w:r>
      <w:r w:rsidR="00D86030">
        <w:rPr>
          <w:rFonts w:cstheme="minorHAnsi"/>
          <w:sz w:val="32"/>
          <w:szCs w:val="32"/>
          <w:lang w:val="en-IE"/>
        </w:rPr>
        <w:t xml:space="preserve">, gathered data from school going youth </w:t>
      </w:r>
      <w:r w:rsidR="00762AF1">
        <w:rPr>
          <w:rFonts w:cstheme="minorHAnsi"/>
          <w:sz w:val="32"/>
          <w:szCs w:val="32"/>
          <w:lang w:val="en-IE"/>
        </w:rPr>
        <w:t>aged 12-19, mean age 14.86 (</w:t>
      </w:r>
      <w:r w:rsidR="00A020A1">
        <w:rPr>
          <w:rFonts w:cstheme="minorHAnsi"/>
          <w:sz w:val="32"/>
          <w:szCs w:val="32"/>
          <w:lang w:val="en-IE"/>
        </w:rPr>
        <w:t>SD</w:t>
      </w:r>
      <w:r w:rsidR="00762AF1">
        <w:rPr>
          <w:rFonts w:cstheme="minorHAnsi"/>
          <w:sz w:val="32"/>
          <w:szCs w:val="32"/>
          <w:lang w:val="en-IE"/>
        </w:rPr>
        <w:t xml:space="preserve"> 1.67) </w:t>
      </w:r>
      <w:r w:rsidR="007C469D">
        <w:rPr>
          <w:rFonts w:cstheme="minorHAnsi"/>
          <w:sz w:val="32"/>
          <w:szCs w:val="32"/>
          <w:lang w:val="en-IE"/>
        </w:rPr>
        <w:t xml:space="preserve">and enquired about SH, hence it </w:t>
      </w:r>
      <w:r w:rsidR="00762AF1">
        <w:rPr>
          <w:rFonts w:cstheme="minorHAnsi"/>
          <w:sz w:val="32"/>
          <w:szCs w:val="32"/>
          <w:lang w:val="en-IE"/>
        </w:rPr>
        <w:t xml:space="preserve">is relevant to this systematic review. </w:t>
      </w:r>
      <w:r>
        <w:rPr>
          <w:rFonts w:cstheme="minorHAnsi"/>
          <w:sz w:val="32"/>
          <w:szCs w:val="32"/>
          <w:lang w:val="en-IE"/>
        </w:rPr>
        <w:t xml:space="preserve">10,459 </w:t>
      </w:r>
      <w:r w:rsidR="00762AF1">
        <w:rPr>
          <w:rFonts w:cstheme="minorHAnsi"/>
          <w:sz w:val="32"/>
          <w:szCs w:val="32"/>
          <w:lang w:val="en-IE"/>
        </w:rPr>
        <w:t>adolescents were</w:t>
      </w:r>
      <w:r>
        <w:rPr>
          <w:rFonts w:cstheme="minorHAnsi"/>
          <w:sz w:val="32"/>
          <w:szCs w:val="32"/>
          <w:lang w:val="en-IE"/>
        </w:rPr>
        <w:t xml:space="preserve"> recruited from 83 randomly selected post-primary schools</w:t>
      </w:r>
      <w:r w:rsidR="00762AF1">
        <w:rPr>
          <w:rFonts w:cstheme="minorHAnsi"/>
          <w:sz w:val="32"/>
          <w:szCs w:val="32"/>
          <w:lang w:val="en-IE"/>
        </w:rPr>
        <w:t>, representing a 50% student response rate</w:t>
      </w:r>
      <w:r>
        <w:rPr>
          <w:rFonts w:cstheme="minorHAnsi"/>
          <w:sz w:val="32"/>
          <w:szCs w:val="32"/>
          <w:lang w:val="en-IE"/>
        </w:rPr>
        <w:t xml:space="preserve"> (</w:t>
      </w:r>
      <w:r w:rsidR="00635287">
        <w:rPr>
          <w:rFonts w:cstheme="minorHAnsi"/>
          <w:sz w:val="32"/>
          <w:szCs w:val="32"/>
          <w:lang w:val="en-IE"/>
        </w:rPr>
        <w:t xml:space="preserve">Dooley et al, 2019 </w:t>
      </w:r>
      <w:hyperlink r:id="rId13" w:history="1">
        <w:r w:rsidR="00F30633">
          <w:rPr>
            <w:rStyle w:val="Hyperlink"/>
          </w:rPr>
          <w:t>My_World_Survey_2.pdf (myworldsurvey.ie)</w:t>
        </w:r>
      </w:hyperlink>
      <w:r>
        <w:rPr>
          <w:rFonts w:cstheme="minorHAnsi"/>
          <w:sz w:val="32"/>
          <w:szCs w:val="32"/>
          <w:lang w:val="en-IE"/>
        </w:rPr>
        <w:t xml:space="preserve">). Methodological rigor of this study included the inclusion of a nationally representative sample of schools with representations from disadvantaged and non-disadvantaged schools, gender balance and at least one school from each county in ROI.  </w:t>
      </w:r>
    </w:p>
    <w:p w14:paraId="6D710E97" w14:textId="38E0B2F4" w:rsidR="00A218D9" w:rsidRDefault="00A218D9" w:rsidP="00130447">
      <w:pPr>
        <w:rPr>
          <w:rFonts w:cstheme="minorHAnsi"/>
          <w:sz w:val="32"/>
          <w:szCs w:val="32"/>
          <w:lang w:val="en-IE"/>
        </w:rPr>
      </w:pPr>
      <w:r>
        <w:rPr>
          <w:rFonts w:cstheme="minorHAnsi"/>
          <w:sz w:val="32"/>
          <w:szCs w:val="32"/>
          <w:lang w:val="en-IE"/>
        </w:rPr>
        <w:t xml:space="preserve">Three questions on suicidal ideation, </w:t>
      </w:r>
      <w:r w:rsidR="00A020A1">
        <w:rPr>
          <w:rFonts w:cstheme="minorHAnsi"/>
          <w:sz w:val="32"/>
          <w:szCs w:val="32"/>
          <w:lang w:val="en-IE"/>
        </w:rPr>
        <w:t>SH</w:t>
      </w:r>
      <w:r>
        <w:rPr>
          <w:rFonts w:cstheme="minorHAnsi"/>
          <w:sz w:val="32"/>
          <w:szCs w:val="32"/>
          <w:lang w:val="en-IE"/>
        </w:rPr>
        <w:t xml:space="preserve"> and suicide attempts were used to assess suicidality.  These questions were</w:t>
      </w:r>
      <w:r w:rsidR="007E6FBA">
        <w:rPr>
          <w:rFonts w:cstheme="minorHAnsi"/>
          <w:sz w:val="32"/>
          <w:szCs w:val="32"/>
          <w:lang w:val="en-IE"/>
        </w:rPr>
        <w:t xml:space="preserve">: </w:t>
      </w:r>
      <w:r w:rsidR="00130447" w:rsidRPr="00130447">
        <w:rPr>
          <w:rFonts w:cstheme="minorHAnsi"/>
          <w:sz w:val="32"/>
          <w:szCs w:val="32"/>
          <w:lang w:val="en-IE"/>
        </w:rPr>
        <w:t>‘Have you ever deliberately hurt yourself without wanting to take your life?</w:t>
      </w:r>
      <w:r w:rsidR="00130447">
        <w:rPr>
          <w:rFonts w:cstheme="minorHAnsi"/>
          <w:sz w:val="32"/>
          <w:szCs w:val="32"/>
          <w:lang w:val="en-IE"/>
        </w:rPr>
        <w:t xml:space="preserve">’ (ii) </w:t>
      </w:r>
      <w:r w:rsidR="00130447" w:rsidRPr="00130447">
        <w:rPr>
          <w:rFonts w:cstheme="minorHAnsi"/>
          <w:sz w:val="32"/>
          <w:szCs w:val="32"/>
          <w:lang w:val="en-IE"/>
        </w:rPr>
        <w:t>‘Have you ever thought about taking your life, even though you would not do it?’</w:t>
      </w:r>
      <w:r w:rsidR="00130447">
        <w:rPr>
          <w:rFonts w:cstheme="minorHAnsi"/>
          <w:sz w:val="32"/>
          <w:szCs w:val="32"/>
          <w:lang w:val="en-IE"/>
        </w:rPr>
        <w:t xml:space="preserve"> (iii) </w:t>
      </w:r>
      <w:r w:rsidR="00130447" w:rsidRPr="00130447">
        <w:rPr>
          <w:rFonts w:cstheme="minorHAnsi"/>
          <w:sz w:val="32"/>
          <w:szCs w:val="32"/>
          <w:lang w:val="en-IE"/>
        </w:rPr>
        <w:t>‘Have you ever made an attempt to take your life?’</w:t>
      </w:r>
      <w:r w:rsidR="00130447">
        <w:rPr>
          <w:rFonts w:cstheme="minorHAnsi"/>
          <w:sz w:val="32"/>
          <w:szCs w:val="32"/>
          <w:lang w:val="en-IE"/>
        </w:rPr>
        <w:t>. These equate to</w:t>
      </w:r>
      <w:r w:rsidR="00130447" w:rsidRPr="00130447">
        <w:rPr>
          <w:rFonts w:cstheme="minorHAnsi"/>
          <w:sz w:val="32"/>
          <w:szCs w:val="32"/>
          <w:lang w:val="en-IE"/>
        </w:rPr>
        <w:t xml:space="preserve"> </w:t>
      </w:r>
      <w:ins w:id="1297" w:author="Fiona McNicholas" w:date="2024-03-28T18:54:00Z">
        <w:r w:rsidR="00383948">
          <w:rPr>
            <w:rFonts w:cstheme="minorHAnsi"/>
            <w:sz w:val="32"/>
            <w:szCs w:val="32"/>
            <w:lang w:val="en-IE"/>
          </w:rPr>
          <w:t xml:space="preserve">terminology of </w:t>
        </w:r>
      </w:ins>
      <w:r w:rsidR="00F30633">
        <w:rPr>
          <w:rFonts w:cstheme="minorHAnsi"/>
          <w:sz w:val="32"/>
          <w:szCs w:val="32"/>
          <w:lang w:val="en-IE"/>
        </w:rPr>
        <w:t>non-suicidal SH</w:t>
      </w:r>
      <w:r w:rsidR="00130447">
        <w:rPr>
          <w:rFonts w:cstheme="minorHAnsi"/>
          <w:sz w:val="32"/>
          <w:szCs w:val="32"/>
          <w:lang w:val="en-IE"/>
        </w:rPr>
        <w:t xml:space="preserve">, </w:t>
      </w:r>
      <w:proofErr w:type="gramStart"/>
      <w:r w:rsidR="00A020A1">
        <w:rPr>
          <w:rFonts w:cstheme="minorHAnsi"/>
          <w:sz w:val="32"/>
          <w:szCs w:val="32"/>
          <w:lang w:val="en-IE"/>
        </w:rPr>
        <w:t>SI</w:t>
      </w:r>
      <w:proofErr w:type="gramEnd"/>
      <w:ins w:id="1298" w:author="Fiona McNicholas" w:date="2024-03-28T18:54:00Z">
        <w:r w:rsidR="00383948">
          <w:rPr>
            <w:rFonts w:cstheme="minorHAnsi"/>
            <w:sz w:val="32"/>
            <w:szCs w:val="32"/>
            <w:lang w:val="en-IE"/>
          </w:rPr>
          <w:t xml:space="preserve"> </w:t>
        </w:r>
      </w:ins>
      <w:r w:rsidR="00130447">
        <w:rPr>
          <w:rFonts w:cstheme="minorHAnsi"/>
          <w:sz w:val="32"/>
          <w:szCs w:val="32"/>
          <w:lang w:val="en-IE"/>
        </w:rPr>
        <w:t xml:space="preserve">and a </w:t>
      </w:r>
      <w:r w:rsidR="00C6602E">
        <w:rPr>
          <w:rFonts w:cstheme="minorHAnsi"/>
          <w:sz w:val="32"/>
          <w:szCs w:val="32"/>
          <w:lang w:val="en-IE"/>
        </w:rPr>
        <w:t>suicide attempt</w:t>
      </w:r>
      <w:r>
        <w:rPr>
          <w:rFonts w:cstheme="minorHAnsi"/>
          <w:sz w:val="32"/>
          <w:szCs w:val="32"/>
          <w:lang w:val="en-IE"/>
        </w:rPr>
        <w:t xml:space="preserve">. Each question measured lifetime rate and frequency in the past year. Adolescents were also asked about whether they accessed help or support after a suicide attempt, </w:t>
      </w:r>
      <w:ins w:id="1299" w:author="Fiona McNicholas" w:date="2024-03-28T18:54:00Z">
        <w:r w:rsidR="00EA03AC">
          <w:rPr>
            <w:rFonts w:cstheme="minorHAnsi"/>
            <w:sz w:val="32"/>
            <w:szCs w:val="32"/>
            <w:lang w:val="en-IE"/>
          </w:rPr>
          <w:t xml:space="preserve">if so, </w:t>
        </w:r>
      </w:ins>
      <w:r>
        <w:rPr>
          <w:rFonts w:cstheme="minorHAnsi"/>
          <w:sz w:val="32"/>
          <w:szCs w:val="32"/>
          <w:lang w:val="en-IE"/>
        </w:rPr>
        <w:t xml:space="preserve">how easy it was to get, who they approached and whether they felt the support had helped. </w:t>
      </w:r>
    </w:p>
    <w:p w14:paraId="15404BF5" w14:textId="089D4CED" w:rsidR="00A218D9" w:rsidRDefault="00A218D9" w:rsidP="00A218D9">
      <w:pPr>
        <w:rPr>
          <w:rFonts w:cstheme="minorHAnsi"/>
          <w:sz w:val="32"/>
          <w:szCs w:val="32"/>
          <w:lang w:val="en-IE"/>
        </w:rPr>
      </w:pPr>
      <w:r>
        <w:rPr>
          <w:rFonts w:cstheme="minorHAnsi"/>
          <w:sz w:val="32"/>
          <w:szCs w:val="32"/>
          <w:lang w:val="en-IE"/>
        </w:rPr>
        <w:lastRenderedPageBreak/>
        <w:t>Among the adolescents surveyed in MWS-2 (n=10,459</w:t>
      </w:r>
      <w:r w:rsidR="007C469D">
        <w:rPr>
          <w:rFonts w:cstheme="minorHAnsi"/>
          <w:sz w:val="32"/>
          <w:szCs w:val="32"/>
          <w:lang w:val="en-IE"/>
        </w:rPr>
        <w:t>)</w:t>
      </w:r>
      <w:r w:rsidR="00024C70">
        <w:rPr>
          <w:rFonts w:cstheme="minorHAnsi"/>
          <w:sz w:val="32"/>
          <w:szCs w:val="32"/>
          <w:lang w:val="en-IE"/>
        </w:rPr>
        <w:t>,</w:t>
      </w:r>
      <w:r w:rsidR="007C469D">
        <w:rPr>
          <w:rFonts w:cstheme="minorHAnsi"/>
          <w:sz w:val="32"/>
          <w:szCs w:val="32"/>
          <w:lang w:val="en-IE"/>
        </w:rPr>
        <w:t xml:space="preserve"> </w:t>
      </w:r>
      <w:r>
        <w:rPr>
          <w:rFonts w:cstheme="minorHAnsi"/>
          <w:sz w:val="32"/>
          <w:szCs w:val="32"/>
          <w:lang w:val="en-IE"/>
        </w:rPr>
        <w:t xml:space="preserve">23% </w:t>
      </w:r>
      <w:r w:rsidR="006E2178">
        <w:rPr>
          <w:rFonts w:cstheme="minorHAnsi"/>
          <w:sz w:val="32"/>
          <w:szCs w:val="32"/>
          <w:lang w:val="en-IE"/>
        </w:rPr>
        <w:t>(</w:t>
      </w:r>
      <w:ins w:id="1300" w:author="Fiona McNicholas" w:date="2024-03-30T14:49:00Z">
        <w:r w:rsidR="00350254">
          <w:rPr>
            <w:rFonts w:cstheme="minorHAnsi"/>
            <w:sz w:val="32"/>
            <w:szCs w:val="32"/>
            <w:lang w:val="en-IE"/>
          </w:rPr>
          <w:t xml:space="preserve">n= </w:t>
        </w:r>
      </w:ins>
      <w:r w:rsidR="006E2178">
        <w:rPr>
          <w:rFonts w:cstheme="minorHAnsi"/>
          <w:sz w:val="32"/>
          <w:szCs w:val="32"/>
          <w:lang w:val="en-IE"/>
        </w:rPr>
        <w:t xml:space="preserve">2406) </w:t>
      </w:r>
      <w:r>
        <w:rPr>
          <w:rFonts w:cstheme="minorHAnsi"/>
          <w:sz w:val="32"/>
          <w:szCs w:val="32"/>
          <w:lang w:val="en-IE"/>
        </w:rPr>
        <w:t xml:space="preserve">reported </w:t>
      </w:r>
      <w:r w:rsidR="003F3CFE">
        <w:rPr>
          <w:rFonts w:cstheme="minorHAnsi"/>
          <w:sz w:val="32"/>
          <w:szCs w:val="32"/>
          <w:lang w:val="en-IE"/>
        </w:rPr>
        <w:t>SH</w:t>
      </w:r>
      <w:r w:rsidR="007C469D">
        <w:rPr>
          <w:rFonts w:cstheme="minorHAnsi"/>
          <w:sz w:val="32"/>
          <w:szCs w:val="32"/>
          <w:lang w:val="en-IE"/>
        </w:rPr>
        <w:t xml:space="preserve"> with</w:t>
      </w:r>
      <w:r>
        <w:rPr>
          <w:rFonts w:cstheme="minorHAnsi"/>
          <w:sz w:val="32"/>
          <w:szCs w:val="32"/>
          <w:lang w:val="en-IE"/>
        </w:rPr>
        <w:t xml:space="preserve"> 42% </w:t>
      </w:r>
      <w:r w:rsidR="006E2178">
        <w:rPr>
          <w:rFonts w:cstheme="minorHAnsi"/>
          <w:sz w:val="32"/>
          <w:szCs w:val="32"/>
          <w:lang w:val="en-IE"/>
        </w:rPr>
        <w:t>(</w:t>
      </w:r>
      <w:ins w:id="1301" w:author="Fiona McNicholas" w:date="2024-03-30T14:49:00Z">
        <w:r w:rsidR="00350254">
          <w:rPr>
            <w:rFonts w:cstheme="minorHAnsi"/>
            <w:sz w:val="32"/>
            <w:szCs w:val="32"/>
            <w:lang w:val="en-IE"/>
          </w:rPr>
          <w:t xml:space="preserve">n= </w:t>
        </w:r>
      </w:ins>
      <w:r w:rsidR="006E2178">
        <w:rPr>
          <w:rFonts w:cstheme="minorHAnsi"/>
          <w:sz w:val="32"/>
          <w:szCs w:val="32"/>
          <w:lang w:val="en-IE"/>
        </w:rPr>
        <w:t>101</w:t>
      </w:r>
      <w:ins w:id="1302" w:author="Fiona McNicholas" w:date="2024-03-30T14:50:00Z">
        <w:r w:rsidR="006D664C">
          <w:rPr>
            <w:rFonts w:cstheme="minorHAnsi"/>
            <w:sz w:val="32"/>
            <w:szCs w:val="32"/>
            <w:lang w:val="en-IE"/>
          </w:rPr>
          <w:t>0</w:t>
        </w:r>
      </w:ins>
      <w:del w:id="1303" w:author="Fiona McNicholas" w:date="2024-03-30T14:50:00Z">
        <w:r w:rsidR="006E2178" w:rsidDel="006D664C">
          <w:rPr>
            <w:rFonts w:cstheme="minorHAnsi"/>
            <w:sz w:val="32"/>
            <w:szCs w:val="32"/>
            <w:lang w:val="en-IE"/>
          </w:rPr>
          <w:delText>1</w:delText>
        </w:r>
      </w:del>
      <w:r w:rsidR="00A84831">
        <w:rPr>
          <w:rFonts w:cstheme="minorHAnsi"/>
          <w:sz w:val="32"/>
          <w:szCs w:val="32"/>
          <w:lang w:val="en-IE"/>
        </w:rPr>
        <w:t xml:space="preserve">, </w:t>
      </w:r>
      <w:ins w:id="1304" w:author="Fiona McNicholas" w:date="2024-03-30T14:49:00Z">
        <w:r w:rsidR="00C60DA9">
          <w:rPr>
            <w:rFonts w:cstheme="minorHAnsi"/>
            <w:sz w:val="32"/>
            <w:szCs w:val="32"/>
            <w:lang w:val="en-IE"/>
          </w:rPr>
          <w:t>9.</w:t>
        </w:r>
      </w:ins>
      <w:ins w:id="1305" w:author="Fiona McNicholas" w:date="2024-03-30T14:50:00Z">
        <w:r w:rsidR="006D664C">
          <w:rPr>
            <w:rFonts w:cstheme="minorHAnsi"/>
            <w:sz w:val="32"/>
            <w:szCs w:val="32"/>
            <w:lang w:val="en-IE"/>
          </w:rPr>
          <w:t>7</w:t>
        </w:r>
      </w:ins>
      <w:del w:id="1306" w:author="Fiona McNicholas" w:date="2024-03-30T14:49:00Z">
        <w:r w:rsidR="00A84831" w:rsidDel="00C60DA9">
          <w:rPr>
            <w:rFonts w:cstheme="minorHAnsi"/>
            <w:sz w:val="32"/>
            <w:szCs w:val="32"/>
            <w:lang w:val="en-IE"/>
          </w:rPr>
          <w:delText>10</w:delText>
        </w:r>
      </w:del>
      <w:r w:rsidR="00A84831">
        <w:rPr>
          <w:rFonts w:cstheme="minorHAnsi"/>
          <w:sz w:val="32"/>
          <w:szCs w:val="32"/>
          <w:lang w:val="en-IE"/>
        </w:rPr>
        <w:t xml:space="preserve">% </w:t>
      </w:r>
      <w:r w:rsidR="00957A0C">
        <w:rPr>
          <w:rFonts w:cstheme="minorHAnsi"/>
          <w:sz w:val="32"/>
          <w:szCs w:val="32"/>
          <w:lang w:val="en-IE"/>
        </w:rPr>
        <w:t>total sample</w:t>
      </w:r>
      <w:r w:rsidR="006E2178">
        <w:rPr>
          <w:rFonts w:cstheme="minorHAnsi"/>
          <w:sz w:val="32"/>
          <w:szCs w:val="32"/>
          <w:lang w:val="en-IE"/>
        </w:rPr>
        <w:t xml:space="preserve">) </w:t>
      </w:r>
      <w:del w:id="1307" w:author="Fiona McNicholas" w:date="2024-03-28T18:55:00Z">
        <w:r w:rsidDel="00EA03AC">
          <w:rPr>
            <w:rFonts w:cstheme="minorHAnsi"/>
            <w:sz w:val="32"/>
            <w:szCs w:val="32"/>
            <w:lang w:val="en-IE"/>
          </w:rPr>
          <w:delText>did so</w:delText>
        </w:r>
      </w:del>
      <w:ins w:id="1308" w:author="Fiona McNicholas" w:date="2024-03-28T18:55:00Z">
        <w:r w:rsidR="00EA03AC">
          <w:rPr>
            <w:rFonts w:cstheme="minorHAnsi"/>
            <w:sz w:val="32"/>
            <w:szCs w:val="32"/>
            <w:lang w:val="en-IE"/>
          </w:rPr>
          <w:t>having self-</w:t>
        </w:r>
      </w:ins>
      <w:del w:id="1309" w:author="Fiona McNicholas" w:date="2024-03-28T19:46:00Z">
        <w:r w:rsidDel="00E77B52">
          <w:rPr>
            <w:rFonts w:cstheme="minorHAnsi"/>
            <w:sz w:val="32"/>
            <w:szCs w:val="32"/>
            <w:lang w:val="en-IE"/>
          </w:rPr>
          <w:delText xml:space="preserve"> in</w:delText>
        </w:r>
      </w:del>
      <w:ins w:id="1310" w:author="Fiona McNicholas" w:date="2024-03-28T19:46:00Z">
        <w:r w:rsidR="00E77B52">
          <w:rPr>
            <w:rFonts w:cstheme="minorHAnsi"/>
            <w:sz w:val="32"/>
            <w:szCs w:val="32"/>
            <w:lang w:val="en-IE"/>
          </w:rPr>
          <w:t>harmed in</w:t>
        </w:r>
      </w:ins>
      <w:r>
        <w:rPr>
          <w:rFonts w:cstheme="minorHAnsi"/>
          <w:sz w:val="32"/>
          <w:szCs w:val="32"/>
          <w:lang w:val="en-IE"/>
        </w:rPr>
        <w:t xml:space="preserve"> the last year</w:t>
      </w:r>
      <w:ins w:id="1311" w:author="Fiona McNicholas" w:date="2024-03-30T14:51:00Z">
        <w:r w:rsidR="0015662B">
          <w:rPr>
            <w:rFonts w:cstheme="minorHAnsi"/>
            <w:sz w:val="32"/>
            <w:szCs w:val="32"/>
            <w:lang w:val="en-IE"/>
          </w:rPr>
          <w:t xml:space="preserve">. </w:t>
        </w:r>
      </w:ins>
      <w:r>
        <w:rPr>
          <w:rFonts w:cstheme="minorHAnsi"/>
          <w:sz w:val="32"/>
          <w:szCs w:val="32"/>
          <w:lang w:val="en-IE"/>
        </w:rPr>
        <w:t xml:space="preserve"> </w:t>
      </w:r>
      <w:del w:id="1312" w:author="Fiona McNicholas" w:date="2024-03-30T14:51:00Z">
        <w:r w:rsidDel="0015662B">
          <w:rPr>
            <w:rFonts w:cstheme="minorHAnsi"/>
            <w:sz w:val="32"/>
            <w:szCs w:val="32"/>
            <w:lang w:val="en-IE"/>
          </w:rPr>
          <w:delText xml:space="preserve">and </w:delText>
        </w:r>
      </w:del>
      <w:r>
        <w:rPr>
          <w:rFonts w:cstheme="minorHAnsi"/>
          <w:sz w:val="32"/>
          <w:szCs w:val="32"/>
          <w:lang w:val="en-IE"/>
        </w:rPr>
        <w:t xml:space="preserve">23% </w:t>
      </w:r>
      <w:r w:rsidR="005C46BC">
        <w:rPr>
          <w:rFonts w:cstheme="minorHAnsi"/>
          <w:sz w:val="32"/>
          <w:szCs w:val="32"/>
          <w:lang w:val="en-IE"/>
        </w:rPr>
        <w:t>(</w:t>
      </w:r>
      <w:ins w:id="1313" w:author="Fiona McNicholas" w:date="2024-03-30T14:50:00Z">
        <w:r w:rsidR="001477A4">
          <w:rPr>
            <w:rFonts w:cstheme="minorHAnsi"/>
            <w:sz w:val="32"/>
            <w:szCs w:val="32"/>
            <w:lang w:val="en-IE"/>
          </w:rPr>
          <w:t xml:space="preserve">n= 553, or </w:t>
        </w:r>
      </w:ins>
      <w:r w:rsidR="005C46BC">
        <w:rPr>
          <w:rFonts w:cstheme="minorHAnsi"/>
          <w:sz w:val="32"/>
          <w:szCs w:val="32"/>
          <w:lang w:val="en-IE"/>
        </w:rPr>
        <w:t>5% total</w:t>
      </w:r>
      <w:ins w:id="1314" w:author="Fiona McNicholas" w:date="2024-03-30T14:50:00Z">
        <w:r w:rsidR="001477A4">
          <w:rPr>
            <w:rFonts w:cstheme="minorHAnsi"/>
            <w:sz w:val="32"/>
            <w:szCs w:val="32"/>
            <w:lang w:val="en-IE"/>
          </w:rPr>
          <w:t xml:space="preserve"> sample</w:t>
        </w:r>
      </w:ins>
      <w:r w:rsidR="005C46BC">
        <w:rPr>
          <w:rFonts w:cstheme="minorHAnsi"/>
          <w:sz w:val="32"/>
          <w:szCs w:val="32"/>
          <w:lang w:val="en-IE"/>
        </w:rPr>
        <w:t xml:space="preserve">) </w:t>
      </w:r>
      <w:ins w:id="1315" w:author="Fiona McNicholas" w:date="2024-03-30T14:51:00Z">
        <w:r w:rsidR="0015662B">
          <w:rPr>
            <w:rFonts w:cstheme="minorHAnsi"/>
            <w:sz w:val="32"/>
            <w:szCs w:val="32"/>
            <w:lang w:val="en-IE"/>
          </w:rPr>
          <w:t xml:space="preserve">had SH </w:t>
        </w:r>
      </w:ins>
      <w:r>
        <w:rPr>
          <w:rFonts w:cstheme="minorHAnsi"/>
          <w:sz w:val="32"/>
          <w:szCs w:val="32"/>
          <w:lang w:val="en-IE"/>
        </w:rPr>
        <w:t>in the last six months</w:t>
      </w:r>
      <w:ins w:id="1316" w:author="Fiona McNicholas" w:date="2024-03-30T14:51:00Z">
        <w:r w:rsidR="0015662B">
          <w:rPr>
            <w:rFonts w:cstheme="minorHAnsi"/>
            <w:sz w:val="32"/>
            <w:szCs w:val="32"/>
            <w:lang w:val="en-IE"/>
          </w:rPr>
          <w:t xml:space="preserve"> and </w:t>
        </w:r>
        <w:r w:rsidR="00433D5F">
          <w:rPr>
            <w:rFonts w:cstheme="minorHAnsi"/>
            <w:sz w:val="32"/>
            <w:szCs w:val="32"/>
            <w:lang w:val="en-IE"/>
          </w:rPr>
          <w:t xml:space="preserve">19% (n= 457 or </w:t>
        </w:r>
      </w:ins>
      <w:ins w:id="1317" w:author="Fiona McNicholas" w:date="2024-03-30T14:52:00Z">
        <w:r w:rsidR="00433D5F">
          <w:rPr>
            <w:rFonts w:cstheme="minorHAnsi"/>
            <w:sz w:val="32"/>
            <w:szCs w:val="32"/>
            <w:lang w:val="en-IE"/>
          </w:rPr>
          <w:t>4.4% total sample) in the previous month</w:t>
        </w:r>
      </w:ins>
      <w:r>
        <w:rPr>
          <w:rFonts w:cstheme="minorHAnsi"/>
          <w:sz w:val="32"/>
          <w:szCs w:val="32"/>
          <w:lang w:val="en-IE"/>
        </w:rPr>
        <w:t>. In general, f</w:t>
      </w:r>
      <w:r w:rsidRPr="00765B80">
        <w:rPr>
          <w:rFonts w:cstheme="minorHAnsi"/>
          <w:sz w:val="32"/>
          <w:szCs w:val="32"/>
          <w:lang w:val="en-IE"/>
        </w:rPr>
        <w:t xml:space="preserve">emales were found to be more likely to report </w:t>
      </w:r>
      <w:r w:rsidR="00A020A1">
        <w:rPr>
          <w:rFonts w:cstheme="minorHAnsi"/>
          <w:sz w:val="32"/>
          <w:szCs w:val="32"/>
          <w:lang w:val="en-IE"/>
        </w:rPr>
        <w:t>SH</w:t>
      </w:r>
      <w:r w:rsidRPr="00765B80">
        <w:rPr>
          <w:rFonts w:cstheme="minorHAnsi"/>
          <w:sz w:val="32"/>
          <w:szCs w:val="32"/>
          <w:lang w:val="en-IE"/>
        </w:rPr>
        <w:t xml:space="preserve"> in comparison to males (26% vs 18%). </w:t>
      </w:r>
      <w:r>
        <w:rPr>
          <w:rFonts w:cstheme="minorHAnsi"/>
          <w:sz w:val="32"/>
          <w:szCs w:val="32"/>
          <w:lang w:val="en-IE"/>
        </w:rPr>
        <w:t xml:space="preserve">Rates of SH increased by school year, ranging from </w:t>
      </w:r>
      <w:r w:rsidRPr="00765B80">
        <w:rPr>
          <w:rFonts w:cstheme="minorHAnsi"/>
          <w:sz w:val="32"/>
          <w:szCs w:val="32"/>
          <w:lang w:val="en-IE"/>
        </w:rPr>
        <w:t xml:space="preserve">15% of males and 17% of females </w:t>
      </w:r>
      <w:r>
        <w:rPr>
          <w:rFonts w:cstheme="minorHAnsi"/>
          <w:sz w:val="32"/>
          <w:szCs w:val="32"/>
          <w:lang w:val="en-IE"/>
        </w:rPr>
        <w:t>in year 1, increasing to 18</w:t>
      </w:r>
      <w:r w:rsidRPr="00765B80">
        <w:rPr>
          <w:rFonts w:cstheme="minorHAnsi"/>
          <w:sz w:val="32"/>
          <w:szCs w:val="32"/>
          <w:lang w:val="en-IE"/>
        </w:rPr>
        <w:t xml:space="preserve">% of males </w:t>
      </w:r>
      <w:r>
        <w:rPr>
          <w:rFonts w:cstheme="minorHAnsi"/>
          <w:sz w:val="32"/>
          <w:szCs w:val="32"/>
          <w:lang w:val="en-IE"/>
        </w:rPr>
        <w:t>and 31</w:t>
      </w:r>
      <w:r w:rsidRPr="00765B80">
        <w:rPr>
          <w:rFonts w:cstheme="minorHAnsi"/>
          <w:sz w:val="32"/>
          <w:szCs w:val="32"/>
          <w:lang w:val="en-IE"/>
        </w:rPr>
        <w:t xml:space="preserve">% of females </w:t>
      </w:r>
      <w:del w:id="1318" w:author="Fiona McNicholas" w:date="2024-03-28T18:55:00Z">
        <w:r w:rsidDel="00D6066D">
          <w:rPr>
            <w:rFonts w:cstheme="minorHAnsi"/>
            <w:sz w:val="32"/>
            <w:szCs w:val="32"/>
            <w:lang w:val="en-IE"/>
          </w:rPr>
          <w:delText xml:space="preserve">in </w:delText>
        </w:r>
      </w:del>
      <w:ins w:id="1319" w:author="Fiona McNicholas" w:date="2024-03-28T18:55:00Z">
        <w:r w:rsidR="00D6066D">
          <w:rPr>
            <w:rFonts w:cstheme="minorHAnsi"/>
            <w:sz w:val="32"/>
            <w:szCs w:val="32"/>
            <w:lang w:val="en-IE"/>
          </w:rPr>
          <w:t xml:space="preserve">by </w:t>
        </w:r>
      </w:ins>
      <w:r>
        <w:rPr>
          <w:rFonts w:cstheme="minorHAnsi"/>
          <w:sz w:val="32"/>
          <w:szCs w:val="32"/>
          <w:lang w:val="en-IE"/>
        </w:rPr>
        <w:t xml:space="preserve">year 6. </w:t>
      </w:r>
      <w:r w:rsidRPr="00765B80">
        <w:rPr>
          <w:rFonts w:cstheme="minorHAnsi"/>
          <w:sz w:val="32"/>
          <w:szCs w:val="32"/>
          <w:lang w:val="en-IE"/>
        </w:rPr>
        <w:t xml:space="preserve">Individuals who reported SH were also more likely to be in the moderate, </w:t>
      </w:r>
      <w:r w:rsidR="005C46BC" w:rsidRPr="00765B80">
        <w:rPr>
          <w:rFonts w:cstheme="minorHAnsi"/>
          <w:sz w:val="32"/>
          <w:szCs w:val="32"/>
          <w:lang w:val="en-IE"/>
        </w:rPr>
        <w:t>severe,</w:t>
      </w:r>
      <w:r w:rsidRPr="00765B80">
        <w:rPr>
          <w:rFonts w:cstheme="minorHAnsi"/>
          <w:sz w:val="32"/>
          <w:szCs w:val="32"/>
          <w:lang w:val="en-IE"/>
        </w:rPr>
        <w:t xml:space="preserve"> or very severe categories for </w:t>
      </w:r>
      <w:r>
        <w:rPr>
          <w:rFonts w:cstheme="minorHAnsi"/>
          <w:sz w:val="32"/>
          <w:szCs w:val="32"/>
          <w:lang w:val="en-IE"/>
        </w:rPr>
        <w:t xml:space="preserve">self-reported </w:t>
      </w:r>
      <w:r w:rsidRPr="00765B80">
        <w:rPr>
          <w:rFonts w:cstheme="minorHAnsi"/>
          <w:sz w:val="32"/>
          <w:szCs w:val="32"/>
          <w:lang w:val="en-IE"/>
        </w:rPr>
        <w:t>depression and anxiety</w:t>
      </w:r>
      <w:r>
        <w:rPr>
          <w:rFonts w:cstheme="minorHAnsi"/>
          <w:sz w:val="32"/>
          <w:szCs w:val="32"/>
          <w:lang w:val="en-IE"/>
        </w:rPr>
        <w:t>, also measured</w:t>
      </w:r>
      <w:r w:rsidRPr="00765B80">
        <w:rPr>
          <w:rFonts w:cstheme="minorHAnsi"/>
          <w:sz w:val="32"/>
          <w:szCs w:val="32"/>
          <w:lang w:val="en-IE"/>
        </w:rPr>
        <w:t>.</w:t>
      </w:r>
    </w:p>
    <w:p w14:paraId="5EAEC32E" w14:textId="0A8617CB" w:rsidR="00A218D9" w:rsidRDefault="00A218D9" w:rsidP="00A218D9">
      <w:pPr>
        <w:rPr>
          <w:ins w:id="1320" w:author="Fiona McNicholas" w:date="2024-03-30T15:00:00Z"/>
          <w:rFonts w:cstheme="minorHAnsi"/>
          <w:sz w:val="32"/>
          <w:szCs w:val="32"/>
          <w:lang w:val="en-IE"/>
        </w:rPr>
      </w:pPr>
      <w:r w:rsidRPr="00765B80">
        <w:rPr>
          <w:rFonts w:cstheme="minorHAnsi"/>
          <w:sz w:val="32"/>
          <w:szCs w:val="32"/>
          <w:lang w:val="en-IE"/>
        </w:rPr>
        <w:t xml:space="preserve">With regards to suicidal ideation, 41% </w:t>
      </w:r>
      <w:r w:rsidR="00745F43">
        <w:rPr>
          <w:rFonts w:cstheme="minorHAnsi"/>
          <w:sz w:val="32"/>
          <w:szCs w:val="32"/>
          <w:lang w:val="en-IE"/>
        </w:rPr>
        <w:t>(</w:t>
      </w:r>
      <w:ins w:id="1321" w:author="Fiona McNicholas" w:date="2024-03-30T14:54:00Z">
        <w:r w:rsidR="00BF39E2">
          <w:rPr>
            <w:rFonts w:cstheme="minorHAnsi"/>
            <w:sz w:val="32"/>
            <w:szCs w:val="32"/>
            <w:lang w:val="en-IE"/>
          </w:rPr>
          <w:t xml:space="preserve">n = </w:t>
        </w:r>
      </w:ins>
      <w:r w:rsidR="004E6767">
        <w:rPr>
          <w:rFonts w:cstheme="minorHAnsi"/>
          <w:sz w:val="32"/>
          <w:szCs w:val="32"/>
          <w:lang w:val="en-IE"/>
        </w:rPr>
        <w:t xml:space="preserve">4287) </w:t>
      </w:r>
      <w:r w:rsidRPr="00765B80">
        <w:rPr>
          <w:rFonts w:cstheme="minorHAnsi"/>
          <w:sz w:val="32"/>
          <w:szCs w:val="32"/>
          <w:lang w:val="en-IE"/>
        </w:rPr>
        <w:t xml:space="preserve">had </w:t>
      </w:r>
      <w:r w:rsidR="003B625D">
        <w:rPr>
          <w:rFonts w:cstheme="minorHAnsi"/>
          <w:sz w:val="32"/>
          <w:szCs w:val="32"/>
          <w:lang w:val="en-IE"/>
        </w:rPr>
        <w:t xml:space="preserve">SI, or </w:t>
      </w:r>
      <w:r w:rsidRPr="00765B80">
        <w:rPr>
          <w:rFonts w:cstheme="minorHAnsi"/>
          <w:sz w:val="32"/>
          <w:szCs w:val="32"/>
          <w:lang w:val="en-IE"/>
        </w:rPr>
        <w:t>thought</w:t>
      </w:r>
      <w:r w:rsidR="003B625D">
        <w:rPr>
          <w:rFonts w:cstheme="minorHAnsi"/>
          <w:sz w:val="32"/>
          <w:szCs w:val="32"/>
          <w:lang w:val="en-IE"/>
        </w:rPr>
        <w:t xml:space="preserve">s </w:t>
      </w:r>
      <w:r w:rsidRPr="00765B80">
        <w:rPr>
          <w:rFonts w:cstheme="minorHAnsi"/>
          <w:sz w:val="32"/>
          <w:szCs w:val="32"/>
          <w:lang w:val="en-IE"/>
        </w:rPr>
        <w:t xml:space="preserve">about taking their own life </w:t>
      </w:r>
      <w:r w:rsidR="00C4067E">
        <w:rPr>
          <w:rFonts w:cstheme="minorHAnsi"/>
          <w:sz w:val="32"/>
          <w:szCs w:val="32"/>
          <w:lang w:val="en-IE"/>
        </w:rPr>
        <w:t xml:space="preserve">at some </w:t>
      </w:r>
      <w:del w:id="1322" w:author="Fiona McNicholas" w:date="2024-03-30T14:57:00Z">
        <w:r w:rsidR="00C4067E" w:rsidDel="001A091E">
          <w:rPr>
            <w:rFonts w:cstheme="minorHAnsi"/>
            <w:sz w:val="32"/>
            <w:szCs w:val="32"/>
            <w:lang w:val="en-IE"/>
          </w:rPr>
          <w:delText xml:space="preserve">point, </w:delText>
        </w:r>
        <w:r w:rsidR="00C301DA" w:rsidDel="001A091E">
          <w:rPr>
            <w:rFonts w:cstheme="minorHAnsi"/>
            <w:sz w:val="32"/>
            <w:szCs w:val="32"/>
            <w:lang w:val="en-IE"/>
          </w:rPr>
          <w:delText>but</w:delText>
        </w:r>
      </w:del>
      <w:ins w:id="1323" w:author="Fiona McNicholas" w:date="2024-03-30T14:57:00Z">
        <w:r w:rsidR="001A091E">
          <w:rPr>
            <w:rFonts w:cstheme="minorHAnsi"/>
            <w:sz w:val="32"/>
            <w:szCs w:val="32"/>
            <w:lang w:val="en-IE"/>
          </w:rPr>
          <w:t>point but</w:t>
        </w:r>
      </w:ins>
      <w:r w:rsidR="00C301DA" w:rsidRPr="00765B80">
        <w:rPr>
          <w:rFonts w:cstheme="minorHAnsi"/>
          <w:sz w:val="32"/>
          <w:szCs w:val="32"/>
          <w:lang w:val="en-IE"/>
        </w:rPr>
        <w:t xml:space="preserve"> would not do it</w:t>
      </w:r>
      <w:ins w:id="1324" w:author="Fiona McNicholas" w:date="2024-03-28T18:55:00Z">
        <w:r w:rsidR="00D6066D">
          <w:rPr>
            <w:rFonts w:cstheme="minorHAnsi"/>
            <w:sz w:val="32"/>
            <w:szCs w:val="32"/>
            <w:lang w:val="en-IE"/>
          </w:rPr>
          <w:t>.</w:t>
        </w:r>
      </w:ins>
      <w:del w:id="1325" w:author="Fiona McNicholas" w:date="2024-03-28T18:55:00Z">
        <w:r w:rsidR="00C301DA" w:rsidRPr="00765B80" w:rsidDel="00D6066D">
          <w:rPr>
            <w:rFonts w:cstheme="minorHAnsi"/>
            <w:sz w:val="32"/>
            <w:szCs w:val="32"/>
            <w:lang w:val="en-IE"/>
          </w:rPr>
          <w:delText xml:space="preserve"> </w:delText>
        </w:r>
        <w:r w:rsidR="00C4067E" w:rsidDel="00D6066D">
          <w:rPr>
            <w:rFonts w:cstheme="minorHAnsi"/>
            <w:sz w:val="32"/>
            <w:szCs w:val="32"/>
            <w:lang w:val="en-IE"/>
          </w:rPr>
          <w:delText xml:space="preserve">and </w:delText>
        </w:r>
      </w:del>
      <w:r w:rsidR="00F229D7">
        <w:rPr>
          <w:rFonts w:cstheme="minorHAnsi"/>
          <w:sz w:val="32"/>
          <w:szCs w:val="32"/>
          <w:lang w:val="en-IE"/>
        </w:rPr>
        <w:t>45% of those (</w:t>
      </w:r>
      <w:r w:rsidR="007F21D7">
        <w:rPr>
          <w:rFonts w:cstheme="minorHAnsi"/>
          <w:sz w:val="32"/>
          <w:szCs w:val="32"/>
          <w:lang w:val="en-IE"/>
        </w:rPr>
        <w:t>1929 or 18</w:t>
      </w:r>
      <w:ins w:id="1326" w:author="Fiona McNicholas" w:date="2024-03-30T14:54:00Z">
        <w:r w:rsidR="00BF39E2">
          <w:rPr>
            <w:rFonts w:cstheme="minorHAnsi"/>
            <w:sz w:val="32"/>
            <w:szCs w:val="32"/>
            <w:lang w:val="en-IE"/>
          </w:rPr>
          <w:t>.</w:t>
        </w:r>
      </w:ins>
      <w:ins w:id="1327" w:author="Fiona McNicholas" w:date="2024-03-30T14:55:00Z">
        <w:r w:rsidR="0003674C">
          <w:rPr>
            <w:rFonts w:cstheme="minorHAnsi"/>
            <w:sz w:val="32"/>
            <w:szCs w:val="32"/>
            <w:lang w:val="en-IE"/>
          </w:rPr>
          <w:t>4</w:t>
        </w:r>
      </w:ins>
      <w:r w:rsidR="007F21D7">
        <w:rPr>
          <w:rFonts w:cstheme="minorHAnsi"/>
          <w:sz w:val="32"/>
          <w:szCs w:val="32"/>
          <w:lang w:val="en-IE"/>
        </w:rPr>
        <w:t xml:space="preserve">% total sample) </w:t>
      </w:r>
      <w:r w:rsidR="00C301DA">
        <w:rPr>
          <w:rFonts w:cstheme="minorHAnsi"/>
          <w:sz w:val="32"/>
          <w:szCs w:val="32"/>
          <w:lang w:val="en-IE"/>
        </w:rPr>
        <w:t xml:space="preserve">had SI </w:t>
      </w:r>
      <w:r w:rsidR="00D41075">
        <w:rPr>
          <w:rFonts w:cstheme="minorHAnsi"/>
          <w:sz w:val="32"/>
          <w:szCs w:val="32"/>
          <w:lang w:val="en-IE"/>
        </w:rPr>
        <w:t xml:space="preserve">in </w:t>
      </w:r>
      <w:r w:rsidR="007F21D7">
        <w:rPr>
          <w:rFonts w:cstheme="minorHAnsi"/>
          <w:sz w:val="32"/>
          <w:szCs w:val="32"/>
          <w:lang w:val="en-IE"/>
        </w:rPr>
        <w:t xml:space="preserve">the </w:t>
      </w:r>
      <w:r w:rsidR="00D41075">
        <w:rPr>
          <w:rFonts w:cstheme="minorHAnsi"/>
          <w:sz w:val="32"/>
          <w:szCs w:val="32"/>
          <w:lang w:val="en-IE"/>
        </w:rPr>
        <w:t>past year</w:t>
      </w:r>
      <w:ins w:id="1328" w:author="Fiona McNicholas" w:date="2024-03-30T14:55:00Z">
        <w:r w:rsidR="00D04D8B">
          <w:rPr>
            <w:rFonts w:cstheme="minorHAnsi"/>
            <w:sz w:val="32"/>
            <w:szCs w:val="32"/>
            <w:lang w:val="en-IE"/>
          </w:rPr>
          <w:t xml:space="preserve">, </w:t>
        </w:r>
      </w:ins>
      <w:ins w:id="1329" w:author="Fiona McNicholas" w:date="2024-03-30T14:57:00Z">
        <w:r w:rsidR="00502876">
          <w:rPr>
            <w:rFonts w:cstheme="minorHAnsi"/>
            <w:sz w:val="32"/>
            <w:szCs w:val="32"/>
            <w:lang w:val="en-IE"/>
          </w:rPr>
          <w:t xml:space="preserve">21% </w:t>
        </w:r>
        <w:r w:rsidR="001A091E">
          <w:rPr>
            <w:rFonts w:cstheme="minorHAnsi"/>
            <w:sz w:val="32"/>
            <w:szCs w:val="32"/>
            <w:lang w:val="en-IE"/>
          </w:rPr>
          <w:t>(</w:t>
        </w:r>
      </w:ins>
      <w:ins w:id="1330" w:author="Fiona McNicholas" w:date="2024-03-30T14:58:00Z">
        <w:r w:rsidR="006E6947">
          <w:rPr>
            <w:rFonts w:cstheme="minorHAnsi"/>
            <w:sz w:val="32"/>
            <w:szCs w:val="32"/>
            <w:lang w:val="en-IE"/>
          </w:rPr>
          <w:t xml:space="preserve">900 </w:t>
        </w:r>
      </w:ins>
      <w:ins w:id="1331" w:author="Fiona McNicholas" w:date="2024-03-30T14:57:00Z">
        <w:r w:rsidR="001A091E">
          <w:rPr>
            <w:rFonts w:cstheme="minorHAnsi"/>
            <w:sz w:val="32"/>
            <w:szCs w:val="32"/>
            <w:lang w:val="en-IE"/>
          </w:rPr>
          <w:t xml:space="preserve">or </w:t>
        </w:r>
      </w:ins>
      <w:ins w:id="1332" w:author="Fiona McNicholas" w:date="2024-03-30T14:58:00Z">
        <w:r w:rsidR="006E6947">
          <w:rPr>
            <w:rFonts w:cstheme="minorHAnsi"/>
            <w:sz w:val="32"/>
            <w:szCs w:val="32"/>
            <w:lang w:val="en-IE"/>
          </w:rPr>
          <w:t>8.6</w:t>
        </w:r>
      </w:ins>
      <w:ins w:id="1333" w:author="Fiona McNicholas" w:date="2024-03-30T14:57:00Z">
        <w:r w:rsidR="001A091E">
          <w:rPr>
            <w:rFonts w:cstheme="minorHAnsi"/>
            <w:sz w:val="32"/>
            <w:szCs w:val="32"/>
            <w:lang w:val="en-IE"/>
          </w:rPr>
          <w:t xml:space="preserve">% total sample) </w:t>
        </w:r>
        <w:r w:rsidR="00502876">
          <w:rPr>
            <w:rFonts w:cstheme="minorHAnsi"/>
            <w:sz w:val="32"/>
            <w:szCs w:val="32"/>
            <w:lang w:val="en-IE"/>
          </w:rPr>
          <w:t xml:space="preserve">in the previous 6 months. </w:t>
        </w:r>
      </w:ins>
      <w:ins w:id="1334" w:author="Fiona McNicholas" w:date="2024-03-30T15:00:00Z">
        <w:r w:rsidR="00CE3486">
          <w:rPr>
            <w:rFonts w:cstheme="minorHAnsi"/>
            <w:sz w:val="32"/>
            <w:szCs w:val="32"/>
            <w:lang w:val="en-IE"/>
          </w:rPr>
          <w:t>7.8</w:t>
        </w:r>
      </w:ins>
      <w:ins w:id="1335" w:author="Fiona McNicholas" w:date="2024-03-30T14:59:00Z">
        <w:r w:rsidR="001F481C">
          <w:rPr>
            <w:rFonts w:cstheme="minorHAnsi"/>
            <w:sz w:val="32"/>
            <w:szCs w:val="32"/>
            <w:lang w:val="en-IE"/>
          </w:rPr>
          <w:t xml:space="preserve">% of the total sample (n= 815) reported having SI in the previous month. </w:t>
        </w:r>
      </w:ins>
      <w:del w:id="1336" w:author="Fiona McNicholas" w:date="2024-03-30T14:59:00Z">
        <w:r w:rsidR="00D41075" w:rsidDel="001F481C">
          <w:rPr>
            <w:rFonts w:cstheme="minorHAnsi"/>
            <w:sz w:val="32"/>
            <w:szCs w:val="32"/>
            <w:lang w:val="en-IE"/>
          </w:rPr>
          <w:delText xml:space="preserve"> </w:delText>
        </w:r>
      </w:del>
      <w:r w:rsidR="005C46BC">
        <w:rPr>
          <w:rFonts w:cstheme="minorHAnsi"/>
          <w:sz w:val="32"/>
          <w:szCs w:val="32"/>
          <w:lang w:val="en-IE"/>
        </w:rPr>
        <w:t>S</w:t>
      </w:r>
      <w:r w:rsidR="005C46BC" w:rsidRPr="00765B80">
        <w:rPr>
          <w:rFonts w:cstheme="minorHAnsi"/>
          <w:sz w:val="32"/>
          <w:szCs w:val="32"/>
          <w:lang w:val="en-IE"/>
        </w:rPr>
        <w:t>imilarly,</w:t>
      </w:r>
      <w:r w:rsidRPr="00765B80">
        <w:rPr>
          <w:rFonts w:cstheme="minorHAnsi"/>
          <w:sz w:val="32"/>
          <w:szCs w:val="32"/>
          <w:lang w:val="en-IE"/>
        </w:rPr>
        <w:t xml:space="preserve"> to SH, </w:t>
      </w:r>
      <w:del w:id="1337" w:author="Fiona McNicholas" w:date="2024-03-28T18:56:00Z">
        <w:r w:rsidRPr="00765B80" w:rsidDel="00D6066D">
          <w:rPr>
            <w:rFonts w:cstheme="minorHAnsi"/>
            <w:sz w:val="32"/>
            <w:szCs w:val="32"/>
            <w:lang w:val="en-IE"/>
          </w:rPr>
          <w:delText xml:space="preserve">46% of </w:delText>
        </w:r>
      </w:del>
      <w:r w:rsidRPr="00765B80">
        <w:rPr>
          <w:rFonts w:cstheme="minorHAnsi"/>
          <w:sz w:val="32"/>
          <w:szCs w:val="32"/>
          <w:lang w:val="en-IE"/>
        </w:rPr>
        <w:t xml:space="preserve">females </w:t>
      </w:r>
      <w:ins w:id="1338" w:author="Fiona McNicholas" w:date="2024-03-28T18:56:00Z">
        <w:r w:rsidR="00D6066D">
          <w:rPr>
            <w:rFonts w:cstheme="minorHAnsi"/>
            <w:sz w:val="32"/>
            <w:szCs w:val="32"/>
            <w:lang w:val="en-IE"/>
          </w:rPr>
          <w:t xml:space="preserve">(46%) </w:t>
        </w:r>
      </w:ins>
      <w:r w:rsidRPr="00765B80">
        <w:rPr>
          <w:rFonts w:cstheme="minorHAnsi"/>
          <w:sz w:val="32"/>
          <w:szCs w:val="32"/>
          <w:lang w:val="en-IE"/>
        </w:rPr>
        <w:t xml:space="preserve">were more likely to report SI than males </w:t>
      </w:r>
      <w:del w:id="1339" w:author="Fiona McNicholas" w:date="2024-03-28T18:56:00Z">
        <w:r w:rsidRPr="00765B80" w:rsidDel="00D6066D">
          <w:rPr>
            <w:rFonts w:cstheme="minorHAnsi"/>
            <w:sz w:val="32"/>
            <w:szCs w:val="32"/>
            <w:lang w:val="en-IE"/>
          </w:rPr>
          <w:delText xml:space="preserve">which was reported at </w:delText>
        </w:r>
      </w:del>
      <w:ins w:id="1340" w:author="Fiona McNicholas" w:date="2024-03-28T18:56:00Z">
        <w:r w:rsidR="00D6066D">
          <w:rPr>
            <w:rFonts w:cstheme="minorHAnsi"/>
            <w:sz w:val="32"/>
            <w:szCs w:val="32"/>
            <w:lang w:val="en-IE"/>
          </w:rPr>
          <w:t>(</w:t>
        </w:r>
      </w:ins>
      <w:r w:rsidRPr="00765B80">
        <w:rPr>
          <w:rFonts w:cstheme="minorHAnsi"/>
          <w:sz w:val="32"/>
          <w:szCs w:val="32"/>
          <w:lang w:val="en-IE"/>
        </w:rPr>
        <w:t>34%</w:t>
      </w:r>
      <w:ins w:id="1341" w:author="Fiona McNicholas" w:date="2024-03-28T18:56:00Z">
        <w:r w:rsidR="00D6066D">
          <w:rPr>
            <w:rFonts w:cstheme="minorHAnsi"/>
            <w:sz w:val="32"/>
            <w:szCs w:val="32"/>
            <w:lang w:val="en-IE"/>
          </w:rPr>
          <w:t>).</w:t>
        </w:r>
      </w:ins>
      <w:r>
        <w:rPr>
          <w:rFonts w:cstheme="minorHAnsi"/>
          <w:sz w:val="32"/>
          <w:szCs w:val="32"/>
          <w:lang w:val="en-IE"/>
        </w:rPr>
        <w:t xml:space="preserve"> </w:t>
      </w:r>
    </w:p>
    <w:p w14:paraId="35F341C9" w14:textId="5150CEE9" w:rsidR="00A93A9F" w:rsidRDefault="00A93A9F" w:rsidP="00A218D9">
      <w:pPr>
        <w:rPr>
          <w:ins w:id="1342" w:author="Fiona McNicholas" w:date="2024-03-30T15:14:00Z"/>
          <w:rFonts w:cstheme="minorHAnsi"/>
          <w:sz w:val="32"/>
          <w:szCs w:val="32"/>
          <w:lang w:val="en-IE"/>
        </w:rPr>
      </w:pPr>
      <w:ins w:id="1343" w:author="Fiona McNicholas" w:date="2024-03-30T15:00:00Z">
        <w:r>
          <w:rPr>
            <w:rFonts w:cstheme="minorHAnsi"/>
            <w:sz w:val="32"/>
            <w:szCs w:val="32"/>
            <w:lang w:val="en-IE"/>
          </w:rPr>
          <w:t xml:space="preserve">The MWS also enquired </w:t>
        </w:r>
      </w:ins>
      <w:ins w:id="1344" w:author="Fiona McNicholas" w:date="2024-03-30T15:02:00Z">
        <w:r w:rsidR="00CC77B4">
          <w:rPr>
            <w:rFonts w:cstheme="minorHAnsi"/>
            <w:sz w:val="32"/>
            <w:szCs w:val="32"/>
            <w:lang w:val="en-IE"/>
          </w:rPr>
          <w:t>whether</w:t>
        </w:r>
      </w:ins>
      <w:ins w:id="1345" w:author="Fiona McNicholas" w:date="2024-03-30T15:01:00Z">
        <w:r>
          <w:rPr>
            <w:rFonts w:cstheme="minorHAnsi"/>
            <w:sz w:val="32"/>
            <w:szCs w:val="32"/>
            <w:lang w:val="en-IE"/>
          </w:rPr>
          <w:t xml:space="preserve"> </w:t>
        </w:r>
      </w:ins>
      <w:ins w:id="1346" w:author="Fiona McNicholas" w:date="2024-03-30T15:02:00Z">
        <w:r w:rsidR="00CC77B4">
          <w:rPr>
            <w:rFonts w:cstheme="minorHAnsi"/>
            <w:sz w:val="32"/>
            <w:szCs w:val="32"/>
            <w:lang w:val="en-IE"/>
          </w:rPr>
          <w:t xml:space="preserve">at any point </w:t>
        </w:r>
      </w:ins>
      <w:ins w:id="1347" w:author="Fiona McNicholas" w:date="2024-03-30T15:01:00Z">
        <w:r>
          <w:rPr>
            <w:rFonts w:cstheme="minorHAnsi"/>
            <w:sz w:val="32"/>
            <w:szCs w:val="32"/>
            <w:lang w:val="en-IE"/>
          </w:rPr>
          <w:t xml:space="preserve">the young person had </w:t>
        </w:r>
        <w:r w:rsidRPr="00130447">
          <w:rPr>
            <w:rFonts w:cstheme="minorHAnsi"/>
            <w:sz w:val="32"/>
            <w:szCs w:val="32"/>
            <w:lang w:val="en-IE"/>
          </w:rPr>
          <w:t xml:space="preserve">ever made </w:t>
        </w:r>
        <w:r>
          <w:rPr>
            <w:rFonts w:cstheme="minorHAnsi"/>
            <w:sz w:val="32"/>
            <w:szCs w:val="32"/>
            <w:lang w:val="en-IE"/>
          </w:rPr>
          <w:t>‘</w:t>
        </w:r>
        <w:r w:rsidRPr="00130447">
          <w:rPr>
            <w:rFonts w:cstheme="minorHAnsi"/>
            <w:sz w:val="32"/>
            <w:szCs w:val="32"/>
            <w:lang w:val="en-IE"/>
          </w:rPr>
          <w:t xml:space="preserve">an attempt to take </w:t>
        </w:r>
        <w:r>
          <w:rPr>
            <w:rFonts w:cstheme="minorHAnsi"/>
            <w:sz w:val="32"/>
            <w:szCs w:val="32"/>
            <w:lang w:val="en-IE"/>
          </w:rPr>
          <w:t>(their)</w:t>
        </w:r>
        <w:r w:rsidRPr="00130447">
          <w:rPr>
            <w:rFonts w:cstheme="minorHAnsi"/>
            <w:sz w:val="32"/>
            <w:szCs w:val="32"/>
            <w:lang w:val="en-IE"/>
          </w:rPr>
          <w:t xml:space="preserve"> life?’</w:t>
        </w:r>
        <w:r>
          <w:rPr>
            <w:rFonts w:cstheme="minorHAnsi"/>
            <w:sz w:val="32"/>
            <w:szCs w:val="32"/>
            <w:lang w:val="en-IE"/>
          </w:rPr>
          <w:t xml:space="preserve">. 6% </w:t>
        </w:r>
      </w:ins>
      <w:ins w:id="1348" w:author="Fiona McNicholas" w:date="2024-03-30T15:02:00Z">
        <w:r>
          <w:rPr>
            <w:rFonts w:cstheme="minorHAnsi"/>
            <w:sz w:val="32"/>
            <w:szCs w:val="32"/>
            <w:lang w:val="en-IE"/>
          </w:rPr>
          <w:t xml:space="preserve">(n= </w:t>
        </w:r>
        <w:r w:rsidR="00CC77B4">
          <w:rPr>
            <w:rFonts w:cstheme="minorHAnsi"/>
            <w:sz w:val="32"/>
            <w:szCs w:val="32"/>
            <w:lang w:val="en-IE"/>
          </w:rPr>
          <w:t xml:space="preserve">628) </w:t>
        </w:r>
      </w:ins>
      <w:ins w:id="1349" w:author="Fiona McNicholas" w:date="2024-03-30T15:01:00Z">
        <w:r>
          <w:rPr>
            <w:rFonts w:cstheme="minorHAnsi"/>
            <w:sz w:val="32"/>
            <w:szCs w:val="32"/>
            <w:lang w:val="en-IE"/>
          </w:rPr>
          <w:t>of the respondents an</w:t>
        </w:r>
      </w:ins>
      <w:ins w:id="1350" w:author="Fiona McNicholas" w:date="2024-03-30T15:02:00Z">
        <w:r>
          <w:rPr>
            <w:rFonts w:cstheme="minorHAnsi"/>
            <w:sz w:val="32"/>
            <w:szCs w:val="32"/>
            <w:lang w:val="en-IE"/>
          </w:rPr>
          <w:t xml:space="preserve">swered </w:t>
        </w:r>
        <w:r w:rsidR="00CC77B4">
          <w:rPr>
            <w:rFonts w:cstheme="minorHAnsi"/>
            <w:sz w:val="32"/>
            <w:szCs w:val="32"/>
            <w:lang w:val="en-IE"/>
          </w:rPr>
          <w:t>affirmatively</w:t>
        </w:r>
        <w:r>
          <w:rPr>
            <w:rFonts w:cstheme="minorHAnsi"/>
            <w:sz w:val="32"/>
            <w:szCs w:val="32"/>
            <w:lang w:val="en-IE"/>
          </w:rPr>
          <w:t xml:space="preserve"> and of </w:t>
        </w:r>
        <w:r w:rsidR="00CC77B4">
          <w:rPr>
            <w:rFonts w:cstheme="minorHAnsi"/>
            <w:sz w:val="32"/>
            <w:szCs w:val="32"/>
            <w:lang w:val="en-IE"/>
          </w:rPr>
          <w:t>those</w:t>
        </w:r>
        <w:r>
          <w:rPr>
            <w:rFonts w:cstheme="minorHAnsi"/>
            <w:sz w:val="32"/>
            <w:szCs w:val="32"/>
            <w:lang w:val="en-IE"/>
          </w:rPr>
          <w:t xml:space="preserve">, </w:t>
        </w:r>
      </w:ins>
      <w:ins w:id="1351" w:author="Fiona McNicholas" w:date="2024-03-30T15:03:00Z">
        <w:r w:rsidR="00BD4DCB">
          <w:rPr>
            <w:rFonts w:cstheme="minorHAnsi"/>
            <w:sz w:val="32"/>
            <w:szCs w:val="32"/>
            <w:lang w:val="en-IE"/>
          </w:rPr>
          <w:t>almost half (49%) were in the last year and 9% (or fewer than 1% total sample) in the last month.</w:t>
        </w:r>
      </w:ins>
    </w:p>
    <w:p w14:paraId="73B9DAAE" w14:textId="2D30A3C8" w:rsidR="00BF6C1C" w:rsidRDefault="00BF6C1C" w:rsidP="00A218D9">
      <w:pPr>
        <w:rPr>
          <w:rFonts w:cstheme="minorHAnsi"/>
          <w:sz w:val="32"/>
          <w:szCs w:val="32"/>
          <w:lang w:val="en-IE"/>
        </w:rPr>
      </w:pPr>
      <w:ins w:id="1352" w:author="Fiona McNicholas" w:date="2024-03-30T15:14:00Z">
        <w:r>
          <w:rPr>
            <w:rFonts w:cstheme="minorHAnsi"/>
            <w:sz w:val="32"/>
            <w:szCs w:val="32"/>
            <w:lang w:val="en-IE"/>
          </w:rPr>
          <w:t xml:space="preserve">MWS also enquired about help seeking and </w:t>
        </w:r>
        <w:r w:rsidR="000D4E0D">
          <w:rPr>
            <w:rFonts w:cstheme="minorHAnsi"/>
            <w:sz w:val="32"/>
            <w:szCs w:val="32"/>
            <w:lang w:val="en-IE"/>
          </w:rPr>
          <w:t xml:space="preserve">43% reported having received help post SH. </w:t>
        </w:r>
      </w:ins>
      <w:ins w:id="1353" w:author="Fiona McNicholas" w:date="2024-03-30T15:16:00Z">
        <w:r w:rsidR="00C167DB">
          <w:rPr>
            <w:rFonts w:cstheme="minorHAnsi"/>
            <w:sz w:val="32"/>
            <w:szCs w:val="32"/>
            <w:lang w:val="en-IE"/>
          </w:rPr>
          <w:t>However,</w:t>
        </w:r>
      </w:ins>
      <w:ins w:id="1354" w:author="Fiona McNicholas" w:date="2024-03-30T15:14:00Z">
        <w:r w:rsidR="000D4E0D">
          <w:rPr>
            <w:rFonts w:cstheme="minorHAnsi"/>
            <w:sz w:val="32"/>
            <w:szCs w:val="32"/>
            <w:lang w:val="en-IE"/>
          </w:rPr>
          <w:t xml:space="preserve"> this was experienced as ‘difficult</w:t>
        </w:r>
        <w:r w:rsidR="00053C57">
          <w:rPr>
            <w:rFonts w:cstheme="minorHAnsi"/>
            <w:sz w:val="32"/>
            <w:szCs w:val="32"/>
            <w:lang w:val="en-IE"/>
          </w:rPr>
          <w:t>’</w:t>
        </w:r>
        <w:r w:rsidR="000D4E0D">
          <w:rPr>
            <w:rFonts w:cstheme="minorHAnsi"/>
            <w:sz w:val="32"/>
            <w:szCs w:val="32"/>
            <w:lang w:val="en-IE"/>
          </w:rPr>
          <w:t xml:space="preserve"> or </w:t>
        </w:r>
        <w:r w:rsidR="00053C57">
          <w:rPr>
            <w:rFonts w:cstheme="minorHAnsi"/>
            <w:sz w:val="32"/>
            <w:szCs w:val="32"/>
            <w:lang w:val="en-IE"/>
          </w:rPr>
          <w:t>‘</w:t>
        </w:r>
        <w:r w:rsidR="000D4E0D">
          <w:rPr>
            <w:rFonts w:cstheme="minorHAnsi"/>
            <w:sz w:val="32"/>
            <w:szCs w:val="32"/>
            <w:lang w:val="en-IE"/>
          </w:rPr>
          <w:t>very difficult</w:t>
        </w:r>
        <w:r w:rsidR="00053C57">
          <w:rPr>
            <w:rFonts w:cstheme="minorHAnsi"/>
            <w:sz w:val="32"/>
            <w:szCs w:val="32"/>
            <w:lang w:val="en-IE"/>
          </w:rPr>
          <w:t>’ in 40% cases. Most he</w:t>
        </w:r>
      </w:ins>
      <w:ins w:id="1355" w:author="Fiona McNicholas" w:date="2024-03-30T15:15:00Z">
        <w:r w:rsidR="00053C57">
          <w:rPr>
            <w:rFonts w:cstheme="minorHAnsi"/>
            <w:sz w:val="32"/>
            <w:szCs w:val="32"/>
            <w:lang w:val="en-IE"/>
          </w:rPr>
          <w:t xml:space="preserve">lp was sought form family or friends (41%), followed by non-hospital professional groups </w:t>
        </w:r>
        <w:r w:rsidR="00C167DB">
          <w:rPr>
            <w:rFonts w:cstheme="minorHAnsi"/>
            <w:sz w:val="32"/>
            <w:szCs w:val="32"/>
            <w:lang w:val="en-IE"/>
          </w:rPr>
          <w:t xml:space="preserve">(23%). Only 2% of the sample reported presentation at a hospital. </w:t>
        </w:r>
      </w:ins>
    </w:p>
    <w:p w14:paraId="70728E02" w14:textId="7A7744F1" w:rsidR="003B625D" w:rsidRDefault="00A218D9" w:rsidP="00A218D9">
      <w:pPr>
        <w:rPr>
          <w:ins w:id="1356" w:author="Fiona McNicholas" w:date="2024-03-30T18:59:00Z"/>
          <w:rFonts w:cstheme="minorHAnsi"/>
          <w:sz w:val="32"/>
          <w:szCs w:val="32"/>
          <w:lang w:val="en-IE"/>
        </w:rPr>
      </w:pPr>
      <w:r>
        <w:rPr>
          <w:rFonts w:cstheme="minorHAnsi"/>
          <w:sz w:val="32"/>
          <w:szCs w:val="32"/>
          <w:lang w:val="en-IE"/>
        </w:rPr>
        <w:t xml:space="preserve">The study identified risk factors associated with increased risk of SH. These included self-reported </w:t>
      </w:r>
      <w:r w:rsidRPr="00765B80">
        <w:rPr>
          <w:rFonts w:cstheme="minorHAnsi"/>
          <w:sz w:val="32"/>
          <w:szCs w:val="32"/>
          <w:lang w:val="en-IE"/>
        </w:rPr>
        <w:t xml:space="preserve">harmful </w:t>
      </w:r>
      <w:r>
        <w:rPr>
          <w:rFonts w:cstheme="minorHAnsi"/>
          <w:sz w:val="32"/>
          <w:szCs w:val="32"/>
          <w:lang w:val="en-IE"/>
        </w:rPr>
        <w:t>or</w:t>
      </w:r>
      <w:r w:rsidRPr="00765B80">
        <w:rPr>
          <w:rFonts w:cstheme="minorHAnsi"/>
          <w:sz w:val="32"/>
          <w:szCs w:val="32"/>
          <w:lang w:val="en-IE"/>
        </w:rPr>
        <w:t xml:space="preserve"> hazardous drinking</w:t>
      </w:r>
      <w:r>
        <w:rPr>
          <w:rFonts w:cstheme="minorHAnsi"/>
          <w:sz w:val="32"/>
          <w:szCs w:val="32"/>
          <w:lang w:val="en-IE"/>
        </w:rPr>
        <w:t>,</w:t>
      </w:r>
      <w:r w:rsidRPr="00765B80">
        <w:rPr>
          <w:rFonts w:cstheme="minorHAnsi"/>
          <w:sz w:val="32"/>
          <w:szCs w:val="32"/>
          <w:lang w:val="en-IE"/>
        </w:rPr>
        <w:t xml:space="preserve"> possible alcohol dependence</w:t>
      </w:r>
      <w:r>
        <w:rPr>
          <w:rFonts w:cstheme="minorHAnsi"/>
          <w:sz w:val="32"/>
          <w:szCs w:val="32"/>
          <w:lang w:val="en-IE"/>
        </w:rPr>
        <w:t>, or</w:t>
      </w:r>
      <w:r w:rsidRPr="00765B80">
        <w:rPr>
          <w:rFonts w:cstheme="minorHAnsi"/>
          <w:sz w:val="32"/>
          <w:szCs w:val="32"/>
          <w:lang w:val="en-IE"/>
        </w:rPr>
        <w:t xml:space="preserve"> moderate</w:t>
      </w:r>
      <w:r>
        <w:rPr>
          <w:rFonts w:cstheme="minorHAnsi"/>
          <w:sz w:val="32"/>
          <w:szCs w:val="32"/>
          <w:lang w:val="en-IE"/>
        </w:rPr>
        <w:t xml:space="preserve">, </w:t>
      </w:r>
      <w:r w:rsidR="00D41075" w:rsidRPr="00765B80">
        <w:rPr>
          <w:rFonts w:cstheme="minorHAnsi"/>
          <w:sz w:val="32"/>
          <w:szCs w:val="32"/>
          <w:lang w:val="en-IE"/>
        </w:rPr>
        <w:t>substantial,</w:t>
      </w:r>
      <w:r>
        <w:rPr>
          <w:rFonts w:cstheme="minorHAnsi"/>
          <w:sz w:val="32"/>
          <w:szCs w:val="32"/>
          <w:lang w:val="en-IE"/>
        </w:rPr>
        <w:t xml:space="preserve"> or </w:t>
      </w:r>
      <w:r w:rsidRPr="00765B80">
        <w:rPr>
          <w:rFonts w:cstheme="minorHAnsi"/>
          <w:sz w:val="32"/>
          <w:szCs w:val="32"/>
          <w:lang w:val="en-IE"/>
        </w:rPr>
        <w:t>severe drug use</w:t>
      </w:r>
      <w:r>
        <w:rPr>
          <w:rFonts w:cstheme="minorHAnsi"/>
          <w:sz w:val="32"/>
          <w:szCs w:val="32"/>
          <w:lang w:val="en-IE"/>
        </w:rPr>
        <w:t xml:space="preserve">. </w:t>
      </w:r>
      <w:r>
        <w:rPr>
          <w:rFonts w:cstheme="minorHAnsi"/>
          <w:sz w:val="32"/>
          <w:szCs w:val="32"/>
          <w:lang w:val="en-IE"/>
        </w:rPr>
        <w:lastRenderedPageBreak/>
        <w:t xml:space="preserve">Youth who engaged in SH were also more likely </w:t>
      </w:r>
      <w:r w:rsidRPr="00765B80">
        <w:rPr>
          <w:rFonts w:cstheme="minorHAnsi"/>
          <w:sz w:val="32"/>
          <w:szCs w:val="32"/>
          <w:lang w:val="en-IE"/>
        </w:rPr>
        <w:t>to report low support from a special adult</w:t>
      </w:r>
      <w:r>
        <w:rPr>
          <w:rFonts w:cstheme="minorHAnsi"/>
          <w:sz w:val="32"/>
          <w:szCs w:val="32"/>
          <w:lang w:val="en-IE"/>
        </w:rPr>
        <w:t>,</w:t>
      </w:r>
      <w:r w:rsidRPr="00765B80">
        <w:rPr>
          <w:rFonts w:cstheme="minorHAnsi"/>
          <w:sz w:val="32"/>
          <w:szCs w:val="32"/>
          <w:lang w:val="en-IE"/>
        </w:rPr>
        <w:t xml:space="preserve"> lower self-esteem, increased avoidant coping behaviour and lower levels of resilience</w:t>
      </w:r>
      <w:r>
        <w:rPr>
          <w:rFonts w:cstheme="minorHAnsi"/>
          <w:sz w:val="32"/>
          <w:szCs w:val="32"/>
          <w:lang w:val="en-IE"/>
        </w:rPr>
        <w:t xml:space="preserve"> than</w:t>
      </w:r>
      <w:r w:rsidRPr="00765B80">
        <w:rPr>
          <w:rFonts w:cstheme="minorHAnsi"/>
          <w:sz w:val="32"/>
          <w:szCs w:val="32"/>
          <w:lang w:val="en-IE"/>
        </w:rPr>
        <w:t xml:space="preserve"> peers who did not engage in </w:t>
      </w:r>
      <w:r>
        <w:rPr>
          <w:rFonts w:cstheme="minorHAnsi"/>
          <w:sz w:val="32"/>
          <w:szCs w:val="32"/>
          <w:lang w:val="en-IE"/>
        </w:rPr>
        <w:t>SH</w:t>
      </w:r>
      <w:r w:rsidRPr="00765B80">
        <w:rPr>
          <w:rFonts w:cstheme="minorHAnsi"/>
          <w:sz w:val="32"/>
          <w:szCs w:val="32"/>
          <w:lang w:val="en-IE"/>
        </w:rPr>
        <w:t xml:space="preserve">. </w:t>
      </w:r>
    </w:p>
    <w:p w14:paraId="2C7371F3" w14:textId="77777777" w:rsidR="000F74DF" w:rsidRPr="00765B80" w:rsidRDefault="000F74DF" w:rsidP="00A218D9">
      <w:pPr>
        <w:rPr>
          <w:rFonts w:cstheme="minorHAnsi"/>
          <w:sz w:val="32"/>
          <w:szCs w:val="32"/>
          <w:lang w:val="en-IE"/>
        </w:rPr>
      </w:pPr>
    </w:p>
    <w:p w14:paraId="29DF6DE7" w14:textId="04BC84E7" w:rsidR="00A218D9" w:rsidRDefault="00A218D9" w:rsidP="00F453EA">
      <w:pPr>
        <w:rPr>
          <w:ins w:id="1357" w:author="Fiona McNicholas" w:date="2024-03-31T14:21:00Z"/>
          <w:rFonts w:cstheme="minorHAnsi"/>
          <w:sz w:val="32"/>
          <w:szCs w:val="32"/>
          <w:lang w:val="en-IE"/>
        </w:rPr>
      </w:pPr>
      <w:r w:rsidRPr="007D4A3A">
        <w:rPr>
          <w:rFonts w:cstheme="minorHAnsi"/>
          <w:b/>
          <w:sz w:val="32"/>
          <w:szCs w:val="32"/>
          <w:lang w:val="en-IE"/>
        </w:rPr>
        <w:t>The Growing Up in Ireland (GUI) study</w:t>
      </w:r>
      <w:r>
        <w:rPr>
          <w:rFonts w:cstheme="minorHAnsi"/>
          <w:sz w:val="32"/>
          <w:szCs w:val="32"/>
          <w:lang w:val="en-IE"/>
        </w:rPr>
        <w:t xml:space="preserve"> collected salient data on youth mental health over a </w:t>
      </w:r>
      <w:r w:rsidR="00AF2837">
        <w:rPr>
          <w:rFonts w:cstheme="minorHAnsi"/>
          <w:sz w:val="32"/>
          <w:szCs w:val="32"/>
          <w:lang w:val="en-IE"/>
        </w:rPr>
        <w:t>9-year</w:t>
      </w:r>
      <w:r>
        <w:rPr>
          <w:rFonts w:cstheme="minorHAnsi"/>
          <w:sz w:val="32"/>
          <w:szCs w:val="32"/>
          <w:lang w:val="en-IE"/>
        </w:rPr>
        <w:t xml:space="preserve"> longitudinal period. (</w:t>
      </w:r>
      <w:r w:rsidR="00D12564">
        <w:rPr>
          <w:rFonts w:cstheme="minorHAnsi"/>
          <w:sz w:val="32"/>
          <w:szCs w:val="32"/>
          <w:lang w:val="en-IE"/>
        </w:rPr>
        <w:t>McNamara et al</w:t>
      </w:r>
      <w:r w:rsidR="00817A67">
        <w:rPr>
          <w:rFonts w:cstheme="minorHAnsi"/>
          <w:sz w:val="32"/>
          <w:szCs w:val="32"/>
          <w:lang w:val="en-IE"/>
        </w:rPr>
        <w:t>.</w:t>
      </w:r>
      <w:r w:rsidR="00D12564">
        <w:rPr>
          <w:rFonts w:cstheme="minorHAnsi"/>
          <w:sz w:val="32"/>
          <w:szCs w:val="32"/>
          <w:lang w:val="en-IE"/>
        </w:rPr>
        <w:t>,</w:t>
      </w:r>
      <w:r w:rsidR="00817A67">
        <w:rPr>
          <w:rFonts w:cstheme="minorHAnsi"/>
          <w:sz w:val="32"/>
          <w:szCs w:val="32"/>
          <w:lang w:val="en-IE"/>
        </w:rPr>
        <w:t xml:space="preserve"> 202</w:t>
      </w:r>
      <w:r w:rsidR="00D12564">
        <w:rPr>
          <w:rFonts w:cstheme="minorHAnsi"/>
          <w:sz w:val="32"/>
          <w:szCs w:val="32"/>
          <w:lang w:val="en-IE"/>
        </w:rPr>
        <w:t>0</w:t>
      </w:r>
      <w:r w:rsidR="00817A67">
        <w:rPr>
          <w:rFonts w:cstheme="minorHAnsi"/>
          <w:sz w:val="32"/>
          <w:szCs w:val="32"/>
          <w:lang w:val="en-IE"/>
        </w:rPr>
        <w:t xml:space="preserve"> </w:t>
      </w:r>
      <w:hyperlink r:id="rId14" w:history="1">
        <w:r w:rsidR="00817A67" w:rsidRPr="00BE338F">
          <w:rPr>
            <w:rStyle w:val="Hyperlink"/>
            <w:rFonts w:cstheme="minorHAnsi"/>
            <w:sz w:val="32"/>
            <w:szCs w:val="32"/>
            <w:lang w:val="en-IE"/>
          </w:rPr>
          <w:t>https://www.growingup.ie/</w:t>
        </w:r>
      </w:hyperlink>
      <w:r>
        <w:rPr>
          <w:rFonts w:cstheme="minorHAnsi"/>
          <w:sz w:val="32"/>
          <w:szCs w:val="32"/>
          <w:lang w:val="en-IE"/>
        </w:rPr>
        <w:t xml:space="preserve">).  The data from the </w:t>
      </w:r>
      <w:r w:rsidRPr="00194226">
        <w:rPr>
          <w:rFonts w:cstheme="minorHAnsi"/>
          <w:sz w:val="32"/>
          <w:szCs w:val="32"/>
          <w:lang w:val="en-IE"/>
        </w:rPr>
        <w:t xml:space="preserve">child cohort (8,570 </w:t>
      </w:r>
      <w:r>
        <w:rPr>
          <w:rFonts w:cstheme="minorHAnsi"/>
          <w:sz w:val="32"/>
          <w:szCs w:val="32"/>
          <w:lang w:val="en-IE"/>
        </w:rPr>
        <w:t xml:space="preserve">of </w:t>
      </w:r>
      <w:r w:rsidRPr="00194226">
        <w:rPr>
          <w:rFonts w:cstheme="minorHAnsi"/>
          <w:sz w:val="32"/>
          <w:szCs w:val="32"/>
          <w:lang w:val="en-IE"/>
        </w:rPr>
        <w:t>9-year-olds)</w:t>
      </w:r>
      <w:r>
        <w:rPr>
          <w:rFonts w:cstheme="minorHAnsi"/>
          <w:sz w:val="32"/>
          <w:szCs w:val="32"/>
          <w:lang w:val="en-IE"/>
        </w:rPr>
        <w:t xml:space="preserve"> is pertinent to this analysis</w:t>
      </w:r>
      <w:ins w:id="1358" w:author="Fiona McNicholas" w:date="2024-03-30T15:30:00Z">
        <w:r w:rsidR="002937A3">
          <w:rPr>
            <w:rFonts w:cstheme="minorHAnsi"/>
            <w:sz w:val="32"/>
            <w:szCs w:val="32"/>
            <w:lang w:val="en-IE"/>
          </w:rPr>
          <w:t xml:space="preserve"> (</w:t>
        </w:r>
        <w:r w:rsidR="002937A3" w:rsidRPr="002937A3">
          <w:rPr>
            <w:rFonts w:cstheme="minorHAnsi"/>
            <w:sz w:val="32"/>
            <w:szCs w:val="32"/>
            <w:lang w:val="en-IE"/>
          </w:rPr>
          <w:t>https://www.growingup.gov.ie/pubs/SUSTAT58.pdf</w:t>
        </w:r>
        <w:r w:rsidR="002937A3">
          <w:rPr>
            <w:rFonts w:cstheme="minorHAnsi"/>
            <w:sz w:val="32"/>
            <w:szCs w:val="32"/>
            <w:lang w:val="en-IE"/>
          </w:rPr>
          <w:t>)</w:t>
        </w:r>
      </w:ins>
      <w:r>
        <w:rPr>
          <w:rFonts w:cstheme="minorHAnsi"/>
          <w:sz w:val="32"/>
          <w:szCs w:val="32"/>
          <w:lang w:val="en-IE"/>
        </w:rPr>
        <w:t xml:space="preserve">. When assessed </w:t>
      </w:r>
      <w:ins w:id="1359" w:author="Fiona McNicholas" w:date="2024-03-30T15:21:00Z">
        <w:r w:rsidR="00C35443" w:rsidRPr="00C35443">
          <w:rPr>
            <w:rFonts w:cstheme="minorHAnsi"/>
            <w:sz w:val="32"/>
            <w:szCs w:val="32"/>
            <w:lang w:val="en-IE"/>
          </w:rPr>
          <w:t>(</w:t>
        </w:r>
        <w:r w:rsidR="00C35443">
          <w:rPr>
            <w:rFonts w:cstheme="minorHAnsi"/>
            <w:sz w:val="32"/>
            <w:szCs w:val="32"/>
            <w:lang w:val="en-IE"/>
          </w:rPr>
          <w:t xml:space="preserve">data collected </w:t>
        </w:r>
        <w:r w:rsidR="00C35443" w:rsidRPr="00C35443">
          <w:rPr>
            <w:rFonts w:cstheme="minorHAnsi"/>
            <w:sz w:val="32"/>
            <w:szCs w:val="32"/>
            <w:lang w:val="en-IE"/>
          </w:rPr>
          <w:t>between November 2015 and September 2016)</w:t>
        </w:r>
        <w:r w:rsidR="00C35443">
          <w:rPr>
            <w:rFonts w:cstheme="minorHAnsi"/>
            <w:sz w:val="32"/>
            <w:szCs w:val="32"/>
            <w:lang w:val="en-IE"/>
          </w:rPr>
          <w:t xml:space="preserve"> </w:t>
        </w:r>
      </w:ins>
      <w:r>
        <w:rPr>
          <w:rFonts w:cstheme="minorHAnsi"/>
          <w:sz w:val="32"/>
          <w:szCs w:val="32"/>
          <w:lang w:val="en-IE"/>
        </w:rPr>
        <w:t>at age</w:t>
      </w:r>
      <w:r w:rsidRPr="00194226">
        <w:rPr>
          <w:rFonts w:cstheme="minorHAnsi"/>
          <w:sz w:val="32"/>
          <w:szCs w:val="32"/>
          <w:lang w:val="en-IE"/>
        </w:rPr>
        <w:t xml:space="preserve"> 17/18, </w:t>
      </w:r>
      <w:r>
        <w:rPr>
          <w:rFonts w:cstheme="minorHAnsi"/>
          <w:sz w:val="32"/>
          <w:szCs w:val="32"/>
          <w:lang w:val="en-IE"/>
        </w:rPr>
        <w:t>(n=</w:t>
      </w:r>
      <w:r w:rsidRPr="00194226">
        <w:rPr>
          <w:rFonts w:cstheme="minorHAnsi"/>
          <w:sz w:val="32"/>
          <w:szCs w:val="32"/>
          <w:lang w:val="en-IE"/>
        </w:rPr>
        <w:t xml:space="preserve"> 6,216</w:t>
      </w:r>
      <w:r>
        <w:rPr>
          <w:rFonts w:cstheme="minorHAnsi"/>
          <w:sz w:val="32"/>
          <w:szCs w:val="32"/>
          <w:lang w:val="en-IE"/>
        </w:rPr>
        <w:t>) respondents were asked whether they had ever self-harmed, defined as ‘</w:t>
      </w:r>
      <w:r w:rsidRPr="00194226">
        <w:rPr>
          <w:rFonts w:cstheme="minorHAnsi"/>
          <w:sz w:val="32"/>
          <w:szCs w:val="32"/>
          <w:lang w:val="en-IE"/>
        </w:rPr>
        <w:t>hurt</w:t>
      </w:r>
      <w:r>
        <w:rPr>
          <w:rFonts w:cstheme="minorHAnsi"/>
          <w:sz w:val="32"/>
          <w:szCs w:val="32"/>
          <w:lang w:val="en-IE"/>
        </w:rPr>
        <w:t xml:space="preserve"> </w:t>
      </w:r>
      <w:r w:rsidRPr="00194226">
        <w:rPr>
          <w:rFonts w:cstheme="minorHAnsi"/>
          <w:sz w:val="32"/>
          <w:szCs w:val="32"/>
          <w:lang w:val="en-IE"/>
        </w:rPr>
        <w:t>themselves on purpose</w:t>
      </w:r>
      <w:r>
        <w:rPr>
          <w:rFonts w:cstheme="minorHAnsi"/>
          <w:sz w:val="32"/>
          <w:szCs w:val="32"/>
          <w:lang w:val="en-IE"/>
        </w:rPr>
        <w:t>’ to which 17% responded affirmatively</w:t>
      </w:r>
      <w:ins w:id="1360" w:author="Fiona McNicholas" w:date="2024-03-30T15:21:00Z">
        <w:r w:rsidR="00C35443">
          <w:rPr>
            <w:rFonts w:cstheme="minorHAnsi"/>
            <w:sz w:val="32"/>
            <w:szCs w:val="32"/>
            <w:lang w:val="en-IE"/>
          </w:rPr>
          <w:t>. Two thirds (66%) reported SH by</w:t>
        </w:r>
      </w:ins>
      <w:r>
        <w:rPr>
          <w:rFonts w:cstheme="minorHAnsi"/>
          <w:sz w:val="32"/>
          <w:szCs w:val="32"/>
          <w:lang w:val="en-IE"/>
        </w:rPr>
        <w:t xml:space="preserve"> </w:t>
      </w:r>
      <w:del w:id="1361" w:author="Fiona McNicholas" w:date="2024-03-30T15:21:00Z">
        <w:r w:rsidDel="00C35443">
          <w:rPr>
            <w:rFonts w:cstheme="minorHAnsi"/>
            <w:sz w:val="32"/>
            <w:szCs w:val="32"/>
            <w:lang w:val="en-IE"/>
          </w:rPr>
          <w:delText xml:space="preserve">and most often by </w:delText>
        </w:r>
      </w:del>
      <w:r>
        <w:rPr>
          <w:rFonts w:cstheme="minorHAnsi"/>
          <w:sz w:val="32"/>
          <w:szCs w:val="32"/>
          <w:lang w:val="en-IE"/>
        </w:rPr>
        <w:t xml:space="preserve">cutting </w:t>
      </w:r>
      <w:del w:id="1362" w:author="Fiona McNicholas" w:date="2024-04-22T13:07:00Z">
        <w:r w:rsidDel="00B93F46">
          <w:rPr>
            <w:rFonts w:cstheme="minorHAnsi"/>
            <w:sz w:val="32"/>
            <w:szCs w:val="32"/>
            <w:lang w:val="en-IE"/>
          </w:rPr>
          <w:delText>(66%)</w:delText>
        </w:r>
      </w:del>
      <w:ins w:id="1363" w:author="Fiona McNicholas" w:date="2024-03-30T15:22:00Z">
        <w:r w:rsidR="00C35443">
          <w:rPr>
            <w:rFonts w:cstheme="minorHAnsi"/>
            <w:sz w:val="32"/>
            <w:szCs w:val="32"/>
            <w:lang w:val="en-IE"/>
          </w:rPr>
          <w:t>and 50% also reported SH by eith</w:t>
        </w:r>
        <w:r w:rsidR="00015026">
          <w:rPr>
            <w:rFonts w:cstheme="minorHAnsi"/>
            <w:sz w:val="32"/>
            <w:szCs w:val="32"/>
            <w:lang w:val="en-IE"/>
          </w:rPr>
          <w:t>er</w:t>
        </w:r>
        <w:r w:rsidR="00C35443">
          <w:rPr>
            <w:rFonts w:cstheme="minorHAnsi"/>
            <w:sz w:val="32"/>
            <w:szCs w:val="32"/>
            <w:lang w:val="en-IE"/>
          </w:rPr>
          <w:t xml:space="preserve"> </w:t>
        </w:r>
        <w:r w:rsidR="00015026">
          <w:rPr>
            <w:rFonts w:cstheme="minorHAnsi"/>
            <w:sz w:val="32"/>
            <w:szCs w:val="32"/>
            <w:lang w:val="en-IE"/>
          </w:rPr>
          <w:t>‘</w:t>
        </w:r>
        <w:r w:rsidR="00C35443">
          <w:rPr>
            <w:rFonts w:cstheme="minorHAnsi"/>
            <w:sz w:val="32"/>
            <w:szCs w:val="32"/>
            <w:lang w:val="en-IE"/>
          </w:rPr>
          <w:t>banging</w:t>
        </w:r>
        <w:r w:rsidR="00015026">
          <w:rPr>
            <w:rFonts w:cstheme="minorHAnsi"/>
            <w:sz w:val="32"/>
            <w:szCs w:val="32"/>
            <w:lang w:val="en-IE"/>
          </w:rPr>
          <w:t xml:space="preserve">, </w:t>
        </w:r>
        <w:r w:rsidR="00C35443">
          <w:rPr>
            <w:rFonts w:cstheme="minorHAnsi"/>
            <w:sz w:val="32"/>
            <w:szCs w:val="32"/>
            <w:lang w:val="en-IE"/>
          </w:rPr>
          <w:t>bruising or h</w:t>
        </w:r>
        <w:r w:rsidR="00015026">
          <w:rPr>
            <w:rFonts w:cstheme="minorHAnsi"/>
            <w:sz w:val="32"/>
            <w:szCs w:val="32"/>
            <w:lang w:val="en-IE"/>
          </w:rPr>
          <w:t xml:space="preserve">itting’, reflecting </w:t>
        </w:r>
      </w:ins>
      <w:ins w:id="1364" w:author="Fiona McNicholas" w:date="2024-04-22T13:08:00Z">
        <w:r w:rsidR="00B93F46">
          <w:rPr>
            <w:rFonts w:cstheme="minorHAnsi"/>
            <w:sz w:val="32"/>
            <w:szCs w:val="32"/>
            <w:lang w:val="en-IE"/>
          </w:rPr>
          <w:t xml:space="preserve">a rate of </w:t>
        </w:r>
      </w:ins>
      <w:ins w:id="1365" w:author="Fiona McNicholas" w:date="2024-03-30T15:22:00Z">
        <w:r w:rsidR="00015026">
          <w:rPr>
            <w:rFonts w:cstheme="minorHAnsi"/>
            <w:sz w:val="32"/>
            <w:szCs w:val="32"/>
            <w:lang w:val="en-IE"/>
          </w:rPr>
          <w:t xml:space="preserve">11% and 9% </w:t>
        </w:r>
      </w:ins>
      <w:ins w:id="1366" w:author="Fiona McNicholas" w:date="2024-04-22T13:08:00Z">
        <w:r w:rsidR="00B93F46">
          <w:rPr>
            <w:rFonts w:cstheme="minorHAnsi"/>
            <w:sz w:val="32"/>
            <w:szCs w:val="32"/>
            <w:lang w:val="en-IE"/>
          </w:rPr>
          <w:t>in the</w:t>
        </w:r>
      </w:ins>
      <w:ins w:id="1367" w:author="Fiona McNicholas" w:date="2024-03-30T15:22:00Z">
        <w:r w:rsidR="00CE3A48">
          <w:rPr>
            <w:rFonts w:cstheme="minorHAnsi"/>
            <w:sz w:val="32"/>
            <w:szCs w:val="32"/>
            <w:lang w:val="en-IE"/>
          </w:rPr>
          <w:t xml:space="preserve"> total sample. </w:t>
        </w:r>
      </w:ins>
      <w:del w:id="1368" w:author="Fiona McNicholas" w:date="2024-03-30T19:00:00Z">
        <w:r w:rsidDel="00BA2823">
          <w:rPr>
            <w:rFonts w:cstheme="minorHAnsi"/>
            <w:sz w:val="32"/>
            <w:szCs w:val="32"/>
            <w:lang w:val="en-IE"/>
          </w:rPr>
          <w:delText>.</w:delText>
        </w:r>
      </w:del>
      <w:r>
        <w:rPr>
          <w:rFonts w:cstheme="minorHAnsi"/>
          <w:sz w:val="32"/>
          <w:szCs w:val="32"/>
          <w:lang w:val="en-IE"/>
        </w:rPr>
        <w:t xml:space="preserve"> SH was higher among females (23%) than males (12%). </w:t>
      </w:r>
      <w:r w:rsidRPr="001B039A">
        <w:rPr>
          <w:rFonts w:cstheme="minorHAnsi"/>
          <w:sz w:val="32"/>
          <w:szCs w:val="32"/>
          <w:lang w:val="en-IE"/>
        </w:rPr>
        <w:t xml:space="preserve">Higher depressive scores at age 13 were more likely to indicate having self-harmed (ever) at age 17/18 (32% compared to 14% with lower depression scores at age 13). </w:t>
      </w:r>
      <w:r w:rsidRPr="00194226">
        <w:rPr>
          <w:rFonts w:cstheme="minorHAnsi"/>
          <w:sz w:val="32"/>
          <w:szCs w:val="32"/>
          <w:lang w:val="en-IE"/>
        </w:rPr>
        <w:t xml:space="preserve"> (</w:t>
      </w:r>
      <w:r w:rsidR="00D12564">
        <w:rPr>
          <w:rFonts w:cstheme="minorHAnsi"/>
          <w:sz w:val="32"/>
          <w:szCs w:val="32"/>
          <w:lang w:val="en-IE"/>
        </w:rPr>
        <w:t>McNamara et al., 2020</w:t>
      </w:r>
      <w:r w:rsidRPr="00194226">
        <w:rPr>
          <w:rFonts w:cstheme="minorHAnsi"/>
          <w:sz w:val="32"/>
          <w:szCs w:val="32"/>
          <w:lang w:val="en-IE"/>
        </w:rPr>
        <w:t>).</w:t>
      </w:r>
    </w:p>
    <w:p w14:paraId="3E6BA428" w14:textId="77777777" w:rsidR="00BA2D85" w:rsidRDefault="00BA2D85" w:rsidP="00F453EA">
      <w:pPr>
        <w:rPr>
          <w:ins w:id="1369" w:author="Fiona McNicholas" w:date="2024-03-31T14:21:00Z"/>
          <w:rFonts w:cstheme="minorHAnsi"/>
          <w:sz w:val="32"/>
          <w:szCs w:val="32"/>
          <w:lang w:val="en-IE"/>
        </w:rPr>
      </w:pPr>
    </w:p>
    <w:p w14:paraId="5A4ACB3C" w14:textId="07BD3DC7" w:rsidR="00BA2D85" w:rsidRDefault="00BA2D85" w:rsidP="00F453EA">
      <w:pPr>
        <w:rPr>
          <w:ins w:id="1370" w:author="Fiona McNicholas" w:date="2024-03-31T14:43:00Z"/>
          <w:rFonts w:cstheme="minorHAnsi"/>
          <w:sz w:val="32"/>
          <w:szCs w:val="32"/>
          <w:lang w:val="en-IE"/>
        </w:rPr>
      </w:pPr>
      <w:ins w:id="1371" w:author="Fiona McNicholas" w:date="2024-03-31T14:21:00Z">
        <w:r>
          <w:rPr>
            <w:rFonts w:cstheme="minorHAnsi"/>
            <w:sz w:val="32"/>
            <w:szCs w:val="32"/>
            <w:lang w:val="en-IE"/>
          </w:rPr>
          <w:t xml:space="preserve">Challenging Times </w:t>
        </w:r>
      </w:ins>
      <w:ins w:id="1372" w:author="Fiona McNicholas" w:date="2024-03-31T14:44:00Z">
        <w:r w:rsidR="00214E44">
          <w:rPr>
            <w:rFonts w:cstheme="minorHAnsi"/>
            <w:sz w:val="32"/>
            <w:szCs w:val="32"/>
            <w:lang w:val="en-IE"/>
          </w:rPr>
          <w:t xml:space="preserve">(CT) </w:t>
        </w:r>
      </w:ins>
      <w:ins w:id="1373" w:author="Fiona McNicholas" w:date="2024-03-31T14:21:00Z">
        <w:r>
          <w:rPr>
            <w:rFonts w:cstheme="minorHAnsi"/>
            <w:sz w:val="32"/>
            <w:szCs w:val="32"/>
            <w:lang w:val="en-IE"/>
          </w:rPr>
          <w:t xml:space="preserve">study: </w:t>
        </w:r>
      </w:ins>
    </w:p>
    <w:p w14:paraId="5F38040F" w14:textId="209DBA28" w:rsidR="00B22EF1" w:rsidRPr="00B22EF1" w:rsidRDefault="00214E44" w:rsidP="004073F5">
      <w:pPr>
        <w:rPr>
          <w:ins w:id="1374" w:author="Fiona McNicholas" w:date="2024-03-31T15:43:00Z"/>
          <w:rFonts w:cstheme="minorHAnsi"/>
          <w:sz w:val="32"/>
          <w:szCs w:val="32"/>
        </w:rPr>
      </w:pPr>
      <w:ins w:id="1375" w:author="Fiona McNicholas" w:date="2024-03-31T14:43:00Z">
        <w:r>
          <w:rPr>
            <w:rFonts w:cstheme="minorHAnsi"/>
            <w:sz w:val="32"/>
            <w:szCs w:val="32"/>
            <w:lang w:val="en-IE"/>
          </w:rPr>
          <w:t>Two papers were identified f</w:t>
        </w:r>
      </w:ins>
      <w:ins w:id="1376" w:author="Fiona McNicholas" w:date="2024-03-31T14:44:00Z">
        <w:r w:rsidR="005E3E56">
          <w:rPr>
            <w:rFonts w:cstheme="minorHAnsi"/>
            <w:sz w:val="32"/>
            <w:szCs w:val="32"/>
            <w:lang w:val="en-IE"/>
          </w:rPr>
          <w:t>ro</w:t>
        </w:r>
        <w:r>
          <w:rPr>
            <w:rFonts w:cstheme="minorHAnsi"/>
            <w:sz w:val="32"/>
            <w:szCs w:val="32"/>
            <w:lang w:val="en-IE"/>
          </w:rPr>
          <w:t xml:space="preserve">m the </w:t>
        </w:r>
      </w:ins>
      <w:ins w:id="1377" w:author="Fiona McNicholas [2]" w:date="2024-04-02T22:11:00Z">
        <w:r w:rsidR="00A53ABC">
          <w:rPr>
            <w:rFonts w:cstheme="minorHAnsi"/>
            <w:sz w:val="32"/>
            <w:szCs w:val="32"/>
            <w:lang w:val="en-IE"/>
          </w:rPr>
          <w:t>Challenging Times (</w:t>
        </w:r>
      </w:ins>
      <w:ins w:id="1378" w:author="Fiona McNicholas" w:date="2024-03-31T14:44:00Z">
        <w:r>
          <w:rPr>
            <w:rFonts w:cstheme="minorHAnsi"/>
            <w:sz w:val="32"/>
            <w:szCs w:val="32"/>
            <w:lang w:val="en-IE"/>
          </w:rPr>
          <w:t>CT</w:t>
        </w:r>
      </w:ins>
      <w:ins w:id="1379" w:author="Fiona McNicholas [2]" w:date="2024-04-02T22:11:00Z">
        <w:r w:rsidR="00A53ABC">
          <w:rPr>
            <w:rFonts w:cstheme="minorHAnsi"/>
            <w:sz w:val="32"/>
            <w:szCs w:val="32"/>
            <w:lang w:val="en-IE"/>
          </w:rPr>
          <w:t>)</w:t>
        </w:r>
      </w:ins>
      <w:ins w:id="1380" w:author="Fiona McNicholas" w:date="2024-03-31T14:44:00Z">
        <w:r>
          <w:rPr>
            <w:rFonts w:cstheme="minorHAnsi"/>
            <w:sz w:val="32"/>
            <w:szCs w:val="32"/>
            <w:lang w:val="en-IE"/>
          </w:rPr>
          <w:t xml:space="preserve"> study that report on suicidal ideation or behaviour</w:t>
        </w:r>
      </w:ins>
      <w:ins w:id="1381" w:author="Fiona McNicholas" w:date="2024-03-31T15:10:00Z">
        <w:r w:rsidR="00605BBD">
          <w:rPr>
            <w:rFonts w:cstheme="minorHAnsi"/>
            <w:sz w:val="32"/>
            <w:szCs w:val="32"/>
            <w:lang w:val="en-IE"/>
          </w:rPr>
          <w:t xml:space="preserve"> (Lynch et al. 2004; Lynch et al, 2006</w:t>
        </w:r>
      </w:ins>
      <w:ins w:id="1382" w:author="Fiona McNicholas" w:date="2024-03-31T15:11:00Z">
        <w:r w:rsidR="00605BBD">
          <w:rPr>
            <w:rFonts w:cstheme="minorHAnsi"/>
            <w:sz w:val="32"/>
            <w:szCs w:val="32"/>
            <w:lang w:val="en-IE"/>
          </w:rPr>
          <w:t>).</w:t>
        </w:r>
      </w:ins>
      <w:ins w:id="1383" w:author="Fiona McNicholas" w:date="2024-03-31T14:44:00Z">
        <w:r>
          <w:rPr>
            <w:rFonts w:cstheme="minorHAnsi"/>
            <w:sz w:val="32"/>
            <w:szCs w:val="32"/>
            <w:lang w:val="en-IE"/>
          </w:rPr>
          <w:t xml:space="preserve"> </w:t>
        </w:r>
        <w:r w:rsidRPr="00214E44">
          <w:rPr>
            <w:rFonts w:cstheme="minorHAnsi"/>
            <w:sz w:val="32"/>
            <w:szCs w:val="32"/>
            <w:lang w:val="en-IE"/>
          </w:rPr>
          <w:t>Th</w:t>
        </w:r>
      </w:ins>
      <w:ins w:id="1384" w:author="Fiona McNicholas [2]" w:date="2024-04-02T22:11:00Z">
        <w:r w:rsidR="00A53ABC">
          <w:rPr>
            <w:rFonts w:cstheme="minorHAnsi"/>
            <w:sz w:val="32"/>
            <w:szCs w:val="32"/>
            <w:lang w:val="en-IE"/>
          </w:rPr>
          <w:t xml:space="preserve">e CT study </w:t>
        </w:r>
      </w:ins>
      <w:ins w:id="1385" w:author="Fiona McNicholas" w:date="2024-03-31T14:44:00Z">
        <w:del w:id="1386" w:author="Fiona McNicholas [2]" w:date="2024-04-02T22:11:00Z">
          <w:r w:rsidDel="00A53ABC">
            <w:rPr>
              <w:rFonts w:cstheme="minorHAnsi"/>
              <w:sz w:val="32"/>
              <w:szCs w:val="32"/>
              <w:lang w:val="en-IE"/>
            </w:rPr>
            <w:delText>is</w:delText>
          </w:r>
        </w:del>
        <w:r>
          <w:rPr>
            <w:rFonts w:cstheme="minorHAnsi"/>
            <w:sz w:val="32"/>
            <w:szCs w:val="32"/>
            <w:lang w:val="en-IE"/>
          </w:rPr>
          <w:t xml:space="preserve"> </w:t>
        </w:r>
      </w:ins>
      <w:ins w:id="1387" w:author="Fiona McNicholas" w:date="2024-03-31T14:45:00Z">
        <w:r w:rsidR="005E3E56">
          <w:rPr>
            <w:rFonts w:cstheme="minorHAnsi"/>
            <w:sz w:val="32"/>
            <w:szCs w:val="32"/>
            <w:lang w:val="en-IE"/>
          </w:rPr>
          <w:t>was a large (N=212</w:t>
        </w:r>
      </w:ins>
      <w:ins w:id="1388" w:author="Fiona McNicholas" w:date="2024-03-31T14:46:00Z">
        <w:r w:rsidR="005E3E56">
          <w:rPr>
            <w:rFonts w:cstheme="minorHAnsi"/>
            <w:sz w:val="32"/>
            <w:szCs w:val="32"/>
            <w:lang w:val="en-IE"/>
          </w:rPr>
          <w:t xml:space="preserve">) </w:t>
        </w:r>
        <w:r w:rsidR="00CB6A63">
          <w:rPr>
            <w:rFonts w:cstheme="minorHAnsi"/>
            <w:sz w:val="32"/>
            <w:szCs w:val="32"/>
            <w:lang w:val="en-IE"/>
          </w:rPr>
          <w:t xml:space="preserve">study </w:t>
        </w:r>
      </w:ins>
      <w:ins w:id="1389" w:author="Fiona McNicholas" w:date="2024-03-31T14:47:00Z">
        <w:r w:rsidR="00CB6A63">
          <w:rPr>
            <w:rFonts w:cstheme="minorHAnsi"/>
            <w:sz w:val="32"/>
            <w:szCs w:val="32"/>
            <w:lang w:val="en-IE"/>
          </w:rPr>
          <w:t xml:space="preserve">of </w:t>
        </w:r>
      </w:ins>
      <w:ins w:id="1390" w:author="Fiona McNicholas" w:date="2024-03-31T14:45:00Z">
        <w:r w:rsidR="005E3E56">
          <w:rPr>
            <w:rFonts w:cstheme="minorHAnsi"/>
            <w:sz w:val="32"/>
            <w:szCs w:val="32"/>
            <w:lang w:val="en-IE"/>
          </w:rPr>
          <w:t>youth aged 12-1</w:t>
        </w:r>
      </w:ins>
      <w:ins w:id="1391" w:author="Fiona McNicholas" w:date="2024-03-31T14:47:00Z">
        <w:r w:rsidR="00CB6A63">
          <w:rPr>
            <w:rFonts w:cstheme="minorHAnsi"/>
            <w:sz w:val="32"/>
            <w:szCs w:val="32"/>
            <w:lang w:val="en-IE"/>
          </w:rPr>
          <w:t>5 recruited</w:t>
        </w:r>
      </w:ins>
      <w:ins w:id="1392" w:author="Fiona McNicholas" w:date="2024-03-31T14:45:00Z">
        <w:r w:rsidR="005E3E56">
          <w:rPr>
            <w:rFonts w:cstheme="minorHAnsi"/>
            <w:sz w:val="32"/>
            <w:szCs w:val="32"/>
            <w:lang w:val="en-IE"/>
          </w:rPr>
          <w:t xml:space="preserve"> from schools in </w:t>
        </w:r>
        <w:r w:rsidR="005E3E56" w:rsidRPr="00214E44">
          <w:rPr>
            <w:rFonts w:cstheme="minorHAnsi"/>
            <w:sz w:val="32"/>
            <w:szCs w:val="32"/>
            <w:lang w:val="en-IE"/>
          </w:rPr>
          <w:t>North Dublin</w:t>
        </w:r>
      </w:ins>
      <w:ins w:id="1393" w:author="Fiona McNicholas" w:date="2024-03-31T14:50:00Z">
        <w:r w:rsidR="00AC01D4">
          <w:rPr>
            <w:rFonts w:cstheme="minorHAnsi"/>
            <w:sz w:val="32"/>
            <w:szCs w:val="32"/>
            <w:lang w:val="en-IE"/>
          </w:rPr>
          <w:t xml:space="preserve">. </w:t>
        </w:r>
      </w:ins>
      <w:ins w:id="1394" w:author="Fiona McNicholas" w:date="2024-03-31T14:51:00Z">
        <w:r w:rsidR="00217ADB">
          <w:rPr>
            <w:rFonts w:cstheme="minorHAnsi"/>
            <w:sz w:val="32"/>
            <w:szCs w:val="32"/>
            <w:lang w:val="en-IE"/>
          </w:rPr>
          <w:t xml:space="preserve">742 youth completed two screening questionnaires, </w:t>
        </w:r>
        <w:r w:rsidR="00217ADB" w:rsidRPr="00214E44">
          <w:rPr>
            <w:rFonts w:cstheme="minorHAnsi"/>
            <w:sz w:val="32"/>
            <w:szCs w:val="32"/>
            <w:lang w:val="en-IE"/>
          </w:rPr>
          <w:t xml:space="preserve">the </w:t>
        </w:r>
        <w:proofErr w:type="gramStart"/>
        <w:r w:rsidR="00217ADB" w:rsidRPr="00214E44">
          <w:rPr>
            <w:rFonts w:cstheme="minorHAnsi"/>
            <w:sz w:val="32"/>
            <w:szCs w:val="32"/>
            <w:lang w:val="en-IE"/>
          </w:rPr>
          <w:t>Strengths</w:t>
        </w:r>
        <w:proofErr w:type="gramEnd"/>
        <w:r w:rsidR="00217ADB" w:rsidRPr="00214E44">
          <w:rPr>
            <w:rFonts w:cstheme="minorHAnsi"/>
            <w:sz w:val="32"/>
            <w:szCs w:val="32"/>
            <w:lang w:val="en-IE"/>
          </w:rPr>
          <w:t xml:space="preserve"> and Difficulties Questionnaire (SDQ)</w:t>
        </w:r>
        <w:r w:rsidR="00217ADB">
          <w:rPr>
            <w:rFonts w:cstheme="minorHAnsi"/>
            <w:sz w:val="32"/>
            <w:szCs w:val="32"/>
            <w:lang w:val="en-IE"/>
          </w:rPr>
          <w:t xml:space="preserve"> </w:t>
        </w:r>
      </w:ins>
      <w:ins w:id="1395" w:author="Fiona McNicholas" w:date="2024-03-31T14:53:00Z">
        <w:r w:rsidR="00393099">
          <w:rPr>
            <w:rFonts w:cstheme="minorHAnsi"/>
            <w:sz w:val="32"/>
            <w:szCs w:val="32"/>
            <w:lang w:val="en-IE"/>
          </w:rPr>
          <w:t>(</w:t>
        </w:r>
        <w:r w:rsidR="00393099" w:rsidRPr="00214E44">
          <w:rPr>
            <w:rFonts w:cstheme="minorHAnsi"/>
            <w:sz w:val="32"/>
            <w:szCs w:val="32"/>
            <w:lang w:val="en-IE"/>
          </w:rPr>
          <w:t>Goodman</w:t>
        </w:r>
      </w:ins>
      <w:ins w:id="1396" w:author="Fiona McNicholas" w:date="2024-03-31T15:17:00Z">
        <w:r w:rsidR="00E03D83">
          <w:rPr>
            <w:rFonts w:cstheme="minorHAnsi"/>
            <w:sz w:val="32"/>
            <w:szCs w:val="32"/>
            <w:lang w:val="en-IE"/>
          </w:rPr>
          <w:t xml:space="preserve"> et al</w:t>
        </w:r>
        <w:del w:id="1397" w:author="Fiona McNicholas [2]" w:date="2024-04-02T22:11:00Z">
          <w:r w:rsidR="00E03D83" w:rsidDel="00A53ABC">
            <w:rPr>
              <w:rFonts w:cstheme="minorHAnsi"/>
              <w:sz w:val="32"/>
              <w:szCs w:val="32"/>
              <w:lang w:val="en-IE"/>
            </w:rPr>
            <w:delText xml:space="preserve">, </w:delText>
          </w:r>
        </w:del>
      </w:ins>
      <w:ins w:id="1398" w:author="Fiona McNicholas" w:date="2024-03-31T14:51:00Z">
        <w:del w:id="1399" w:author="Fiona McNicholas [2]" w:date="2024-04-02T22:11:00Z">
          <w:r w:rsidR="00217ADB" w:rsidRPr="00214E44" w:rsidDel="00A53ABC">
            <w:rPr>
              <w:rFonts w:cstheme="minorHAnsi"/>
              <w:sz w:val="32"/>
              <w:szCs w:val="32"/>
              <w:lang w:val="en-IE"/>
            </w:rPr>
            <w:delText>,</w:delText>
          </w:r>
        </w:del>
      </w:ins>
      <w:ins w:id="1400" w:author="Fiona McNicholas [2]" w:date="2024-04-02T22:11:00Z">
        <w:r w:rsidR="00A53ABC">
          <w:rPr>
            <w:rFonts w:cstheme="minorHAnsi"/>
            <w:sz w:val="32"/>
            <w:szCs w:val="32"/>
            <w:lang w:val="en-IE"/>
          </w:rPr>
          <w:t>,,</w:t>
        </w:r>
      </w:ins>
      <w:ins w:id="1401" w:author="Fiona McNicholas" w:date="2024-03-31T14:51:00Z">
        <w:r w:rsidR="00217ADB" w:rsidRPr="00214E44">
          <w:rPr>
            <w:rFonts w:cstheme="minorHAnsi"/>
            <w:sz w:val="32"/>
            <w:szCs w:val="32"/>
            <w:lang w:val="en-IE"/>
          </w:rPr>
          <w:t xml:space="preserve"> 2000) </w:t>
        </w:r>
        <w:r w:rsidR="00217ADB">
          <w:rPr>
            <w:rFonts w:cstheme="minorHAnsi"/>
            <w:sz w:val="32"/>
            <w:szCs w:val="32"/>
            <w:lang w:val="en-IE"/>
          </w:rPr>
          <w:t xml:space="preserve">and the </w:t>
        </w:r>
        <w:r w:rsidR="00217ADB" w:rsidRPr="00214E44">
          <w:rPr>
            <w:rFonts w:cstheme="minorHAnsi"/>
            <w:sz w:val="32"/>
            <w:szCs w:val="32"/>
            <w:lang w:val="en-IE"/>
          </w:rPr>
          <w:t>Children’s Depression Inventory (CDI) (Kovacs</w:t>
        </w:r>
      </w:ins>
      <w:ins w:id="1402" w:author="Fiona McNicholas" w:date="2024-03-31T15:16:00Z">
        <w:r w:rsidR="00522585">
          <w:rPr>
            <w:rFonts w:cstheme="minorHAnsi"/>
            <w:sz w:val="32"/>
            <w:szCs w:val="32"/>
            <w:lang w:val="en-IE"/>
          </w:rPr>
          <w:t xml:space="preserve"> </w:t>
        </w:r>
      </w:ins>
      <w:ins w:id="1403" w:author="Fiona McNicholas" w:date="2024-03-31T14:51:00Z">
        <w:r w:rsidR="00217ADB" w:rsidRPr="00214E44">
          <w:rPr>
            <w:rFonts w:cstheme="minorHAnsi"/>
            <w:sz w:val="32"/>
            <w:szCs w:val="32"/>
            <w:lang w:val="en-IE"/>
          </w:rPr>
          <w:t>1992)</w:t>
        </w:r>
        <w:r w:rsidR="00217ADB">
          <w:rPr>
            <w:rFonts w:cstheme="minorHAnsi"/>
            <w:sz w:val="32"/>
            <w:szCs w:val="32"/>
            <w:lang w:val="en-IE"/>
          </w:rPr>
          <w:t xml:space="preserve">. </w:t>
        </w:r>
      </w:ins>
      <w:ins w:id="1404" w:author="Fiona McNicholas" w:date="2024-03-31T15:00:00Z">
        <w:r w:rsidR="009145CD">
          <w:rPr>
            <w:rFonts w:cstheme="minorHAnsi"/>
            <w:sz w:val="32"/>
            <w:szCs w:val="32"/>
            <w:lang w:val="en-IE"/>
          </w:rPr>
          <w:t>Question 9 on the</w:t>
        </w:r>
      </w:ins>
      <w:ins w:id="1405" w:author="Fiona McNicholas" w:date="2024-03-31T14:58:00Z">
        <w:r w:rsidR="00113170">
          <w:rPr>
            <w:rFonts w:cstheme="minorHAnsi"/>
            <w:sz w:val="32"/>
            <w:szCs w:val="32"/>
            <w:lang w:val="en-IE"/>
          </w:rPr>
          <w:t xml:space="preserve"> CDI</w:t>
        </w:r>
      </w:ins>
      <w:ins w:id="1406" w:author="Fiona McNicholas" w:date="2024-03-31T15:00:00Z">
        <w:r w:rsidR="009145CD">
          <w:rPr>
            <w:rFonts w:cstheme="minorHAnsi"/>
            <w:sz w:val="32"/>
            <w:szCs w:val="32"/>
            <w:lang w:val="en-IE"/>
          </w:rPr>
          <w:t xml:space="preserve"> </w:t>
        </w:r>
      </w:ins>
      <w:ins w:id="1407" w:author="Fiona McNicholas" w:date="2024-03-31T15:01:00Z">
        <w:r w:rsidR="009145CD">
          <w:rPr>
            <w:rFonts w:cstheme="minorHAnsi"/>
            <w:sz w:val="32"/>
            <w:szCs w:val="32"/>
            <w:lang w:val="en-IE"/>
          </w:rPr>
          <w:t>relates</w:t>
        </w:r>
      </w:ins>
      <w:ins w:id="1408" w:author="Fiona McNicholas" w:date="2024-03-31T14:59:00Z">
        <w:r w:rsidR="00B2552F">
          <w:rPr>
            <w:rFonts w:cstheme="minorHAnsi"/>
            <w:sz w:val="32"/>
            <w:szCs w:val="32"/>
            <w:lang w:val="en-IE"/>
          </w:rPr>
          <w:t xml:space="preserve"> to suicidal thoughts</w:t>
        </w:r>
        <w:del w:id="1409" w:author="Fiona McNicholas [2]" w:date="2024-04-02T22:54:00Z">
          <w:r w:rsidR="00B2552F" w:rsidDel="00930AFC">
            <w:rPr>
              <w:rFonts w:cstheme="minorHAnsi"/>
              <w:sz w:val="32"/>
              <w:szCs w:val="32"/>
              <w:lang w:val="en-IE"/>
            </w:rPr>
            <w:delText xml:space="preserve"> or behaviour</w:delText>
          </w:r>
        </w:del>
      </w:ins>
      <w:ins w:id="1410" w:author="Fiona McNicholas" w:date="2024-03-31T15:01:00Z">
        <w:del w:id="1411" w:author="Fiona McNicholas [2]" w:date="2024-04-02T22:54:00Z">
          <w:r w:rsidR="009145CD" w:rsidDel="00930AFC">
            <w:rPr>
              <w:rFonts w:cstheme="minorHAnsi"/>
              <w:sz w:val="32"/>
              <w:szCs w:val="32"/>
              <w:lang w:val="en-IE"/>
            </w:rPr>
            <w:delText>s</w:delText>
          </w:r>
        </w:del>
        <w:r w:rsidR="00F675A7">
          <w:rPr>
            <w:rFonts w:cstheme="minorHAnsi"/>
            <w:sz w:val="32"/>
            <w:szCs w:val="32"/>
            <w:lang w:val="en-IE"/>
          </w:rPr>
          <w:t xml:space="preserve">: </w:t>
        </w:r>
      </w:ins>
      <w:ins w:id="1412" w:author="Fiona McNicholas" w:date="2024-03-31T14:58:00Z">
        <w:r w:rsidR="00B2552F" w:rsidRPr="00B2552F">
          <w:rPr>
            <w:rFonts w:cstheme="minorHAnsi"/>
            <w:sz w:val="32"/>
            <w:szCs w:val="32"/>
            <w:lang w:val="en-IE"/>
          </w:rPr>
          <w:t xml:space="preserve">I do not think </w:t>
        </w:r>
        <w:r w:rsidR="00B2552F" w:rsidRPr="00B2552F">
          <w:rPr>
            <w:rFonts w:cstheme="minorHAnsi"/>
            <w:sz w:val="32"/>
            <w:szCs w:val="32"/>
            <w:lang w:val="en-IE"/>
          </w:rPr>
          <w:lastRenderedPageBreak/>
          <w:t>about killing myself</w:t>
        </w:r>
      </w:ins>
      <w:ins w:id="1413" w:author="Fiona McNicholas" w:date="2024-03-31T14:59:00Z">
        <w:r w:rsidR="00B2552F">
          <w:rPr>
            <w:rFonts w:cstheme="minorHAnsi"/>
            <w:sz w:val="32"/>
            <w:szCs w:val="32"/>
            <w:lang w:val="en-IE"/>
          </w:rPr>
          <w:t xml:space="preserve">, </w:t>
        </w:r>
      </w:ins>
      <w:ins w:id="1414" w:author="Fiona McNicholas" w:date="2024-03-31T14:58:00Z">
        <w:r w:rsidR="00B2552F" w:rsidRPr="00B2552F">
          <w:rPr>
            <w:rFonts w:cstheme="minorHAnsi"/>
            <w:sz w:val="32"/>
            <w:szCs w:val="32"/>
            <w:lang w:val="en-IE"/>
          </w:rPr>
          <w:t xml:space="preserve">I think about killing </w:t>
        </w:r>
      </w:ins>
      <w:ins w:id="1415" w:author="Fiona McNicholas" w:date="2024-03-31T15:04:00Z">
        <w:r w:rsidR="00746855" w:rsidRPr="00B2552F">
          <w:rPr>
            <w:rFonts w:cstheme="minorHAnsi"/>
            <w:sz w:val="32"/>
            <w:szCs w:val="32"/>
            <w:lang w:val="en-IE"/>
          </w:rPr>
          <w:t>myself,</w:t>
        </w:r>
      </w:ins>
      <w:ins w:id="1416" w:author="Fiona McNicholas" w:date="2024-03-31T14:58:00Z">
        <w:r w:rsidR="00B2552F" w:rsidRPr="00B2552F">
          <w:rPr>
            <w:rFonts w:cstheme="minorHAnsi"/>
            <w:sz w:val="32"/>
            <w:szCs w:val="32"/>
            <w:lang w:val="en-IE"/>
          </w:rPr>
          <w:t xml:space="preserve"> but I would not do it</w:t>
        </w:r>
      </w:ins>
      <w:ins w:id="1417" w:author="Fiona McNicholas" w:date="2024-03-31T14:59:00Z">
        <w:r w:rsidR="00B2552F">
          <w:rPr>
            <w:rFonts w:cstheme="minorHAnsi"/>
            <w:sz w:val="32"/>
            <w:szCs w:val="32"/>
            <w:lang w:val="en-IE"/>
          </w:rPr>
          <w:t xml:space="preserve"> and </w:t>
        </w:r>
      </w:ins>
      <w:ins w:id="1418" w:author="Fiona McNicholas" w:date="2024-03-31T14:58:00Z">
        <w:r w:rsidR="00B2552F" w:rsidRPr="00B2552F">
          <w:rPr>
            <w:rFonts w:cstheme="minorHAnsi"/>
            <w:sz w:val="32"/>
            <w:szCs w:val="32"/>
            <w:lang w:val="en-IE"/>
          </w:rPr>
          <w:t>I want to kill myself.</w:t>
        </w:r>
      </w:ins>
      <w:ins w:id="1419" w:author="Fiona McNicholas" w:date="2024-03-31T14:59:00Z">
        <w:r w:rsidR="00030FCE">
          <w:rPr>
            <w:rFonts w:cstheme="minorHAnsi"/>
            <w:sz w:val="32"/>
            <w:szCs w:val="32"/>
            <w:lang w:val="en-IE"/>
          </w:rPr>
          <w:t xml:space="preserve"> Based on response to these questions, the authors report that </w:t>
        </w:r>
      </w:ins>
      <w:ins w:id="1420" w:author="Fiona McNicholas" w:date="2024-03-31T15:03:00Z">
        <w:r w:rsidR="001472A5">
          <w:rPr>
            <w:rFonts w:cstheme="minorHAnsi"/>
            <w:sz w:val="32"/>
            <w:szCs w:val="32"/>
            <w:lang w:val="en-IE"/>
          </w:rPr>
          <w:t>157 youth</w:t>
        </w:r>
      </w:ins>
      <w:ins w:id="1421" w:author="Fiona McNicholas" w:date="2024-03-31T15:04:00Z">
        <w:r w:rsidR="001472A5">
          <w:rPr>
            <w:rFonts w:cstheme="minorHAnsi"/>
            <w:sz w:val="32"/>
            <w:szCs w:val="32"/>
            <w:lang w:val="en-IE"/>
          </w:rPr>
          <w:t xml:space="preserve"> </w:t>
        </w:r>
      </w:ins>
      <w:ins w:id="1422" w:author="Fiona McNicholas [2]" w:date="2024-04-02T22:54:00Z">
        <w:r w:rsidR="00930AFC">
          <w:rPr>
            <w:rFonts w:cstheme="minorHAnsi"/>
            <w:sz w:val="32"/>
            <w:szCs w:val="32"/>
            <w:lang w:val="en-IE"/>
          </w:rPr>
          <w:t xml:space="preserve">overall </w:t>
        </w:r>
      </w:ins>
      <w:ins w:id="1423" w:author="Fiona McNicholas" w:date="2024-03-31T15:04:00Z">
        <w:r w:rsidR="001472A5">
          <w:rPr>
            <w:rFonts w:cstheme="minorHAnsi"/>
            <w:sz w:val="32"/>
            <w:szCs w:val="32"/>
            <w:lang w:val="en-IE"/>
          </w:rPr>
          <w:t>(</w:t>
        </w:r>
        <w:r w:rsidR="00746855">
          <w:rPr>
            <w:rFonts w:cstheme="minorHAnsi"/>
            <w:sz w:val="32"/>
            <w:szCs w:val="32"/>
            <w:lang w:val="en-IE"/>
          </w:rPr>
          <w:t xml:space="preserve">21.7%) </w:t>
        </w:r>
        <w:del w:id="1424" w:author="Fiona McNicholas [2]" w:date="2024-04-02T22:54:00Z">
          <w:r w:rsidR="00746855" w:rsidDel="00930AFC">
            <w:rPr>
              <w:rFonts w:cstheme="minorHAnsi"/>
              <w:sz w:val="32"/>
              <w:szCs w:val="32"/>
              <w:lang w:val="en-IE"/>
            </w:rPr>
            <w:delText xml:space="preserve">reported </w:delText>
          </w:r>
        </w:del>
      </w:ins>
      <w:ins w:id="1425" w:author="Fiona McNicholas [2]" w:date="2024-04-02T22:53:00Z">
        <w:r w:rsidR="00930AFC">
          <w:rPr>
            <w:rFonts w:cstheme="minorHAnsi"/>
            <w:sz w:val="32"/>
            <w:szCs w:val="32"/>
            <w:lang w:val="en-IE"/>
          </w:rPr>
          <w:t xml:space="preserve">had </w:t>
        </w:r>
      </w:ins>
      <w:ins w:id="1426" w:author="Fiona McNicholas [2]" w:date="2024-04-02T22:54:00Z">
        <w:r w:rsidR="00930AFC">
          <w:rPr>
            <w:rFonts w:cstheme="minorHAnsi"/>
            <w:sz w:val="32"/>
            <w:szCs w:val="32"/>
            <w:lang w:val="en-IE"/>
          </w:rPr>
          <w:t xml:space="preserve">suicidal </w:t>
        </w:r>
      </w:ins>
      <w:ins w:id="1427" w:author="Fiona McNicholas [2]" w:date="2024-04-02T22:53:00Z">
        <w:r w:rsidR="00930AFC">
          <w:rPr>
            <w:rFonts w:cstheme="minorHAnsi"/>
            <w:sz w:val="32"/>
            <w:szCs w:val="32"/>
            <w:lang w:val="en-IE"/>
          </w:rPr>
          <w:t xml:space="preserve">thoughts, </w:t>
        </w:r>
      </w:ins>
      <w:ins w:id="1428" w:author="Fiona McNicholas" w:date="2024-03-31T15:04:00Z">
        <w:del w:id="1429" w:author="Fiona McNicholas [2]" w:date="2024-04-02T22:55:00Z">
          <w:r w:rsidR="00746855" w:rsidDel="00930AFC">
            <w:rPr>
              <w:rFonts w:cstheme="minorHAnsi"/>
              <w:sz w:val="32"/>
              <w:szCs w:val="32"/>
              <w:lang w:val="en-IE"/>
            </w:rPr>
            <w:delText>suicidal ideation</w:delText>
          </w:r>
        </w:del>
      </w:ins>
      <w:ins w:id="1430" w:author="Fiona McNicholas" w:date="2024-03-31T15:06:00Z">
        <w:r w:rsidR="00CF7D19">
          <w:rPr>
            <w:rFonts w:cstheme="minorHAnsi"/>
            <w:sz w:val="32"/>
            <w:szCs w:val="32"/>
            <w:lang w:val="en-IE"/>
          </w:rPr>
          <w:t>, of which</w:t>
        </w:r>
      </w:ins>
      <w:ins w:id="1431" w:author="Fiona McNicholas" w:date="2024-03-31T15:04:00Z">
        <w:r w:rsidR="00746855">
          <w:rPr>
            <w:rFonts w:cstheme="minorHAnsi"/>
            <w:sz w:val="32"/>
            <w:szCs w:val="32"/>
            <w:lang w:val="en-IE"/>
          </w:rPr>
          <w:t xml:space="preserve"> 17 (</w:t>
        </w:r>
      </w:ins>
      <w:ins w:id="1432" w:author="Fiona McNicholas" w:date="2024-03-31T15:06:00Z">
        <w:r w:rsidR="00CF7D19">
          <w:rPr>
            <w:rFonts w:cstheme="minorHAnsi"/>
            <w:sz w:val="32"/>
            <w:szCs w:val="32"/>
            <w:lang w:val="en-IE"/>
          </w:rPr>
          <w:t xml:space="preserve">or </w:t>
        </w:r>
      </w:ins>
      <w:ins w:id="1433" w:author="Fiona McNicholas" w:date="2024-03-31T15:05:00Z">
        <w:r w:rsidR="00932D0E">
          <w:rPr>
            <w:rFonts w:cstheme="minorHAnsi"/>
            <w:sz w:val="32"/>
            <w:szCs w:val="32"/>
            <w:lang w:val="en-IE"/>
          </w:rPr>
          <w:t xml:space="preserve">2.4% of total sample) </w:t>
        </w:r>
        <w:r w:rsidR="00CF7D19">
          <w:rPr>
            <w:rFonts w:cstheme="minorHAnsi"/>
            <w:sz w:val="32"/>
            <w:szCs w:val="32"/>
            <w:lang w:val="en-IE"/>
          </w:rPr>
          <w:t xml:space="preserve">reported </w:t>
        </w:r>
        <w:del w:id="1434" w:author="Fiona McNicholas [2]" w:date="2024-04-02T22:53:00Z">
          <w:r w:rsidR="00CF7D19" w:rsidDel="00930AFC">
            <w:rPr>
              <w:rFonts w:cstheme="minorHAnsi"/>
              <w:sz w:val="32"/>
              <w:szCs w:val="32"/>
              <w:lang w:val="en-IE"/>
            </w:rPr>
            <w:delText>a</w:delText>
          </w:r>
        </w:del>
      </w:ins>
      <w:ins w:id="1435" w:author="Fiona McNicholas [2]" w:date="2024-04-02T22:55:00Z">
        <w:r w:rsidR="00930AFC">
          <w:rPr>
            <w:rFonts w:cstheme="minorHAnsi"/>
            <w:sz w:val="32"/>
            <w:szCs w:val="32"/>
            <w:lang w:val="en-IE"/>
          </w:rPr>
          <w:t xml:space="preserve">suicidal thoughts with </w:t>
        </w:r>
      </w:ins>
      <w:ins w:id="1436" w:author="Fiona McNicholas" w:date="2024-03-31T15:05:00Z">
        <w:r w:rsidR="00CF7D19">
          <w:rPr>
            <w:rFonts w:cstheme="minorHAnsi"/>
            <w:sz w:val="32"/>
            <w:szCs w:val="32"/>
            <w:lang w:val="en-IE"/>
          </w:rPr>
          <w:t xml:space="preserve"> </w:t>
        </w:r>
      </w:ins>
      <w:ins w:id="1437" w:author="Fiona McNicholas [2]" w:date="2024-04-02T22:55:00Z">
        <w:r w:rsidR="00930AFC">
          <w:rPr>
            <w:rFonts w:cstheme="minorHAnsi"/>
            <w:sz w:val="32"/>
            <w:szCs w:val="32"/>
            <w:lang w:val="en-IE"/>
          </w:rPr>
          <w:t xml:space="preserve">‘possible suicide intent’ </w:t>
        </w:r>
      </w:ins>
      <w:ins w:id="1438" w:author="Fiona McNicholas" w:date="2024-03-31T15:05:00Z">
        <w:del w:id="1439" w:author="Fiona McNicholas [2]" w:date="2024-04-02T22:55:00Z">
          <w:r w:rsidR="00CF7D19" w:rsidDel="00930AFC">
            <w:rPr>
              <w:rFonts w:cstheme="minorHAnsi"/>
              <w:sz w:val="32"/>
              <w:szCs w:val="32"/>
              <w:lang w:val="en-IE"/>
            </w:rPr>
            <w:delText xml:space="preserve">wish </w:delText>
          </w:r>
          <w:r w:rsidR="00CF7D19" w:rsidRPr="00B2552F" w:rsidDel="00930AFC">
            <w:rPr>
              <w:rFonts w:cstheme="minorHAnsi"/>
              <w:sz w:val="32"/>
              <w:szCs w:val="32"/>
              <w:lang w:val="en-IE"/>
            </w:rPr>
            <w:delText xml:space="preserve">to kill </w:delText>
          </w:r>
          <w:r w:rsidR="00CF7D19" w:rsidDel="00930AFC">
            <w:rPr>
              <w:rFonts w:cstheme="minorHAnsi"/>
              <w:sz w:val="32"/>
              <w:szCs w:val="32"/>
              <w:lang w:val="en-IE"/>
            </w:rPr>
            <w:delText>themselves</w:delText>
          </w:r>
        </w:del>
      </w:ins>
      <w:ins w:id="1440" w:author="Fiona McNicholas" w:date="2024-03-31T15:06:00Z">
        <w:del w:id="1441" w:author="Fiona McNicholas [2]" w:date="2024-04-02T22:55:00Z">
          <w:r w:rsidR="007361A7" w:rsidDel="00930AFC">
            <w:rPr>
              <w:rFonts w:cstheme="minorHAnsi"/>
              <w:sz w:val="32"/>
              <w:szCs w:val="32"/>
              <w:lang w:val="en-IE"/>
            </w:rPr>
            <w:delText xml:space="preserve">, referred to by the </w:delText>
          </w:r>
        </w:del>
      </w:ins>
      <w:ins w:id="1442" w:author="Fiona McNicholas" w:date="2024-03-31T15:07:00Z">
        <w:del w:id="1443" w:author="Fiona McNicholas [2]" w:date="2024-04-02T22:55:00Z">
          <w:r w:rsidR="007361A7" w:rsidDel="00930AFC">
            <w:rPr>
              <w:rFonts w:cstheme="minorHAnsi"/>
              <w:sz w:val="32"/>
              <w:szCs w:val="32"/>
              <w:lang w:val="en-IE"/>
            </w:rPr>
            <w:delText>authors as ‘possible suicidal intent’</w:delText>
          </w:r>
        </w:del>
      </w:ins>
      <w:ins w:id="1444" w:author="Fiona McNicholas" w:date="2024-03-31T15:11:00Z">
        <w:del w:id="1445" w:author="Fiona McNicholas [2]" w:date="2024-04-02T22:55:00Z">
          <w:r w:rsidR="00605BBD" w:rsidDel="00930AFC">
            <w:rPr>
              <w:rFonts w:cstheme="minorHAnsi"/>
              <w:sz w:val="32"/>
              <w:szCs w:val="32"/>
              <w:lang w:val="en-IE"/>
            </w:rPr>
            <w:delText xml:space="preserve"> </w:delText>
          </w:r>
        </w:del>
        <w:r w:rsidR="00605BBD">
          <w:rPr>
            <w:rFonts w:cstheme="minorHAnsi"/>
            <w:sz w:val="32"/>
            <w:szCs w:val="32"/>
            <w:lang w:val="en-IE"/>
          </w:rPr>
          <w:t>(Lynch et al, 2004)</w:t>
        </w:r>
      </w:ins>
      <w:ins w:id="1446" w:author="Fiona McNicholas" w:date="2024-03-31T15:05:00Z">
        <w:r w:rsidR="00CF7D19">
          <w:rPr>
            <w:rFonts w:cstheme="minorHAnsi"/>
            <w:sz w:val="32"/>
            <w:szCs w:val="32"/>
            <w:lang w:val="en-IE"/>
          </w:rPr>
          <w:t xml:space="preserve">. </w:t>
        </w:r>
      </w:ins>
      <w:proofErr w:type="gramStart"/>
      <w:ins w:id="1447" w:author="Fiona McNicholas" w:date="2024-03-31T15:07:00Z">
        <w:r w:rsidR="00EC5D28">
          <w:rPr>
            <w:rFonts w:cstheme="minorHAnsi"/>
            <w:sz w:val="32"/>
            <w:szCs w:val="32"/>
            <w:lang w:val="en-IE"/>
          </w:rPr>
          <w:t>All of</w:t>
        </w:r>
        <w:proofErr w:type="gramEnd"/>
        <w:r w:rsidR="00EC5D28">
          <w:rPr>
            <w:rFonts w:cstheme="minorHAnsi"/>
            <w:sz w:val="32"/>
            <w:szCs w:val="32"/>
            <w:lang w:val="en-IE"/>
          </w:rPr>
          <w:t xml:space="preserve"> these youth </w:t>
        </w:r>
      </w:ins>
      <w:ins w:id="1448" w:author="Fiona McNicholas [2]" w:date="2024-04-02T22:33:00Z">
        <w:r w:rsidR="002F6AAC">
          <w:rPr>
            <w:rFonts w:cstheme="minorHAnsi"/>
            <w:sz w:val="32"/>
            <w:szCs w:val="32"/>
            <w:lang w:val="en-IE"/>
          </w:rPr>
          <w:t xml:space="preserve">(N=17) </w:t>
        </w:r>
      </w:ins>
      <w:ins w:id="1449" w:author="Fiona McNicholas" w:date="2024-03-31T15:07:00Z">
        <w:r w:rsidR="00EC5D28">
          <w:rPr>
            <w:rFonts w:cstheme="minorHAnsi"/>
            <w:sz w:val="32"/>
            <w:szCs w:val="32"/>
            <w:lang w:val="en-IE"/>
          </w:rPr>
          <w:t xml:space="preserve">had </w:t>
        </w:r>
      </w:ins>
      <w:ins w:id="1450" w:author="Fiona McNicholas" w:date="2024-03-31T15:08:00Z">
        <w:r w:rsidR="00C640A1">
          <w:rPr>
            <w:rFonts w:cstheme="minorHAnsi"/>
            <w:sz w:val="32"/>
            <w:szCs w:val="32"/>
            <w:lang w:val="en-IE"/>
          </w:rPr>
          <w:t>scored</w:t>
        </w:r>
      </w:ins>
      <w:ins w:id="1451" w:author="Fiona McNicholas" w:date="2024-03-31T15:07:00Z">
        <w:r w:rsidR="00EC5D28">
          <w:rPr>
            <w:rFonts w:cstheme="minorHAnsi"/>
            <w:sz w:val="32"/>
            <w:szCs w:val="32"/>
            <w:lang w:val="en-IE"/>
          </w:rPr>
          <w:t xml:space="preserve"> above cut offs on the SDQ and CDI. </w:t>
        </w:r>
      </w:ins>
      <w:ins w:id="1452" w:author="Fiona McNicholas" w:date="2024-03-31T15:12:00Z">
        <w:del w:id="1453" w:author="Fiona McNicholas [2]" w:date="2024-04-02T22:41:00Z">
          <w:r w:rsidR="00A45545" w:rsidDel="002F6AAC">
            <w:rPr>
              <w:rFonts w:cstheme="minorHAnsi"/>
              <w:sz w:val="32"/>
              <w:szCs w:val="32"/>
              <w:lang w:val="en-IE"/>
            </w:rPr>
            <w:delText>In a</w:delText>
          </w:r>
        </w:del>
      </w:ins>
      <w:ins w:id="1454" w:author="Fiona McNicholas" w:date="2024-03-31T15:13:00Z">
        <w:del w:id="1455" w:author="Fiona McNicholas [2]" w:date="2024-04-02T22:41:00Z">
          <w:r w:rsidR="00A45545" w:rsidDel="002F6AAC">
            <w:rPr>
              <w:rFonts w:cstheme="minorHAnsi"/>
              <w:sz w:val="32"/>
              <w:szCs w:val="32"/>
              <w:lang w:val="en-IE"/>
            </w:rPr>
            <w:delText xml:space="preserve"> second paper (Lynch et al, 2006) the authors </w:delText>
          </w:r>
        </w:del>
      </w:ins>
      <w:ins w:id="1456" w:author="Fiona McNicholas [2]" w:date="2024-04-02T22:40:00Z">
        <w:r w:rsidR="002F6AAC">
          <w:rPr>
            <w:rFonts w:cstheme="minorHAnsi"/>
            <w:sz w:val="32"/>
            <w:szCs w:val="32"/>
            <w:lang w:val="en-IE"/>
          </w:rPr>
          <w:t xml:space="preserve">Youth who scored above cut off on either of the two screening questionnaires or endorsed ‘possible suicidal intent’ (CDI-Question 9), were deemed </w:t>
        </w:r>
      </w:ins>
      <w:ins w:id="1457" w:author="Fiona McNicholas [2]" w:date="2024-04-02T23:14:00Z">
        <w:r w:rsidR="004073F5">
          <w:rPr>
            <w:rFonts w:cstheme="minorHAnsi"/>
            <w:sz w:val="32"/>
            <w:szCs w:val="32"/>
            <w:lang w:val="en-IE"/>
          </w:rPr>
          <w:t xml:space="preserve">to be </w:t>
        </w:r>
      </w:ins>
      <w:ins w:id="1458" w:author="Fiona McNicholas [2]" w:date="2024-04-02T22:40:00Z">
        <w:r w:rsidR="002F6AAC">
          <w:rPr>
            <w:rFonts w:cstheme="minorHAnsi"/>
            <w:sz w:val="32"/>
            <w:szCs w:val="32"/>
            <w:lang w:val="en-IE"/>
          </w:rPr>
          <w:t xml:space="preserve">‘at risk’ </w:t>
        </w:r>
      </w:ins>
      <w:ins w:id="1459" w:author="Fiona McNicholas [2]" w:date="2024-04-02T23:12:00Z">
        <w:r w:rsidR="009855B5">
          <w:rPr>
            <w:rFonts w:cstheme="minorHAnsi"/>
            <w:sz w:val="32"/>
            <w:szCs w:val="32"/>
            <w:lang w:val="en-IE"/>
          </w:rPr>
          <w:t xml:space="preserve">(N=140) </w:t>
        </w:r>
      </w:ins>
      <w:ins w:id="1460" w:author="Fiona McNicholas [2]" w:date="2024-04-02T22:39:00Z">
        <w:r w:rsidR="002F6AAC">
          <w:rPr>
            <w:rFonts w:cstheme="minorHAnsi"/>
            <w:sz w:val="32"/>
            <w:szCs w:val="32"/>
            <w:lang w:val="en-IE"/>
          </w:rPr>
          <w:t xml:space="preserve">and </w:t>
        </w:r>
      </w:ins>
      <w:ins w:id="1461" w:author="Fiona McNicholas [2]" w:date="2024-04-02T23:13:00Z">
        <w:r w:rsidR="009855B5">
          <w:rPr>
            <w:rFonts w:cstheme="minorHAnsi"/>
            <w:sz w:val="32"/>
            <w:szCs w:val="32"/>
            <w:lang w:val="en-IE"/>
          </w:rPr>
          <w:t xml:space="preserve">invited </w:t>
        </w:r>
      </w:ins>
      <w:ins w:id="1462" w:author="Fiona McNicholas [2]" w:date="2024-04-02T23:14:00Z">
        <w:r w:rsidR="004073F5">
          <w:rPr>
            <w:rFonts w:cstheme="minorHAnsi"/>
            <w:sz w:val="32"/>
            <w:szCs w:val="32"/>
            <w:lang w:val="en-IE"/>
          </w:rPr>
          <w:t>for interview</w:t>
        </w:r>
      </w:ins>
      <w:ins w:id="1463" w:author="Fiona McNicholas [2]" w:date="2024-04-02T23:15:00Z">
        <w:r w:rsidR="004073F5">
          <w:rPr>
            <w:rFonts w:cstheme="minorHAnsi"/>
            <w:sz w:val="32"/>
            <w:szCs w:val="32"/>
            <w:lang w:val="en-IE"/>
          </w:rPr>
          <w:t>, of whom 101 attended</w:t>
        </w:r>
      </w:ins>
      <w:ins w:id="1464" w:author="Fiona McNicholas [2]" w:date="2024-04-02T23:14:00Z">
        <w:r w:rsidR="004073F5">
          <w:rPr>
            <w:rFonts w:cstheme="minorHAnsi"/>
            <w:sz w:val="32"/>
            <w:szCs w:val="32"/>
            <w:lang w:val="en-IE"/>
          </w:rPr>
          <w:t>. A</w:t>
        </w:r>
      </w:ins>
      <w:ins w:id="1465" w:author="Fiona McNicholas [2]" w:date="2024-04-02T23:13:00Z">
        <w:r w:rsidR="009855B5">
          <w:rPr>
            <w:rFonts w:cstheme="minorHAnsi"/>
            <w:sz w:val="32"/>
            <w:szCs w:val="32"/>
            <w:lang w:val="en-IE"/>
          </w:rPr>
          <w:t xml:space="preserve"> control group (N=</w:t>
        </w:r>
      </w:ins>
      <w:ins w:id="1466" w:author="Fiona McNicholas [2]" w:date="2024-04-02T23:14:00Z">
        <w:r w:rsidR="004073F5">
          <w:rPr>
            <w:rFonts w:cstheme="minorHAnsi"/>
            <w:sz w:val="32"/>
            <w:szCs w:val="32"/>
            <w:lang w:val="en-IE"/>
          </w:rPr>
          <w:t xml:space="preserve">174) was also </w:t>
        </w:r>
      </w:ins>
      <w:ins w:id="1467" w:author="Fiona McNicholas [2]" w:date="2024-04-02T23:15:00Z">
        <w:r w:rsidR="004073F5">
          <w:rPr>
            <w:rFonts w:cstheme="minorHAnsi"/>
            <w:sz w:val="32"/>
            <w:szCs w:val="32"/>
            <w:lang w:val="en-IE"/>
          </w:rPr>
          <w:t xml:space="preserve">invited, with 94 consenting. </w:t>
        </w:r>
      </w:ins>
      <w:ins w:id="1468" w:author="Fiona McNicholas [2]" w:date="2024-04-02T23:14:00Z">
        <w:r w:rsidR="004073F5">
          <w:rPr>
            <w:rFonts w:cstheme="minorHAnsi"/>
            <w:sz w:val="32"/>
            <w:szCs w:val="32"/>
            <w:lang w:val="en-IE"/>
          </w:rPr>
          <w:t>D</w:t>
        </w:r>
      </w:ins>
      <w:ins w:id="1469" w:author="Fiona McNicholas [2]" w:date="2024-04-02T22:40:00Z">
        <w:r w:rsidR="002F6AAC">
          <w:rPr>
            <w:rFonts w:cstheme="minorHAnsi"/>
            <w:sz w:val="32"/>
            <w:szCs w:val="32"/>
            <w:lang w:val="en-IE"/>
          </w:rPr>
          <w:t xml:space="preserve">ata pertaining to this group are </w:t>
        </w:r>
      </w:ins>
      <w:ins w:id="1470" w:author="Fiona McNicholas [2]" w:date="2024-04-02T22:41:00Z">
        <w:r w:rsidR="002F6AAC">
          <w:rPr>
            <w:rFonts w:cstheme="minorHAnsi"/>
            <w:sz w:val="32"/>
            <w:szCs w:val="32"/>
            <w:lang w:val="en-IE"/>
          </w:rPr>
          <w:t xml:space="preserve">reported in a second paper (Lynch et al, 2006). </w:t>
        </w:r>
      </w:ins>
      <w:ins w:id="1471" w:author="Fiona McNicholas" w:date="2024-03-31T15:13:00Z">
        <w:del w:id="1472" w:author="Fiona McNicholas [2]" w:date="2024-04-02T22:39:00Z">
          <w:r w:rsidR="00A45545" w:rsidDel="002F6AAC">
            <w:rPr>
              <w:rFonts w:cstheme="minorHAnsi"/>
              <w:sz w:val="32"/>
              <w:szCs w:val="32"/>
              <w:lang w:val="en-IE"/>
            </w:rPr>
            <w:delText>report on</w:delText>
          </w:r>
        </w:del>
      </w:ins>
      <w:ins w:id="1473" w:author="Fiona McNicholas [2]" w:date="2024-04-02T22:47:00Z">
        <w:r w:rsidR="004E7DAA">
          <w:rPr>
            <w:rFonts w:cstheme="minorHAnsi"/>
            <w:sz w:val="32"/>
            <w:szCs w:val="32"/>
            <w:lang w:val="en-IE"/>
          </w:rPr>
          <w:t>T</w:t>
        </w:r>
      </w:ins>
      <w:ins w:id="1474" w:author="Fiona McNicholas [2]" w:date="2024-04-02T22:42:00Z">
        <w:r w:rsidR="002F6AAC">
          <w:rPr>
            <w:rFonts w:cstheme="minorHAnsi"/>
            <w:sz w:val="32"/>
            <w:szCs w:val="32"/>
            <w:lang w:val="en-IE"/>
          </w:rPr>
          <w:t xml:space="preserve">he </w:t>
        </w:r>
      </w:ins>
      <w:ins w:id="1475" w:author="Fiona McNicholas" w:date="2024-03-31T15:13:00Z">
        <w:del w:id="1476" w:author="Fiona McNicholas [2]" w:date="2024-04-02T22:39:00Z">
          <w:r w:rsidR="00A45545" w:rsidDel="002F6AAC">
            <w:rPr>
              <w:rFonts w:cstheme="minorHAnsi"/>
              <w:sz w:val="32"/>
              <w:szCs w:val="32"/>
              <w:lang w:val="en-IE"/>
            </w:rPr>
            <w:delText xml:space="preserve"> </w:delText>
          </w:r>
        </w:del>
      </w:ins>
      <w:ins w:id="1477" w:author="Fiona McNicholas [2]" w:date="2024-04-02T22:42:00Z">
        <w:r w:rsidR="002F6AAC">
          <w:rPr>
            <w:rFonts w:cstheme="minorHAnsi"/>
            <w:sz w:val="32"/>
            <w:szCs w:val="32"/>
            <w:lang w:val="en-IE"/>
          </w:rPr>
          <w:t>term ‘para</w:t>
        </w:r>
      </w:ins>
      <w:ins w:id="1478" w:author="Fiona McNicholas [2]" w:date="2024-04-02T22:21:00Z">
        <w:r w:rsidR="00022E72">
          <w:rPr>
            <w:rFonts w:cstheme="minorHAnsi"/>
            <w:sz w:val="32"/>
            <w:szCs w:val="32"/>
            <w:lang w:val="en-IE"/>
          </w:rPr>
          <w:t xml:space="preserve">-suicide’ </w:t>
        </w:r>
      </w:ins>
      <w:ins w:id="1479" w:author="Fiona McNicholas [2]" w:date="2024-04-02T22:41:00Z">
        <w:r w:rsidR="002F6AAC">
          <w:rPr>
            <w:rFonts w:cstheme="minorHAnsi"/>
            <w:sz w:val="32"/>
            <w:szCs w:val="32"/>
            <w:lang w:val="en-IE"/>
          </w:rPr>
          <w:t xml:space="preserve">was </w:t>
        </w:r>
      </w:ins>
      <w:ins w:id="1480" w:author="Fiona McNicholas [2]" w:date="2024-04-02T22:42:00Z">
        <w:r w:rsidR="002F6AAC">
          <w:rPr>
            <w:rFonts w:cstheme="minorHAnsi"/>
            <w:sz w:val="32"/>
            <w:szCs w:val="32"/>
            <w:lang w:val="en-IE"/>
          </w:rPr>
          <w:t>used</w:t>
        </w:r>
      </w:ins>
      <w:ins w:id="1481" w:author="Fiona McNicholas [2]" w:date="2024-04-02T22:47:00Z">
        <w:r w:rsidR="004E7DAA">
          <w:rPr>
            <w:rFonts w:cstheme="minorHAnsi"/>
            <w:sz w:val="32"/>
            <w:szCs w:val="32"/>
            <w:lang w:val="en-IE"/>
          </w:rPr>
          <w:t xml:space="preserve"> </w:t>
        </w:r>
      </w:ins>
      <w:ins w:id="1482" w:author="Fiona McNicholas [2]" w:date="2024-04-02T23:16:00Z">
        <w:r w:rsidR="004073F5">
          <w:rPr>
            <w:rFonts w:cstheme="minorHAnsi"/>
            <w:sz w:val="32"/>
            <w:szCs w:val="32"/>
            <w:lang w:val="en-IE"/>
          </w:rPr>
          <w:t>to refer to</w:t>
        </w:r>
      </w:ins>
      <w:ins w:id="1483" w:author="Fiona McNicholas [2]" w:date="2024-04-02T22:47:00Z">
        <w:r w:rsidR="004E7DAA">
          <w:rPr>
            <w:rFonts w:cstheme="minorHAnsi"/>
            <w:sz w:val="32"/>
            <w:szCs w:val="32"/>
            <w:lang w:val="en-IE"/>
          </w:rPr>
          <w:t xml:space="preserve"> SH</w:t>
        </w:r>
      </w:ins>
      <w:ins w:id="1484" w:author="Fiona McNicholas [2]" w:date="2024-04-02T22:42:00Z">
        <w:r w:rsidR="002F6AAC">
          <w:rPr>
            <w:rFonts w:cstheme="minorHAnsi"/>
            <w:sz w:val="32"/>
            <w:szCs w:val="32"/>
            <w:lang w:val="en-IE"/>
          </w:rPr>
          <w:t xml:space="preserve">, </w:t>
        </w:r>
      </w:ins>
      <w:ins w:id="1485" w:author="Fiona McNicholas [2]" w:date="2024-04-02T22:47:00Z">
        <w:r w:rsidR="004E7DAA">
          <w:rPr>
            <w:rFonts w:cstheme="minorHAnsi"/>
            <w:sz w:val="32"/>
            <w:szCs w:val="32"/>
            <w:lang w:val="en-IE"/>
          </w:rPr>
          <w:t xml:space="preserve">with the authors </w:t>
        </w:r>
      </w:ins>
      <w:ins w:id="1486" w:author="Fiona McNicholas [2]" w:date="2024-04-02T22:39:00Z">
        <w:r w:rsidR="002F6AAC">
          <w:rPr>
            <w:rFonts w:cstheme="minorHAnsi"/>
            <w:sz w:val="32"/>
            <w:szCs w:val="32"/>
            <w:lang w:val="en-IE"/>
          </w:rPr>
          <w:t>using a</w:t>
        </w:r>
      </w:ins>
      <w:ins w:id="1487" w:author="Fiona McNicholas [2]" w:date="2024-04-02T22:22:00Z">
        <w:r w:rsidR="00695590">
          <w:rPr>
            <w:rFonts w:cstheme="minorHAnsi"/>
            <w:sz w:val="32"/>
            <w:szCs w:val="32"/>
            <w:lang w:val="en-IE"/>
          </w:rPr>
          <w:t xml:space="preserve"> definition </w:t>
        </w:r>
      </w:ins>
      <w:proofErr w:type="gramStart"/>
      <w:ins w:id="1488" w:author="Fiona McNicholas [2]" w:date="2024-04-02T22:39:00Z">
        <w:r w:rsidR="002F6AAC">
          <w:rPr>
            <w:rFonts w:cstheme="minorHAnsi"/>
            <w:sz w:val="32"/>
            <w:szCs w:val="32"/>
            <w:lang w:val="en-IE"/>
          </w:rPr>
          <w:t>similar to</w:t>
        </w:r>
        <w:proofErr w:type="gramEnd"/>
        <w:r w:rsidR="002F6AAC">
          <w:rPr>
            <w:rFonts w:cstheme="minorHAnsi"/>
            <w:sz w:val="32"/>
            <w:szCs w:val="32"/>
            <w:lang w:val="en-IE"/>
          </w:rPr>
          <w:t xml:space="preserve"> that </w:t>
        </w:r>
      </w:ins>
      <w:ins w:id="1489" w:author="Fiona McNicholas [2]" w:date="2024-04-02T22:22:00Z">
        <w:r w:rsidR="00695590">
          <w:rPr>
            <w:rFonts w:cstheme="minorHAnsi"/>
            <w:sz w:val="32"/>
            <w:szCs w:val="32"/>
            <w:lang w:val="en-IE"/>
          </w:rPr>
          <w:t>used by both the CASE</w:t>
        </w:r>
      </w:ins>
      <w:ins w:id="1490" w:author="Fiona McNicholas [2]" w:date="2024-04-02T22:23:00Z">
        <w:r w:rsidR="00695590">
          <w:rPr>
            <w:rFonts w:cstheme="minorHAnsi"/>
            <w:sz w:val="32"/>
            <w:szCs w:val="32"/>
            <w:lang w:val="en-IE"/>
          </w:rPr>
          <w:t xml:space="preserve"> study</w:t>
        </w:r>
      </w:ins>
      <w:ins w:id="1491" w:author="Fiona McNicholas [2]" w:date="2024-04-02T22:22:00Z">
        <w:r w:rsidR="00695590">
          <w:rPr>
            <w:rFonts w:cstheme="minorHAnsi"/>
            <w:sz w:val="32"/>
            <w:szCs w:val="32"/>
            <w:lang w:val="en-IE"/>
          </w:rPr>
          <w:t xml:space="preserve"> and NSRF. </w:t>
        </w:r>
      </w:ins>
      <w:ins w:id="1492" w:author="Fiona McNicholas" w:date="2024-03-31T15:34:00Z">
        <w:del w:id="1493" w:author="Fiona McNicholas [2]" w:date="2024-04-02T22:12:00Z">
          <w:r w:rsidR="00AE3C6C" w:rsidDel="00022E72">
            <w:rPr>
              <w:rFonts w:cstheme="minorHAnsi"/>
              <w:sz w:val="32"/>
              <w:szCs w:val="32"/>
              <w:lang w:val="en-IE"/>
            </w:rPr>
            <w:delText>a second stage</w:delText>
          </w:r>
        </w:del>
      </w:ins>
      <w:ins w:id="1494" w:author="Fiona McNicholas" w:date="2024-03-31T15:35:00Z">
        <w:del w:id="1495" w:author="Fiona McNicholas [2]" w:date="2024-04-02T22:12:00Z">
          <w:r w:rsidR="003A0381" w:rsidDel="00022E72">
            <w:rPr>
              <w:rFonts w:cstheme="minorHAnsi"/>
              <w:sz w:val="32"/>
              <w:szCs w:val="32"/>
              <w:lang w:val="en-IE"/>
            </w:rPr>
            <w:delText xml:space="preserve"> </w:delText>
          </w:r>
        </w:del>
        <w:del w:id="1496" w:author="Fiona McNicholas [2]" w:date="2024-04-02T22:22:00Z">
          <w:r w:rsidR="003A0381" w:rsidDel="00695590">
            <w:rPr>
              <w:rFonts w:cstheme="minorHAnsi"/>
              <w:sz w:val="32"/>
              <w:szCs w:val="32"/>
              <w:lang w:val="en-IE"/>
            </w:rPr>
            <w:delText>interview</w:delText>
          </w:r>
        </w:del>
      </w:ins>
      <w:ins w:id="1497" w:author="Fiona McNicholas" w:date="2024-03-31T15:34:00Z">
        <w:del w:id="1498" w:author="Fiona McNicholas [2]" w:date="2024-04-02T22:22:00Z">
          <w:r w:rsidR="00AE3C6C" w:rsidDel="00695590">
            <w:rPr>
              <w:rFonts w:cstheme="minorHAnsi"/>
              <w:sz w:val="32"/>
              <w:szCs w:val="32"/>
              <w:lang w:val="en-IE"/>
            </w:rPr>
            <w:delText xml:space="preserve"> </w:delText>
          </w:r>
        </w:del>
      </w:ins>
      <w:ins w:id="1499" w:author="Fiona McNicholas" w:date="2024-03-31T15:13:00Z">
        <w:del w:id="1500" w:author="Fiona McNicholas [2]" w:date="2024-04-02T22:13:00Z">
          <w:r w:rsidR="00A45545" w:rsidDel="00022E72">
            <w:rPr>
              <w:rFonts w:cstheme="minorHAnsi"/>
              <w:sz w:val="32"/>
              <w:szCs w:val="32"/>
              <w:lang w:val="en-IE"/>
            </w:rPr>
            <w:delText>assessment of</w:delText>
          </w:r>
        </w:del>
        <w:del w:id="1501" w:author="Fiona McNicholas [2]" w:date="2024-04-02T22:12:00Z">
          <w:r w:rsidR="00A45545" w:rsidDel="00022E72">
            <w:rPr>
              <w:rFonts w:cstheme="minorHAnsi"/>
              <w:sz w:val="32"/>
              <w:szCs w:val="32"/>
              <w:lang w:val="en-IE"/>
            </w:rPr>
            <w:delText xml:space="preserve"> suicidal behaviour</w:delText>
          </w:r>
        </w:del>
        <w:del w:id="1502" w:author="Fiona McNicholas [2]" w:date="2024-04-02T22:22:00Z">
          <w:r w:rsidR="00A45545" w:rsidDel="00695590">
            <w:rPr>
              <w:rFonts w:cstheme="minorHAnsi"/>
              <w:sz w:val="32"/>
              <w:szCs w:val="32"/>
              <w:lang w:val="en-IE"/>
            </w:rPr>
            <w:delText xml:space="preserve">. </w:delText>
          </w:r>
        </w:del>
        <w:del w:id="1503" w:author="Fiona McNicholas [2]" w:date="2024-04-02T22:40:00Z">
          <w:r w:rsidR="00A45545" w:rsidDel="002F6AAC">
            <w:rPr>
              <w:rFonts w:cstheme="minorHAnsi"/>
              <w:sz w:val="32"/>
              <w:szCs w:val="32"/>
              <w:lang w:val="en-IE"/>
            </w:rPr>
            <w:delText>Youth who scor</w:delText>
          </w:r>
        </w:del>
      </w:ins>
      <w:ins w:id="1504" w:author="Fiona McNicholas" w:date="2024-03-31T15:14:00Z">
        <w:del w:id="1505" w:author="Fiona McNicholas [2]" w:date="2024-04-02T22:40:00Z">
          <w:r w:rsidR="00A45545" w:rsidDel="002F6AAC">
            <w:rPr>
              <w:rFonts w:cstheme="minorHAnsi"/>
              <w:sz w:val="32"/>
              <w:szCs w:val="32"/>
              <w:lang w:val="en-IE"/>
            </w:rPr>
            <w:delText xml:space="preserve">ed above cut off on either of the two screening </w:delText>
          </w:r>
        </w:del>
      </w:ins>
      <w:ins w:id="1506" w:author="Fiona McNicholas" w:date="2024-03-31T15:21:00Z">
        <w:del w:id="1507" w:author="Fiona McNicholas [2]" w:date="2024-04-02T22:40:00Z">
          <w:r w:rsidR="00EB04F2" w:rsidDel="002F6AAC">
            <w:rPr>
              <w:rFonts w:cstheme="minorHAnsi"/>
              <w:sz w:val="32"/>
              <w:szCs w:val="32"/>
              <w:lang w:val="en-IE"/>
            </w:rPr>
            <w:delText>questionnaires or</w:delText>
          </w:r>
        </w:del>
      </w:ins>
      <w:ins w:id="1508" w:author="Fiona McNicholas" w:date="2024-03-31T15:14:00Z">
        <w:del w:id="1509" w:author="Fiona McNicholas [2]" w:date="2024-04-02T22:40:00Z">
          <w:r w:rsidR="00A45545" w:rsidDel="002F6AAC">
            <w:rPr>
              <w:rFonts w:cstheme="minorHAnsi"/>
              <w:sz w:val="32"/>
              <w:szCs w:val="32"/>
              <w:lang w:val="en-IE"/>
            </w:rPr>
            <w:delText xml:space="preserve"> endorsed </w:delText>
          </w:r>
        </w:del>
      </w:ins>
      <w:ins w:id="1510" w:author="Fiona McNicholas" w:date="2024-03-31T15:35:00Z">
        <w:del w:id="1511" w:author="Fiona McNicholas [2]" w:date="2024-04-02T22:40:00Z">
          <w:r w:rsidR="00A546FA" w:rsidDel="002F6AAC">
            <w:rPr>
              <w:rFonts w:cstheme="minorHAnsi"/>
              <w:sz w:val="32"/>
              <w:szCs w:val="32"/>
              <w:lang w:val="en-IE"/>
            </w:rPr>
            <w:delText>‘</w:delText>
          </w:r>
        </w:del>
      </w:ins>
      <w:ins w:id="1512" w:author="Fiona McNicholas" w:date="2024-03-31T15:14:00Z">
        <w:del w:id="1513" w:author="Fiona McNicholas [2]" w:date="2024-04-02T22:40:00Z">
          <w:r w:rsidR="00A45545" w:rsidDel="002F6AAC">
            <w:rPr>
              <w:rFonts w:cstheme="minorHAnsi"/>
              <w:sz w:val="32"/>
              <w:szCs w:val="32"/>
              <w:lang w:val="en-IE"/>
            </w:rPr>
            <w:delText>possible suicidal intent</w:delText>
          </w:r>
        </w:del>
      </w:ins>
      <w:ins w:id="1514" w:author="Fiona McNicholas" w:date="2024-03-31T15:36:00Z">
        <w:del w:id="1515" w:author="Fiona McNicholas [2]" w:date="2024-04-02T22:40:00Z">
          <w:r w:rsidR="00A546FA" w:rsidDel="002F6AAC">
            <w:rPr>
              <w:rFonts w:cstheme="minorHAnsi"/>
              <w:sz w:val="32"/>
              <w:szCs w:val="32"/>
              <w:lang w:val="en-IE"/>
            </w:rPr>
            <w:delText>’</w:delText>
          </w:r>
        </w:del>
      </w:ins>
      <w:ins w:id="1516" w:author="Fiona McNicholas" w:date="2024-03-31T15:21:00Z">
        <w:del w:id="1517" w:author="Fiona McNicholas [2]" w:date="2024-04-02T22:40:00Z">
          <w:r w:rsidR="00EB04F2" w:rsidDel="002F6AAC">
            <w:rPr>
              <w:rFonts w:cstheme="minorHAnsi"/>
              <w:sz w:val="32"/>
              <w:szCs w:val="32"/>
              <w:lang w:val="en-IE"/>
            </w:rPr>
            <w:delText xml:space="preserve"> (CDI-Question 9)</w:delText>
          </w:r>
        </w:del>
      </w:ins>
      <w:ins w:id="1518" w:author="Fiona McNicholas" w:date="2024-03-31T15:14:00Z">
        <w:del w:id="1519" w:author="Fiona McNicholas [2]" w:date="2024-04-02T22:40:00Z">
          <w:r w:rsidR="00A45545" w:rsidDel="002F6AAC">
            <w:rPr>
              <w:rFonts w:cstheme="minorHAnsi"/>
              <w:sz w:val="32"/>
              <w:szCs w:val="32"/>
              <w:lang w:val="en-IE"/>
            </w:rPr>
            <w:delText xml:space="preserve">, </w:delText>
          </w:r>
        </w:del>
      </w:ins>
      <w:ins w:id="1520" w:author="Fiona McNicholas" w:date="2024-03-31T15:13:00Z">
        <w:del w:id="1521" w:author="Fiona McNicholas [2]" w:date="2024-04-02T22:43:00Z">
          <w:r w:rsidR="00A45545" w:rsidDel="004E7DAA">
            <w:rPr>
              <w:rFonts w:cstheme="minorHAnsi"/>
              <w:sz w:val="32"/>
              <w:szCs w:val="32"/>
              <w:lang w:val="en-IE"/>
            </w:rPr>
            <w:delText xml:space="preserve">were </w:delText>
          </w:r>
        </w:del>
      </w:ins>
      <w:ins w:id="1522" w:author="Fiona McNicholas" w:date="2024-03-31T15:19:00Z">
        <w:del w:id="1523" w:author="Fiona McNicholas [2]" w:date="2024-04-02T22:43:00Z">
          <w:r w:rsidR="0021601C" w:rsidDel="004E7DAA">
            <w:rPr>
              <w:rFonts w:cstheme="minorHAnsi"/>
              <w:sz w:val="32"/>
              <w:szCs w:val="32"/>
              <w:lang w:val="en-IE"/>
            </w:rPr>
            <w:delText xml:space="preserve">further assessed </w:delText>
          </w:r>
        </w:del>
      </w:ins>
      <w:ins w:id="1524" w:author="Fiona McNicholas" w:date="2024-03-31T15:21:00Z">
        <w:del w:id="1525" w:author="Fiona McNicholas [2]" w:date="2024-04-02T22:43:00Z">
          <w:r w:rsidR="00EB04F2" w:rsidDel="004E7DAA">
            <w:rPr>
              <w:rFonts w:cstheme="minorHAnsi"/>
              <w:sz w:val="32"/>
              <w:szCs w:val="32"/>
              <w:lang w:val="en-IE"/>
            </w:rPr>
            <w:delText xml:space="preserve">by interview </w:delText>
          </w:r>
        </w:del>
      </w:ins>
      <w:ins w:id="1526" w:author="Fiona McNicholas" w:date="2024-03-31T15:22:00Z">
        <w:del w:id="1527" w:author="Fiona McNicholas [2]" w:date="2024-04-02T22:43:00Z">
          <w:r w:rsidR="00C200D9" w:rsidDel="004E7DAA">
            <w:rPr>
              <w:rFonts w:cstheme="minorHAnsi"/>
              <w:sz w:val="32"/>
              <w:szCs w:val="32"/>
              <w:lang w:val="en-IE"/>
            </w:rPr>
            <w:delText xml:space="preserve">for passive and active suicidal ideation </w:delText>
          </w:r>
        </w:del>
      </w:ins>
      <w:ins w:id="1528" w:author="Fiona McNicholas" w:date="2024-03-31T15:21:00Z">
        <w:del w:id="1529" w:author="Fiona McNicholas [2]" w:date="2024-04-02T22:43:00Z">
          <w:r w:rsidR="00EB04F2" w:rsidDel="004E7DAA">
            <w:rPr>
              <w:rFonts w:cstheme="minorHAnsi"/>
              <w:sz w:val="32"/>
              <w:szCs w:val="32"/>
              <w:lang w:val="en-IE"/>
            </w:rPr>
            <w:delText xml:space="preserve">using </w:delText>
          </w:r>
        </w:del>
      </w:ins>
      <w:ins w:id="1530" w:author="Fiona McNicholas [2]" w:date="2024-04-02T22:43:00Z">
        <w:r w:rsidR="004E7DAA">
          <w:rPr>
            <w:rFonts w:cstheme="minorHAnsi"/>
            <w:sz w:val="32"/>
            <w:szCs w:val="32"/>
            <w:lang w:val="en-IE"/>
          </w:rPr>
          <w:t>T</w:t>
        </w:r>
      </w:ins>
      <w:ins w:id="1531" w:author="Fiona McNicholas" w:date="2024-03-31T15:21:00Z">
        <w:del w:id="1532" w:author="Fiona McNicholas [2]" w:date="2024-04-02T22:43:00Z">
          <w:r w:rsidR="00EB04F2" w:rsidDel="004E7DAA">
            <w:rPr>
              <w:rFonts w:cstheme="minorHAnsi"/>
              <w:sz w:val="32"/>
              <w:szCs w:val="32"/>
              <w:lang w:val="en-IE"/>
            </w:rPr>
            <w:delText>t</w:delText>
          </w:r>
        </w:del>
        <w:r w:rsidR="00EB04F2">
          <w:rPr>
            <w:rFonts w:cstheme="minorHAnsi"/>
            <w:sz w:val="32"/>
            <w:szCs w:val="32"/>
            <w:lang w:val="en-IE"/>
          </w:rPr>
          <w:t xml:space="preserve">he </w:t>
        </w:r>
        <w:del w:id="1533" w:author="Fiona McNicholas [2]" w:date="2024-04-02T22:43:00Z">
          <w:r w:rsidR="00EB04F2" w:rsidDel="004E7DAA">
            <w:rPr>
              <w:rFonts w:cstheme="minorHAnsi"/>
              <w:sz w:val="32"/>
              <w:szCs w:val="32"/>
              <w:lang w:val="en-IE"/>
            </w:rPr>
            <w:delText>s</w:delText>
          </w:r>
        </w:del>
      </w:ins>
      <w:ins w:id="1534" w:author="Fiona McNicholas" w:date="2024-03-31T15:20:00Z">
        <w:del w:id="1535" w:author="Fiona McNicholas [2]" w:date="2024-04-02T22:43:00Z">
          <w:r w:rsidR="003C28DF" w:rsidRPr="003C28DF" w:rsidDel="004E7DAA">
            <w:rPr>
              <w:rFonts w:cstheme="minorHAnsi"/>
              <w:sz w:val="32"/>
              <w:szCs w:val="32"/>
              <w:lang w:val="en-IE"/>
            </w:rPr>
            <w:delText xml:space="preserve">cale of </w:delText>
          </w:r>
        </w:del>
        <w:r w:rsidR="003C28DF" w:rsidRPr="003C28DF">
          <w:rPr>
            <w:rFonts w:cstheme="minorHAnsi"/>
            <w:sz w:val="32"/>
            <w:szCs w:val="32"/>
            <w:lang w:val="en-IE"/>
          </w:rPr>
          <w:t>Suicidal Ideation</w:t>
        </w:r>
      </w:ins>
      <w:ins w:id="1536" w:author="Fiona McNicholas [2]" w:date="2024-04-02T22:43:00Z">
        <w:r w:rsidR="004E7DAA">
          <w:rPr>
            <w:rFonts w:cstheme="minorHAnsi"/>
            <w:sz w:val="32"/>
            <w:szCs w:val="32"/>
            <w:lang w:val="en-IE"/>
          </w:rPr>
          <w:t xml:space="preserve"> scale</w:t>
        </w:r>
      </w:ins>
      <w:ins w:id="1537" w:author="Fiona McNicholas" w:date="2024-04-22T13:46:00Z">
        <w:r w:rsidR="0094131E">
          <w:rPr>
            <w:rFonts w:cstheme="minorHAnsi"/>
            <w:sz w:val="32"/>
            <w:szCs w:val="32"/>
            <w:lang w:val="en-IE"/>
          </w:rPr>
          <w:t xml:space="preserve"> </w:t>
        </w:r>
      </w:ins>
      <w:ins w:id="1538" w:author="Fiona McNicholas" w:date="2024-03-31T15:36:00Z">
        <w:del w:id="1539" w:author="Fiona McNicholas [2]" w:date="2024-04-02T22:43:00Z">
          <w:r w:rsidR="00A546FA" w:rsidDel="004E7DAA">
            <w:rPr>
              <w:rFonts w:cstheme="minorHAnsi"/>
              <w:sz w:val="32"/>
              <w:szCs w:val="32"/>
              <w:lang w:val="en-IE"/>
            </w:rPr>
            <w:delText>. S</w:delText>
          </w:r>
        </w:del>
      </w:ins>
      <w:ins w:id="1540" w:author="Fiona McNicholas" w:date="2024-03-31T15:23:00Z">
        <w:del w:id="1541" w:author="Fiona McNicholas [2]" w:date="2024-04-02T22:43:00Z">
          <w:r w:rsidR="00C200D9" w:rsidDel="004E7DAA">
            <w:rPr>
              <w:rFonts w:cstheme="minorHAnsi"/>
              <w:sz w:val="32"/>
              <w:szCs w:val="32"/>
              <w:lang w:val="en-IE"/>
            </w:rPr>
            <w:delText xml:space="preserve">everity of </w:delText>
          </w:r>
        </w:del>
      </w:ins>
      <w:ins w:id="1542" w:author="Fiona McNicholas" w:date="2024-03-31T15:22:00Z">
        <w:del w:id="1543" w:author="Fiona McNicholas [2]" w:date="2024-04-02T22:43:00Z">
          <w:r w:rsidR="00C200D9" w:rsidDel="004E7DAA">
            <w:rPr>
              <w:rFonts w:cstheme="minorHAnsi"/>
              <w:sz w:val="32"/>
              <w:szCs w:val="32"/>
              <w:lang w:val="en-IE"/>
            </w:rPr>
            <w:delText>suicidal int</w:delText>
          </w:r>
        </w:del>
      </w:ins>
      <w:ins w:id="1544" w:author="Fiona McNicholas" w:date="2024-03-31T15:23:00Z">
        <w:del w:id="1545" w:author="Fiona McNicholas [2]" w:date="2024-04-02T22:43:00Z">
          <w:r w:rsidR="00C200D9" w:rsidDel="004E7DAA">
            <w:rPr>
              <w:rFonts w:cstheme="minorHAnsi"/>
              <w:sz w:val="32"/>
              <w:szCs w:val="32"/>
              <w:lang w:val="en-IE"/>
            </w:rPr>
            <w:delText xml:space="preserve">ent </w:delText>
          </w:r>
        </w:del>
      </w:ins>
      <w:ins w:id="1546" w:author="Fiona McNicholas" w:date="2024-03-31T15:36:00Z">
        <w:del w:id="1547" w:author="Fiona McNicholas [2]" w:date="2024-04-02T22:43:00Z">
          <w:r w:rsidR="00A546FA" w:rsidDel="004E7DAA">
            <w:rPr>
              <w:rFonts w:cstheme="minorHAnsi"/>
              <w:sz w:val="32"/>
              <w:szCs w:val="32"/>
              <w:lang w:val="en-IE"/>
            </w:rPr>
            <w:delText xml:space="preserve">was established </w:delText>
          </w:r>
        </w:del>
      </w:ins>
      <w:ins w:id="1548" w:author="Fiona McNicholas" w:date="2024-03-31T15:23:00Z">
        <w:del w:id="1549" w:author="Fiona McNicholas [2]" w:date="2024-04-02T22:43:00Z">
          <w:r w:rsidR="00C200D9" w:rsidDel="004E7DAA">
            <w:rPr>
              <w:rFonts w:cstheme="minorHAnsi"/>
              <w:sz w:val="32"/>
              <w:szCs w:val="32"/>
              <w:lang w:val="en-IE"/>
            </w:rPr>
            <w:delText>using t</w:delText>
          </w:r>
        </w:del>
      </w:ins>
      <w:ins w:id="1550" w:author="Fiona McNicholas" w:date="2024-03-31T15:20:00Z">
        <w:del w:id="1551" w:author="Fiona McNicholas [2]" w:date="2024-04-02T22:43:00Z">
          <w:r w:rsidR="00EB04F2" w:rsidRPr="00EB04F2" w:rsidDel="004E7DAA">
            <w:rPr>
              <w:rFonts w:cstheme="minorHAnsi"/>
              <w:sz w:val="32"/>
              <w:szCs w:val="32"/>
            </w:rPr>
            <w:delText xml:space="preserve">he </w:delText>
          </w:r>
        </w:del>
      </w:ins>
      <w:ins w:id="1552" w:author="Fiona McNicholas [2]" w:date="2024-04-02T22:44:00Z">
        <w:r w:rsidR="004E7DAA">
          <w:rPr>
            <w:rFonts w:cstheme="minorHAnsi"/>
            <w:sz w:val="32"/>
            <w:szCs w:val="32"/>
          </w:rPr>
          <w:t xml:space="preserve">and </w:t>
        </w:r>
      </w:ins>
      <w:ins w:id="1553" w:author="Fiona McNicholas" w:date="2024-03-31T15:23:00Z">
        <w:r w:rsidR="00C200D9">
          <w:rPr>
            <w:rFonts w:cstheme="minorHAnsi"/>
            <w:sz w:val="32"/>
            <w:szCs w:val="32"/>
          </w:rPr>
          <w:t>s</w:t>
        </w:r>
      </w:ins>
      <w:ins w:id="1554" w:author="Fiona McNicholas" w:date="2024-03-31T15:20:00Z">
        <w:r w:rsidR="00EB04F2" w:rsidRPr="00EB04F2">
          <w:rPr>
            <w:rFonts w:cstheme="minorHAnsi"/>
            <w:sz w:val="32"/>
            <w:szCs w:val="32"/>
          </w:rPr>
          <w:t>uicide Intent Scale (Beck</w:t>
        </w:r>
      </w:ins>
      <w:ins w:id="1555" w:author="Fiona McNicholas" w:date="2024-03-31T15:24:00Z">
        <w:r w:rsidR="00C200D9">
          <w:rPr>
            <w:rFonts w:cstheme="minorHAnsi"/>
            <w:sz w:val="32"/>
            <w:szCs w:val="32"/>
          </w:rPr>
          <w:t xml:space="preserve"> et al.</w:t>
        </w:r>
      </w:ins>
      <w:ins w:id="1556" w:author="Fiona McNicholas" w:date="2024-03-31T15:20:00Z">
        <w:r w:rsidR="00EB04F2" w:rsidRPr="00EB04F2">
          <w:rPr>
            <w:rFonts w:cstheme="minorHAnsi"/>
            <w:sz w:val="32"/>
            <w:szCs w:val="32"/>
          </w:rPr>
          <w:t xml:space="preserve"> 197</w:t>
        </w:r>
      </w:ins>
      <w:ins w:id="1557" w:author="Fiona McNicholas" w:date="2024-04-22T13:46:00Z">
        <w:r w:rsidR="0094131E">
          <w:rPr>
            <w:rFonts w:cstheme="minorHAnsi"/>
            <w:sz w:val="32"/>
            <w:szCs w:val="32"/>
          </w:rPr>
          <w:t>9</w:t>
        </w:r>
      </w:ins>
      <w:ins w:id="1558" w:author="Fiona McNicholas" w:date="2024-03-31T15:20:00Z">
        <w:r w:rsidR="00EB04F2" w:rsidRPr="00EB04F2">
          <w:rPr>
            <w:rFonts w:cstheme="minorHAnsi"/>
            <w:sz w:val="32"/>
            <w:szCs w:val="32"/>
          </w:rPr>
          <w:t>)</w:t>
        </w:r>
      </w:ins>
      <w:ins w:id="1559" w:author="Fiona McNicholas [2]" w:date="2024-04-02T22:44:00Z">
        <w:r w:rsidR="004E7DAA">
          <w:rPr>
            <w:rFonts w:cstheme="minorHAnsi"/>
            <w:sz w:val="32"/>
            <w:szCs w:val="32"/>
          </w:rPr>
          <w:t xml:space="preserve"> were given to report on passive or active SI</w:t>
        </w:r>
      </w:ins>
      <w:ins w:id="1560" w:author="Fiona McNicholas" w:date="2024-03-31T15:24:00Z">
        <w:r w:rsidR="00C200D9">
          <w:rPr>
            <w:rFonts w:cstheme="minorHAnsi"/>
            <w:sz w:val="32"/>
            <w:szCs w:val="32"/>
          </w:rPr>
          <w:t xml:space="preserve">. </w:t>
        </w:r>
        <w:del w:id="1561" w:author="Fiona McNicholas [2]" w:date="2024-04-02T22:44:00Z">
          <w:r w:rsidR="00C200D9" w:rsidDel="004E7DAA">
            <w:rPr>
              <w:rFonts w:cstheme="minorHAnsi"/>
              <w:sz w:val="32"/>
              <w:szCs w:val="32"/>
            </w:rPr>
            <w:delText>When these criteria were applied,</w:delText>
          </w:r>
        </w:del>
      </w:ins>
      <w:ins w:id="1562" w:author="Fiona McNicholas" w:date="2024-03-31T15:25:00Z">
        <w:del w:id="1563" w:author="Fiona McNicholas [2]" w:date="2024-04-02T22:44:00Z">
          <w:r w:rsidR="00C200D9" w:rsidDel="004E7DAA">
            <w:rPr>
              <w:rFonts w:cstheme="minorHAnsi"/>
              <w:sz w:val="32"/>
              <w:szCs w:val="32"/>
            </w:rPr>
            <w:delText xml:space="preserve"> </w:delText>
          </w:r>
        </w:del>
      </w:ins>
      <w:ins w:id="1564" w:author="Fiona McNicholas [2]" w:date="2024-04-02T22:44:00Z">
        <w:r w:rsidR="004E7DAA">
          <w:rPr>
            <w:rFonts w:cstheme="minorHAnsi"/>
            <w:sz w:val="32"/>
            <w:szCs w:val="32"/>
          </w:rPr>
          <w:t>N</w:t>
        </w:r>
      </w:ins>
      <w:ins w:id="1565" w:author="Fiona McNicholas" w:date="2024-03-31T15:25:00Z">
        <w:del w:id="1566" w:author="Fiona McNicholas [2]" w:date="2024-04-02T22:44:00Z">
          <w:r w:rsidR="00C200D9" w:rsidRPr="0080108B" w:rsidDel="004E7DAA">
            <w:rPr>
              <w:rFonts w:cstheme="minorHAnsi"/>
              <w:sz w:val="32"/>
              <w:szCs w:val="32"/>
            </w:rPr>
            <w:delText>n</w:delText>
          </w:r>
        </w:del>
        <w:r w:rsidR="00C200D9" w:rsidRPr="0080108B">
          <w:rPr>
            <w:rFonts w:cstheme="minorHAnsi"/>
            <w:sz w:val="32"/>
            <w:szCs w:val="32"/>
          </w:rPr>
          <w:t xml:space="preserve">o </w:t>
        </w:r>
        <w:r w:rsidR="002752BA">
          <w:rPr>
            <w:rFonts w:cstheme="minorHAnsi"/>
            <w:sz w:val="32"/>
            <w:szCs w:val="32"/>
          </w:rPr>
          <w:t>respondent</w:t>
        </w:r>
        <w:r w:rsidR="00C200D9" w:rsidRPr="0080108B">
          <w:rPr>
            <w:rFonts w:cstheme="minorHAnsi"/>
            <w:sz w:val="32"/>
            <w:szCs w:val="32"/>
          </w:rPr>
          <w:t xml:space="preserve"> endorsed </w:t>
        </w:r>
      </w:ins>
      <w:ins w:id="1567" w:author="Fiona McNicholas" w:date="2024-03-31T15:26:00Z">
        <w:r w:rsidR="002752BA" w:rsidRPr="0080108B">
          <w:rPr>
            <w:rFonts w:cstheme="minorHAnsi"/>
            <w:sz w:val="32"/>
            <w:szCs w:val="32"/>
          </w:rPr>
          <w:t>current ‘</w:t>
        </w:r>
      </w:ins>
      <w:ins w:id="1568" w:author="Fiona McNicholas" w:date="2024-03-31T15:25:00Z">
        <w:r w:rsidR="00C200D9" w:rsidRPr="0080108B">
          <w:rPr>
            <w:rFonts w:cstheme="minorHAnsi"/>
            <w:sz w:val="32"/>
            <w:szCs w:val="32"/>
          </w:rPr>
          <w:t>significant suicidal ideation’</w:t>
        </w:r>
      </w:ins>
      <w:ins w:id="1569" w:author="Fiona McNicholas [2]" w:date="2024-04-02T23:18:00Z">
        <w:r w:rsidR="004073F5">
          <w:rPr>
            <w:rFonts w:cstheme="minorHAnsi"/>
            <w:sz w:val="32"/>
            <w:szCs w:val="32"/>
          </w:rPr>
          <w:t xml:space="preserve">. </w:t>
        </w:r>
      </w:ins>
      <w:ins w:id="1570" w:author="Fiona McNicholas" w:date="2024-03-31T15:25:00Z">
        <w:del w:id="1571" w:author="Fiona McNicholas [2]" w:date="2024-04-02T23:18:00Z">
          <w:r w:rsidR="002752BA" w:rsidDel="004073F5">
            <w:rPr>
              <w:rFonts w:cstheme="minorHAnsi"/>
              <w:sz w:val="32"/>
              <w:szCs w:val="32"/>
            </w:rPr>
            <w:delText xml:space="preserve"> a</w:delText>
          </w:r>
        </w:del>
      </w:ins>
      <w:ins w:id="1572" w:author="Fiona McNicholas" w:date="2024-03-31T15:36:00Z">
        <w:del w:id="1573" w:author="Fiona McNicholas [2]" w:date="2024-04-02T23:18:00Z">
          <w:r w:rsidR="00A546FA" w:rsidDel="004073F5">
            <w:rPr>
              <w:rFonts w:cstheme="minorHAnsi"/>
              <w:sz w:val="32"/>
              <w:szCs w:val="32"/>
            </w:rPr>
            <w:delText>nd o</w:delText>
          </w:r>
        </w:del>
      </w:ins>
      <w:ins w:id="1574" w:author="Fiona McNicholas [2]" w:date="2024-04-02T23:18:00Z">
        <w:r w:rsidR="004073F5">
          <w:rPr>
            <w:rFonts w:cstheme="minorHAnsi"/>
            <w:sz w:val="32"/>
            <w:szCs w:val="32"/>
          </w:rPr>
          <w:t>O</w:t>
        </w:r>
      </w:ins>
      <w:ins w:id="1575" w:author="Fiona McNicholas" w:date="2024-03-31T15:18:00Z">
        <w:r w:rsidR="0080108B" w:rsidRPr="0080108B">
          <w:rPr>
            <w:rFonts w:cstheme="minorHAnsi"/>
            <w:sz w:val="32"/>
            <w:szCs w:val="32"/>
          </w:rPr>
          <w:t xml:space="preserve">nly </w:t>
        </w:r>
      </w:ins>
      <w:ins w:id="1576" w:author="Fiona McNicholas [2]" w:date="2024-04-02T23:17:00Z">
        <w:r w:rsidR="004073F5">
          <w:rPr>
            <w:rFonts w:cstheme="minorHAnsi"/>
            <w:sz w:val="32"/>
            <w:szCs w:val="32"/>
          </w:rPr>
          <w:t>10</w:t>
        </w:r>
      </w:ins>
      <w:ins w:id="1577" w:author="Fiona McNicholas [2]" w:date="2024-04-02T23:18:00Z">
        <w:r w:rsidR="004073F5">
          <w:rPr>
            <w:rFonts w:cstheme="minorHAnsi"/>
            <w:sz w:val="32"/>
            <w:szCs w:val="32"/>
          </w:rPr>
          <w:t xml:space="preserve"> participants in the ‘at risk’ group (1.9%) </w:t>
        </w:r>
      </w:ins>
      <w:ins w:id="1578" w:author="Fiona McNicholas [2]" w:date="2024-04-02T23:17:00Z">
        <w:r w:rsidR="004073F5">
          <w:rPr>
            <w:rFonts w:cstheme="minorHAnsi"/>
            <w:sz w:val="32"/>
            <w:szCs w:val="32"/>
          </w:rPr>
          <w:t xml:space="preserve"> </w:t>
        </w:r>
      </w:ins>
      <w:ins w:id="1579" w:author="Fiona McNicholas" w:date="2024-03-31T15:18:00Z">
        <w:del w:id="1580" w:author="Fiona McNicholas [2]" w:date="2024-04-02T23:17:00Z">
          <w:r w:rsidR="0080108B" w:rsidRPr="0080108B" w:rsidDel="004073F5">
            <w:rPr>
              <w:rFonts w:cstheme="minorHAnsi"/>
              <w:sz w:val="32"/>
              <w:szCs w:val="32"/>
            </w:rPr>
            <w:delText xml:space="preserve">1.9% were categorized as </w:delText>
          </w:r>
        </w:del>
      </w:ins>
      <w:ins w:id="1581" w:author="Fiona McNicholas" w:date="2024-03-31T15:26:00Z">
        <w:del w:id="1582" w:author="Fiona McNicholas [2]" w:date="2024-04-02T23:17:00Z">
          <w:r w:rsidR="002752BA" w:rsidDel="004073F5">
            <w:rPr>
              <w:rFonts w:cstheme="minorHAnsi"/>
              <w:sz w:val="32"/>
              <w:szCs w:val="32"/>
            </w:rPr>
            <w:delText xml:space="preserve">having </w:delText>
          </w:r>
        </w:del>
      </w:ins>
      <w:ins w:id="1583" w:author="Fiona McNicholas" w:date="2024-03-31T15:18:00Z">
        <w:del w:id="1584" w:author="Fiona McNicholas [2]" w:date="2024-04-02T23:17:00Z">
          <w:r w:rsidR="0080108B" w:rsidRPr="0080108B" w:rsidDel="004073F5">
            <w:rPr>
              <w:rFonts w:cstheme="minorHAnsi"/>
              <w:sz w:val="32"/>
              <w:szCs w:val="32"/>
            </w:rPr>
            <w:delText>significant</w:delText>
          </w:r>
        </w:del>
      </w:ins>
      <w:ins w:id="1585" w:author="Fiona McNicholas [2]" w:date="2024-04-02T23:17:00Z">
        <w:r w:rsidR="004073F5">
          <w:rPr>
            <w:rFonts w:cstheme="minorHAnsi"/>
            <w:sz w:val="32"/>
            <w:szCs w:val="32"/>
          </w:rPr>
          <w:t>reported</w:t>
        </w:r>
      </w:ins>
      <w:ins w:id="1586" w:author="Fiona McNicholas" w:date="2024-03-31T15:18:00Z">
        <w:r w:rsidR="0080108B" w:rsidRPr="0080108B">
          <w:rPr>
            <w:rFonts w:cstheme="minorHAnsi"/>
            <w:sz w:val="32"/>
            <w:szCs w:val="32"/>
          </w:rPr>
          <w:t xml:space="preserve"> SI in </w:t>
        </w:r>
      </w:ins>
      <w:ins w:id="1587" w:author="Fiona McNicholas" w:date="2024-03-31T15:26:00Z">
        <w:r w:rsidR="002752BA">
          <w:rPr>
            <w:rFonts w:cstheme="minorHAnsi"/>
            <w:sz w:val="32"/>
            <w:szCs w:val="32"/>
          </w:rPr>
          <w:t xml:space="preserve">the </w:t>
        </w:r>
      </w:ins>
      <w:ins w:id="1588" w:author="Fiona McNicholas" w:date="2024-03-31T15:18:00Z">
        <w:r w:rsidR="0080108B" w:rsidRPr="0080108B">
          <w:rPr>
            <w:rFonts w:cstheme="minorHAnsi"/>
            <w:sz w:val="32"/>
            <w:szCs w:val="32"/>
          </w:rPr>
          <w:t>past</w:t>
        </w:r>
      </w:ins>
      <w:ins w:id="1589" w:author="Fiona McNicholas [2]" w:date="2024-04-02T23:18:00Z">
        <w:r w:rsidR="004073F5">
          <w:rPr>
            <w:rFonts w:cstheme="minorHAnsi"/>
            <w:sz w:val="32"/>
            <w:szCs w:val="32"/>
          </w:rPr>
          <w:t xml:space="preserve">, with 8 </w:t>
        </w:r>
      </w:ins>
      <w:ins w:id="1590" w:author="Fiona McNicholas [2]" w:date="2024-04-02T23:19:00Z">
        <w:r w:rsidR="004073F5">
          <w:rPr>
            <w:rFonts w:cstheme="minorHAnsi"/>
            <w:sz w:val="32"/>
            <w:szCs w:val="32"/>
          </w:rPr>
          <w:t>(1.5%) endorsing past SH</w:t>
        </w:r>
      </w:ins>
      <w:ins w:id="1591" w:author="Fiona McNicholas" w:date="2024-03-31T15:18:00Z">
        <w:r w:rsidR="0080108B" w:rsidRPr="0080108B">
          <w:rPr>
            <w:rFonts w:cstheme="minorHAnsi"/>
            <w:sz w:val="32"/>
            <w:szCs w:val="32"/>
          </w:rPr>
          <w:t xml:space="preserve">. </w:t>
        </w:r>
      </w:ins>
      <w:ins w:id="1592" w:author="Fiona McNicholas [2]" w:date="2024-04-02T22:15:00Z">
        <w:r w:rsidR="00022E72">
          <w:rPr>
            <w:rFonts w:cstheme="minorHAnsi"/>
            <w:sz w:val="32"/>
            <w:szCs w:val="32"/>
          </w:rPr>
          <w:t xml:space="preserve">The authors </w:t>
        </w:r>
      </w:ins>
      <w:ins w:id="1593" w:author="Fiona McNicholas [2]" w:date="2024-04-02T22:17:00Z">
        <w:r w:rsidR="00022E72">
          <w:rPr>
            <w:rFonts w:cstheme="minorHAnsi"/>
            <w:sz w:val="32"/>
            <w:szCs w:val="32"/>
          </w:rPr>
          <w:t xml:space="preserve">provided a </w:t>
        </w:r>
      </w:ins>
      <w:ins w:id="1594" w:author="Fiona McNicholas [2]" w:date="2024-04-02T22:44:00Z">
        <w:r w:rsidR="004E7DAA">
          <w:rPr>
            <w:rFonts w:cstheme="minorHAnsi"/>
            <w:sz w:val="32"/>
            <w:szCs w:val="32"/>
          </w:rPr>
          <w:t xml:space="preserve">more conservative estimate of SH and SI using a </w:t>
        </w:r>
      </w:ins>
      <w:ins w:id="1595" w:author="Fiona McNicholas [2]" w:date="2024-04-02T22:17:00Z">
        <w:r w:rsidR="00022E72">
          <w:rPr>
            <w:rFonts w:cstheme="minorHAnsi"/>
            <w:sz w:val="32"/>
            <w:szCs w:val="32"/>
          </w:rPr>
          <w:t xml:space="preserve">weighted </w:t>
        </w:r>
      </w:ins>
      <w:ins w:id="1596" w:author="Fiona McNicholas [2]" w:date="2024-04-02T22:45:00Z">
        <w:r w:rsidR="004E7DAA">
          <w:rPr>
            <w:rFonts w:cstheme="minorHAnsi"/>
            <w:sz w:val="32"/>
            <w:szCs w:val="32"/>
          </w:rPr>
          <w:t>calculation</w:t>
        </w:r>
      </w:ins>
      <w:ins w:id="1597" w:author="Fiona McNicholas [2]" w:date="2024-04-02T22:56:00Z">
        <w:r w:rsidR="00930AFC">
          <w:rPr>
            <w:rFonts w:cstheme="minorHAnsi"/>
            <w:sz w:val="32"/>
            <w:szCs w:val="32"/>
          </w:rPr>
          <w:t xml:space="preserve"> </w:t>
        </w:r>
      </w:ins>
      <w:ins w:id="1598" w:author="Fiona McNicholas [2]" w:date="2024-04-02T23:19:00Z">
        <w:r w:rsidR="004073F5">
          <w:rPr>
            <w:rFonts w:cstheme="minorHAnsi"/>
            <w:sz w:val="32"/>
            <w:szCs w:val="32"/>
          </w:rPr>
          <w:t>with reference to the</w:t>
        </w:r>
      </w:ins>
      <w:ins w:id="1599" w:author="Fiona McNicholas [2]" w:date="2024-04-02T22:56:00Z">
        <w:r w:rsidR="00930AFC">
          <w:rPr>
            <w:rFonts w:cstheme="minorHAnsi"/>
            <w:sz w:val="32"/>
            <w:szCs w:val="32"/>
          </w:rPr>
          <w:t xml:space="preserve"> total sample</w:t>
        </w:r>
      </w:ins>
      <w:ins w:id="1600" w:author="Fiona McNicholas [2]" w:date="2024-04-02T22:45:00Z">
        <w:r w:rsidR="004E7DAA">
          <w:rPr>
            <w:rFonts w:cstheme="minorHAnsi"/>
            <w:sz w:val="32"/>
            <w:szCs w:val="32"/>
          </w:rPr>
          <w:t xml:space="preserve">. They report that the </w:t>
        </w:r>
      </w:ins>
      <w:ins w:id="1601" w:author="Fiona McNicholas [2]" w:date="2024-04-02T22:17:00Z">
        <w:r w:rsidR="00022E72">
          <w:rPr>
            <w:rFonts w:cstheme="minorHAnsi"/>
            <w:sz w:val="32"/>
            <w:szCs w:val="32"/>
          </w:rPr>
          <w:t xml:space="preserve">population </w:t>
        </w:r>
      </w:ins>
      <w:ins w:id="1602" w:author="Fiona McNicholas [2]" w:date="2024-04-02T22:18:00Z">
        <w:r w:rsidR="00022E72">
          <w:rPr>
            <w:rFonts w:cstheme="minorHAnsi"/>
            <w:sz w:val="32"/>
            <w:szCs w:val="32"/>
          </w:rPr>
          <w:t>prevalence</w:t>
        </w:r>
      </w:ins>
      <w:ins w:id="1603" w:author="Fiona McNicholas [2]" w:date="2024-04-02T22:17:00Z">
        <w:r w:rsidR="00022E72">
          <w:rPr>
            <w:rFonts w:cstheme="minorHAnsi"/>
            <w:sz w:val="32"/>
            <w:szCs w:val="32"/>
          </w:rPr>
          <w:t xml:space="preserve"> </w:t>
        </w:r>
      </w:ins>
      <w:ins w:id="1604" w:author="Fiona McNicholas [2]" w:date="2024-04-02T22:44:00Z">
        <w:r w:rsidR="004E7DAA">
          <w:rPr>
            <w:rFonts w:cstheme="minorHAnsi"/>
            <w:sz w:val="32"/>
            <w:szCs w:val="32"/>
          </w:rPr>
          <w:t xml:space="preserve">rate </w:t>
        </w:r>
      </w:ins>
      <w:ins w:id="1605" w:author="Fiona McNicholas [2]" w:date="2024-04-02T22:45:00Z">
        <w:r w:rsidR="004E7DAA">
          <w:rPr>
            <w:rFonts w:cstheme="minorHAnsi"/>
            <w:sz w:val="32"/>
            <w:szCs w:val="32"/>
          </w:rPr>
          <w:t xml:space="preserve">for </w:t>
        </w:r>
      </w:ins>
      <w:ins w:id="1606" w:author="Fiona McNicholas [2]" w:date="2024-04-02T22:49:00Z">
        <w:r w:rsidR="004E7DAA">
          <w:rPr>
            <w:rFonts w:cstheme="minorHAnsi"/>
            <w:sz w:val="32"/>
            <w:szCs w:val="32"/>
          </w:rPr>
          <w:t xml:space="preserve">SI was 1.9% (as opposed to 21.7% in the screening stage) </w:t>
        </w:r>
      </w:ins>
      <w:ins w:id="1607" w:author="Fiona McNicholas [2]" w:date="2024-04-02T22:50:00Z">
        <w:r w:rsidR="004E7DAA">
          <w:rPr>
            <w:rFonts w:cstheme="minorHAnsi"/>
            <w:sz w:val="32"/>
            <w:szCs w:val="32"/>
          </w:rPr>
          <w:t xml:space="preserve">and the rate for </w:t>
        </w:r>
      </w:ins>
      <w:proofErr w:type="spellStart"/>
      <w:ins w:id="1608" w:author="Fiona McNicholas [2]" w:date="2024-04-02T22:45:00Z">
        <w:r w:rsidR="004E7DAA">
          <w:rPr>
            <w:rFonts w:cstheme="minorHAnsi"/>
            <w:sz w:val="32"/>
            <w:szCs w:val="32"/>
          </w:rPr>
          <w:t>parasuicde</w:t>
        </w:r>
        <w:proofErr w:type="spellEnd"/>
        <w:r w:rsidR="004E7DAA">
          <w:rPr>
            <w:rFonts w:cstheme="minorHAnsi"/>
            <w:sz w:val="32"/>
            <w:szCs w:val="32"/>
          </w:rPr>
          <w:t xml:space="preserve"> (or SH)</w:t>
        </w:r>
      </w:ins>
      <w:ins w:id="1609" w:author="Fiona McNicholas [2]" w:date="2024-04-02T22:48:00Z">
        <w:r w:rsidR="004E7DAA">
          <w:rPr>
            <w:rFonts w:cstheme="minorHAnsi"/>
            <w:sz w:val="32"/>
            <w:szCs w:val="32"/>
          </w:rPr>
          <w:t xml:space="preserve"> was</w:t>
        </w:r>
      </w:ins>
      <w:ins w:id="1610" w:author="Fiona McNicholas [2]" w:date="2024-04-02T22:18:00Z">
        <w:r w:rsidR="00022E72">
          <w:rPr>
            <w:rFonts w:cstheme="minorHAnsi"/>
            <w:sz w:val="32"/>
            <w:szCs w:val="32"/>
          </w:rPr>
          <w:t xml:space="preserve"> 1.5% </w:t>
        </w:r>
      </w:ins>
      <w:ins w:id="1611" w:author="Fiona McNicholas [2]" w:date="2024-04-02T22:48:00Z">
        <w:r w:rsidR="004E7DAA">
          <w:rPr>
            <w:rFonts w:cstheme="minorHAnsi"/>
            <w:sz w:val="32"/>
            <w:szCs w:val="32"/>
          </w:rPr>
          <w:t>(</w:t>
        </w:r>
      </w:ins>
      <w:ins w:id="1612" w:author="Fiona McNicholas [2]" w:date="2024-04-02T22:51:00Z">
        <w:r w:rsidR="004E7DAA">
          <w:rPr>
            <w:rFonts w:cstheme="minorHAnsi"/>
            <w:sz w:val="32"/>
            <w:szCs w:val="32"/>
          </w:rPr>
          <w:t>SH had not been asked about</w:t>
        </w:r>
      </w:ins>
      <w:ins w:id="1613" w:author="Fiona McNicholas [2]" w:date="2024-04-02T22:48:00Z">
        <w:r w:rsidR="004E7DAA">
          <w:rPr>
            <w:rFonts w:cstheme="minorHAnsi"/>
            <w:sz w:val="32"/>
            <w:szCs w:val="32"/>
          </w:rPr>
          <w:t xml:space="preserve"> in the screening stage</w:t>
        </w:r>
      </w:ins>
      <w:ins w:id="1614" w:author="Fiona McNicholas [2]" w:date="2024-04-02T22:49:00Z">
        <w:r w:rsidR="004E7DAA">
          <w:rPr>
            <w:rFonts w:cstheme="minorHAnsi"/>
            <w:sz w:val="32"/>
            <w:szCs w:val="32"/>
          </w:rPr>
          <w:t xml:space="preserve">) </w:t>
        </w:r>
      </w:ins>
      <w:ins w:id="1615" w:author="Fiona McNicholas" w:date="2024-03-31T15:37:00Z">
        <w:del w:id="1616" w:author="Fiona McNicholas [2]" w:date="2024-04-02T22:15:00Z">
          <w:r w:rsidR="0099570A" w:rsidDel="00022E72">
            <w:rPr>
              <w:rFonts w:cstheme="minorHAnsi"/>
              <w:sz w:val="32"/>
              <w:szCs w:val="32"/>
            </w:rPr>
            <w:delText>A</w:delText>
          </w:r>
        </w:del>
        <w:del w:id="1617" w:author="Fiona McNicholas [2]" w:date="2024-04-02T22:16:00Z">
          <w:r w:rsidR="0099570A" w:rsidDel="00022E72">
            <w:rPr>
              <w:rFonts w:cstheme="minorHAnsi"/>
              <w:sz w:val="32"/>
              <w:szCs w:val="32"/>
            </w:rPr>
            <w:delText xml:space="preserve">pplying this rate to the entire population, </w:delText>
          </w:r>
        </w:del>
      </w:ins>
      <w:ins w:id="1618" w:author="Fiona McNicholas" w:date="2024-03-31T15:38:00Z">
        <w:del w:id="1619" w:author="Fiona McNicholas [2]" w:date="2024-04-02T22:18:00Z">
          <w:r w:rsidR="0099570A" w:rsidDel="00022E72">
            <w:rPr>
              <w:rFonts w:cstheme="minorHAnsi"/>
              <w:sz w:val="32"/>
              <w:szCs w:val="32"/>
            </w:rPr>
            <w:delText>a</w:delText>
          </w:r>
        </w:del>
      </w:ins>
      <w:ins w:id="1620" w:author="Fiona McNicholas" w:date="2024-03-31T15:37:00Z">
        <w:del w:id="1621" w:author="Fiona McNicholas [2]" w:date="2024-04-02T22:18:00Z">
          <w:r w:rsidR="0099570A" w:rsidDel="00022E72">
            <w:rPr>
              <w:rFonts w:cstheme="minorHAnsi"/>
              <w:sz w:val="32"/>
              <w:szCs w:val="32"/>
            </w:rPr>
            <w:delText xml:space="preserve"> </w:delText>
          </w:r>
        </w:del>
      </w:ins>
      <w:ins w:id="1622" w:author="Fiona McNicholas" w:date="2024-03-31T15:18:00Z">
        <w:del w:id="1623" w:author="Fiona McNicholas [2]" w:date="2024-04-02T22:18:00Z">
          <w:r w:rsidR="0080108B" w:rsidRPr="0080108B" w:rsidDel="00022E72">
            <w:rPr>
              <w:rFonts w:cstheme="minorHAnsi"/>
              <w:sz w:val="32"/>
              <w:szCs w:val="32"/>
            </w:rPr>
            <w:delText xml:space="preserve">weighted prevalence rate of 1.5% for </w:delText>
          </w:r>
        </w:del>
      </w:ins>
      <w:ins w:id="1624" w:author="Fiona McNicholas" w:date="2024-03-31T15:38:00Z">
        <w:del w:id="1625" w:author="Fiona McNicholas [2]" w:date="2024-04-02T22:18:00Z">
          <w:r w:rsidR="0099570A" w:rsidDel="00022E72">
            <w:rPr>
              <w:rFonts w:cstheme="minorHAnsi"/>
              <w:sz w:val="32"/>
              <w:szCs w:val="32"/>
            </w:rPr>
            <w:delText xml:space="preserve">past </w:delText>
          </w:r>
        </w:del>
      </w:ins>
      <w:ins w:id="1626" w:author="Fiona McNicholas" w:date="2024-03-31T15:18:00Z">
        <w:del w:id="1627" w:author="Fiona McNicholas [2]" w:date="2024-04-02T22:18:00Z">
          <w:r w:rsidR="0080108B" w:rsidRPr="0080108B" w:rsidDel="00022E72">
            <w:rPr>
              <w:rFonts w:cstheme="minorHAnsi"/>
              <w:sz w:val="32"/>
              <w:szCs w:val="32"/>
            </w:rPr>
            <w:lastRenderedPageBreak/>
            <w:delText>S</w:delText>
          </w:r>
        </w:del>
        <w:del w:id="1628" w:author="Fiona McNicholas [2]" w:date="2024-04-02T22:14:00Z">
          <w:r w:rsidR="0080108B" w:rsidRPr="0080108B" w:rsidDel="00022E72">
            <w:rPr>
              <w:rFonts w:cstheme="minorHAnsi"/>
              <w:sz w:val="32"/>
              <w:szCs w:val="32"/>
            </w:rPr>
            <w:delText>H</w:delText>
          </w:r>
        </w:del>
        <w:del w:id="1629" w:author="Fiona McNicholas [2]" w:date="2024-04-02T22:18:00Z">
          <w:r w:rsidR="0080108B" w:rsidRPr="0080108B" w:rsidDel="00022E72">
            <w:rPr>
              <w:rFonts w:cstheme="minorHAnsi"/>
              <w:sz w:val="32"/>
              <w:szCs w:val="32"/>
            </w:rPr>
            <w:delText xml:space="preserve"> </w:delText>
          </w:r>
        </w:del>
      </w:ins>
      <w:ins w:id="1630" w:author="Fiona McNicholas" w:date="2024-03-31T15:38:00Z">
        <w:del w:id="1631" w:author="Fiona McNicholas [2]" w:date="2024-04-02T22:18:00Z">
          <w:r w:rsidR="0099570A" w:rsidDel="00022E72">
            <w:rPr>
              <w:rFonts w:cstheme="minorHAnsi"/>
              <w:sz w:val="32"/>
              <w:szCs w:val="32"/>
            </w:rPr>
            <w:delText>was established.</w:delText>
          </w:r>
        </w:del>
        <w:r w:rsidR="00733B38">
          <w:rPr>
            <w:rFonts w:cstheme="minorHAnsi"/>
            <w:sz w:val="32"/>
            <w:szCs w:val="32"/>
          </w:rPr>
          <w:t xml:space="preserve"> </w:t>
        </w:r>
      </w:ins>
      <w:ins w:id="1632" w:author="Fiona McNicholas" w:date="2024-03-31T15:39:00Z">
        <w:r w:rsidR="00733B38">
          <w:rPr>
            <w:rFonts w:cstheme="minorHAnsi"/>
            <w:sz w:val="32"/>
            <w:szCs w:val="32"/>
          </w:rPr>
          <w:t>Mills and colleagues</w:t>
        </w:r>
      </w:ins>
      <w:ins w:id="1633" w:author="Fiona McNicholas" w:date="2024-03-31T15:42:00Z">
        <w:r w:rsidR="001E2E15">
          <w:rPr>
            <w:rFonts w:cstheme="minorHAnsi"/>
            <w:sz w:val="32"/>
            <w:szCs w:val="32"/>
          </w:rPr>
          <w:t xml:space="preserve"> (2004)</w:t>
        </w:r>
      </w:ins>
      <w:ins w:id="1634" w:author="Fiona McNicholas" w:date="2024-03-31T15:39:00Z">
        <w:r w:rsidR="00733B38">
          <w:rPr>
            <w:rFonts w:cstheme="minorHAnsi"/>
            <w:sz w:val="32"/>
            <w:szCs w:val="32"/>
          </w:rPr>
          <w:t xml:space="preserve"> reported </w:t>
        </w:r>
      </w:ins>
      <w:ins w:id="1635" w:author="Fiona McNicholas" w:date="2024-03-31T15:18:00Z">
        <w:r w:rsidR="0080108B" w:rsidRPr="0080108B">
          <w:rPr>
            <w:rFonts w:cstheme="minorHAnsi"/>
            <w:sz w:val="32"/>
            <w:szCs w:val="32"/>
          </w:rPr>
          <w:t xml:space="preserve">on </w:t>
        </w:r>
      </w:ins>
      <w:ins w:id="1636" w:author="Fiona McNicholas" w:date="2024-03-31T15:49:00Z">
        <w:r w:rsidR="008A767D">
          <w:rPr>
            <w:rFonts w:cstheme="minorHAnsi"/>
            <w:sz w:val="32"/>
            <w:szCs w:val="32"/>
          </w:rPr>
          <w:t xml:space="preserve">a significant </w:t>
        </w:r>
      </w:ins>
      <w:ins w:id="1637" w:author="Fiona McNicholas" w:date="2024-03-31T15:18:00Z">
        <w:r w:rsidR="0080108B" w:rsidRPr="0080108B">
          <w:rPr>
            <w:rFonts w:cstheme="minorHAnsi"/>
            <w:sz w:val="32"/>
            <w:szCs w:val="32"/>
          </w:rPr>
          <w:t>relationship between bullying</w:t>
        </w:r>
      </w:ins>
      <w:ins w:id="1638" w:author="Fiona McNicholas" w:date="2024-03-31T15:44:00Z">
        <w:r w:rsidR="00B22EF1">
          <w:rPr>
            <w:rFonts w:cstheme="minorHAnsi"/>
            <w:sz w:val="32"/>
            <w:szCs w:val="32"/>
          </w:rPr>
          <w:t xml:space="preserve"> </w:t>
        </w:r>
      </w:ins>
      <w:ins w:id="1639" w:author="Fiona McNicholas" w:date="2024-03-31T15:49:00Z">
        <w:r w:rsidR="008A767D">
          <w:rPr>
            <w:rFonts w:cstheme="minorHAnsi"/>
            <w:sz w:val="32"/>
            <w:szCs w:val="32"/>
          </w:rPr>
          <w:t>and</w:t>
        </w:r>
        <w:r w:rsidR="008A767D" w:rsidRPr="0080108B">
          <w:rPr>
            <w:rFonts w:cstheme="minorHAnsi"/>
            <w:sz w:val="32"/>
            <w:szCs w:val="32"/>
          </w:rPr>
          <w:t xml:space="preserve"> suicidal thoughts </w:t>
        </w:r>
      </w:ins>
      <w:ins w:id="1640" w:author="Fiona McNicholas" w:date="2024-03-31T15:44:00Z">
        <w:r w:rsidR="00B22EF1">
          <w:rPr>
            <w:rFonts w:cstheme="minorHAnsi"/>
            <w:sz w:val="32"/>
            <w:szCs w:val="32"/>
          </w:rPr>
          <w:t>among those</w:t>
        </w:r>
      </w:ins>
      <w:ins w:id="1641" w:author="Fiona McNicholas [2]" w:date="2024-04-02T22:56:00Z">
        <w:r w:rsidR="00930AFC">
          <w:rPr>
            <w:rFonts w:cstheme="minorHAnsi"/>
            <w:sz w:val="32"/>
            <w:szCs w:val="32"/>
          </w:rPr>
          <w:t xml:space="preserve"> ’at risk’ </w:t>
        </w:r>
      </w:ins>
      <w:ins w:id="1642" w:author="Fiona McNicholas" w:date="2024-03-31T15:44:00Z">
        <w:del w:id="1643" w:author="Fiona McNicholas [2]" w:date="2024-04-02T22:57:00Z">
          <w:r w:rsidR="00B22EF1" w:rsidDel="00930AFC">
            <w:rPr>
              <w:rFonts w:cstheme="minorHAnsi"/>
              <w:sz w:val="32"/>
              <w:szCs w:val="32"/>
            </w:rPr>
            <w:delText xml:space="preserve"> interviewed</w:delText>
          </w:r>
        </w:del>
      </w:ins>
      <w:ins w:id="1644" w:author="Fiona McNicholas [2]" w:date="2024-04-02T22:57:00Z">
        <w:r w:rsidR="00930AFC">
          <w:rPr>
            <w:rFonts w:cstheme="minorHAnsi"/>
            <w:sz w:val="32"/>
            <w:szCs w:val="32"/>
          </w:rPr>
          <w:t>and interviewed</w:t>
        </w:r>
      </w:ins>
      <w:ins w:id="1645" w:author="Fiona McNicholas" w:date="2024-03-31T15:48:00Z">
        <w:r w:rsidR="008A767D">
          <w:rPr>
            <w:rFonts w:cstheme="minorHAnsi"/>
            <w:sz w:val="32"/>
            <w:szCs w:val="32"/>
          </w:rPr>
          <w:t xml:space="preserve">. </w:t>
        </w:r>
      </w:ins>
      <w:ins w:id="1646" w:author="Fiona McNicholas" w:date="2024-03-31T15:49:00Z">
        <w:r w:rsidR="008A767D">
          <w:rPr>
            <w:rFonts w:cstheme="minorHAnsi"/>
            <w:sz w:val="32"/>
            <w:szCs w:val="32"/>
          </w:rPr>
          <w:t xml:space="preserve">Although, linked to the CT study, </w:t>
        </w:r>
      </w:ins>
      <w:ins w:id="1647" w:author="Fiona McNicholas" w:date="2024-03-31T15:50:00Z">
        <w:r w:rsidR="008A767D">
          <w:rPr>
            <w:rFonts w:cstheme="minorHAnsi"/>
            <w:sz w:val="32"/>
            <w:szCs w:val="32"/>
          </w:rPr>
          <w:t xml:space="preserve">this paper was not included in the systematic review, as no new </w:t>
        </w:r>
      </w:ins>
      <w:ins w:id="1648" w:author="Fiona McNicholas" w:date="2024-03-31T15:44:00Z">
        <w:r w:rsidR="000F651F">
          <w:rPr>
            <w:rFonts w:cstheme="minorHAnsi"/>
            <w:sz w:val="32"/>
            <w:szCs w:val="32"/>
          </w:rPr>
          <w:t xml:space="preserve">prevalence data </w:t>
        </w:r>
      </w:ins>
      <w:ins w:id="1649" w:author="Fiona McNicholas" w:date="2024-03-31T15:50:00Z">
        <w:r w:rsidR="008A767D">
          <w:rPr>
            <w:rFonts w:cstheme="minorHAnsi"/>
            <w:sz w:val="32"/>
            <w:szCs w:val="32"/>
          </w:rPr>
          <w:t>were</w:t>
        </w:r>
      </w:ins>
      <w:ins w:id="1650" w:author="Fiona McNicholas" w:date="2024-03-31T15:44:00Z">
        <w:r w:rsidR="000F651F">
          <w:rPr>
            <w:rFonts w:cstheme="minorHAnsi"/>
            <w:sz w:val="32"/>
            <w:szCs w:val="32"/>
          </w:rPr>
          <w:t xml:space="preserve"> provided. </w:t>
        </w:r>
      </w:ins>
    </w:p>
    <w:p w14:paraId="1C8D135B" w14:textId="706082A3" w:rsidR="00113170" w:rsidRPr="008A767D" w:rsidDel="00605BBD" w:rsidRDefault="00113170" w:rsidP="00F453EA">
      <w:pPr>
        <w:rPr>
          <w:del w:id="1651" w:author="Fiona McNicholas" w:date="2024-03-31T15:12:00Z"/>
          <w:rFonts w:cstheme="minorHAnsi"/>
          <w:sz w:val="32"/>
          <w:szCs w:val="32"/>
          <w:rPrChange w:id="1652" w:author="Fiona McNicholas" w:date="2024-03-31T15:50:00Z">
            <w:rPr>
              <w:del w:id="1653" w:author="Fiona McNicholas" w:date="2024-03-31T15:12:00Z"/>
              <w:rFonts w:cstheme="minorHAnsi"/>
              <w:sz w:val="32"/>
              <w:szCs w:val="32"/>
              <w:lang w:val="en-IE"/>
            </w:rPr>
          </w:rPrChange>
        </w:rPr>
      </w:pPr>
    </w:p>
    <w:p w14:paraId="1BFF30EF" w14:textId="0E856ACC" w:rsidR="007D4A3A" w:rsidRPr="0009377A" w:rsidRDefault="007D4A3A" w:rsidP="00F453EA">
      <w:pPr>
        <w:rPr>
          <w:rFonts w:cstheme="minorHAnsi"/>
          <w:sz w:val="32"/>
          <w:szCs w:val="32"/>
          <w:u w:val="single"/>
          <w:lang w:val="en-IE"/>
        </w:rPr>
      </w:pPr>
      <w:r w:rsidRPr="0009377A">
        <w:rPr>
          <w:rFonts w:cstheme="minorHAnsi"/>
          <w:sz w:val="32"/>
          <w:szCs w:val="32"/>
          <w:u w:val="single"/>
          <w:lang w:val="en-IE"/>
        </w:rPr>
        <w:t>Other Regional Studies:</w:t>
      </w:r>
    </w:p>
    <w:p w14:paraId="37AECBA0" w14:textId="1F5ED6A4" w:rsidR="003919FC" w:rsidDel="004A0931" w:rsidRDefault="00562534" w:rsidP="007D4A3A">
      <w:pPr>
        <w:rPr>
          <w:del w:id="1654" w:author="Fiona McNicholas" w:date="2024-03-31T15:51:00Z"/>
          <w:rFonts w:cstheme="minorHAnsi"/>
          <w:sz w:val="32"/>
          <w:szCs w:val="32"/>
          <w:lang w:val="en-IE"/>
        </w:rPr>
      </w:pPr>
      <w:ins w:id="1655" w:author="Fiona McNicholas" w:date="2024-04-26T11:24:00Z">
        <w:r w:rsidRPr="00B0411B">
          <w:rPr>
            <w:rFonts w:cstheme="minorHAnsi"/>
            <w:sz w:val="32"/>
            <w:szCs w:val="32"/>
            <w:lang w:val="en-IE"/>
          </w:rPr>
          <w:t xml:space="preserve">Coughlan and colleagues (2014) </w:t>
        </w:r>
        <w:r>
          <w:rPr>
            <w:rFonts w:cstheme="minorHAnsi"/>
            <w:sz w:val="32"/>
            <w:szCs w:val="32"/>
            <w:lang w:val="en-IE"/>
          </w:rPr>
          <w:t>examined</w:t>
        </w:r>
      </w:ins>
      <w:ins w:id="1656" w:author="Fiona McNicholas" w:date="2024-04-26T11:25:00Z">
        <w:r>
          <w:rPr>
            <w:rFonts w:cstheme="minorHAnsi"/>
            <w:sz w:val="32"/>
            <w:szCs w:val="32"/>
            <w:lang w:val="en-IE"/>
          </w:rPr>
          <w:t xml:space="preserve"> </w:t>
        </w:r>
      </w:ins>
      <w:r w:rsidR="00A020A1">
        <w:rPr>
          <w:rFonts w:cstheme="minorHAnsi"/>
          <w:sz w:val="32"/>
          <w:szCs w:val="32"/>
          <w:lang w:val="en-IE"/>
        </w:rPr>
        <w:t>SH</w:t>
      </w:r>
      <w:r w:rsidR="00B327D5" w:rsidRPr="00B0411B">
        <w:rPr>
          <w:rFonts w:cstheme="minorHAnsi"/>
          <w:sz w:val="32"/>
          <w:szCs w:val="32"/>
          <w:lang w:val="en-IE"/>
        </w:rPr>
        <w:t xml:space="preserve"> </w:t>
      </w:r>
      <w:del w:id="1657" w:author="Fiona McNicholas" w:date="2024-04-26T11:25:00Z">
        <w:r w:rsidR="00B327D5" w:rsidRPr="00B0411B" w:rsidDel="00562534">
          <w:rPr>
            <w:rFonts w:cstheme="minorHAnsi"/>
            <w:sz w:val="32"/>
            <w:szCs w:val="32"/>
            <w:lang w:val="en-IE"/>
          </w:rPr>
          <w:delText xml:space="preserve">was examined </w:delText>
        </w:r>
      </w:del>
      <w:r w:rsidR="00B327D5" w:rsidRPr="00B0411B">
        <w:rPr>
          <w:rFonts w:cstheme="minorHAnsi"/>
          <w:sz w:val="32"/>
          <w:szCs w:val="32"/>
          <w:lang w:val="en-IE"/>
        </w:rPr>
        <w:t xml:space="preserve">in a methodologically robust fashion in a younger cohort of 11–13 years </w:t>
      </w:r>
      <w:del w:id="1658" w:author="Fiona McNicholas" w:date="2024-04-26T11:25:00Z">
        <w:r w:rsidR="00B327D5" w:rsidRPr="00B0411B" w:rsidDel="00562534">
          <w:rPr>
            <w:rFonts w:cstheme="minorHAnsi"/>
            <w:sz w:val="32"/>
            <w:szCs w:val="32"/>
            <w:lang w:val="en-IE"/>
          </w:rPr>
          <w:delText xml:space="preserve">by Coughlan and colleagues (2014) </w:delText>
        </w:r>
      </w:del>
      <w:r w:rsidR="00B327D5" w:rsidRPr="00B0411B">
        <w:rPr>
          <w:rFonts w:cstheme="minorHAnsi"/>
          <w:sz w:val="32"/>
          <w:szCs w:val="32"/>
          <w:lang w:val="en-IE"/>
        </w:rPr>
        <w:t xml:space="preserve">in two geographical areas in north Dublin city and county Kildare. </w:t>
      </w:r>
      <w:r w:rsidR="007D4A3A">
        <w:rPr>
          <w:rFonts w:cstheme="minorHAnsi"/>
          <w:sz w:val="32"/>
          <w:szCs w:val="32"/>
          <w:lang w:val="en-IE"/>
        </w:rPr>
        <w:t xml:space="preserve">This was a </w:t>
      </w:r>
      <w:del w:id="1659" w:author="Fiona McNicholas" w:date="2024-03-27T20:14:00Z">
        <w:r w:rsidR="007D4A3A" w:rsidDel="0026067B">
          <w:rPr>
            <w:rFonts w:cstheme="minorHAnsi"/>
            <w:sz w:val="32"/>
            <w:szCs w:val="32"/>
            <w:lang w:val="en-IE"/>
          </w:rPr>
          <w:delText>2 stage</w:delText>
        </w:r>
      </w:del>
      <w:ins w:id="1660" w:author="Fiona McNicholas" w:date="2024-03-27T20:14:00Z">
        <w:r w:rsidR="0026067B">
          <w:rPr>
            <w:rFonts w:cstheme="minorHAnsi"/>
            <w:sz w:val="32"/>
            <w:szCs w:val="32"/>
            <w:lang w:val="en-IE"/>
          </w:rPr>
          <w:t>2-stage</w:t>
        </w:r>
      </w:ins>
      <w:r w:rsidR="007D4A3A">
        <w:rPr>
          <w:rFonts w:cstheme="minorHAnsi"/>
          <w:sz w:val="32"/>
          <w:szCs w:val="32"/>
          <w:lang w:val="en-IE"/>
        </w:rPr>
        <w:t xml:space="preserve"> study, using SDQ </w:t>
      </w:r>
      <w:ins w:id="1661" w:author="Fiona McNicholas" w:date="2024-03-31T16:06:00Z">
        <w:r w:rsidR="00362179">
          <w:rPr>
            <w:rFonts w:cstheme="minorHAnsi"/>
            <w:sz w:val="32"/>
            <w:szCs w:val="32"/>
            <w:lang w:val="en-IE"/>
          </w:rPr>
          <w:t>screen (</w:t>
        </w:r>
        <w:r w:rsidR="003F71FC">
          <w:rPr>
            <w:rFonts w:cstheme="minorHAnsi"/>
            <w:sz w:val="32"/>
            <w:szCs w:val="32"/>
            <w:lang w:val="en-IE"/>
          </w:rPr>
          <w:t xml:space="preserve">N=1131), </w:t>
        </w:r>
      </w:ins>
      <w:del w:id="1662" w:author="Fiona McNicholas" w:date="2024-03-31T16:06:00Z">
        <w:r w:rsidR="007D4A3A" w:rsidDel="003F71FC">
          <w:rPr>
            <w:rFonts w:cstheme="minorHAnsi"/>
            <w:sz w:val="32"/>
            <w:szCs w:val="32"/>
            <w:lang w:val="en-IE"/>
          </w:rPr>
          <w:delText xml:space="preserve">and </w:delText>
        </w:r>
      </w:del>
      <w:r w:rsidR="007D4A3A">
        <w:rPr>
          <w:rFonts w:cstheme="minorHAnsi"/>
          <w:sz w:val="32"/>
          <w:szCs w:val="32"/>
          <w:lang w:val="en-IE"/>
        </w:rPr>
        <w:t>followed up with a clinical interview using the Kiddie-SADS</w:t>
      </w:r>
      <w:ins w:id="1663" w:author="Fiona McNicholas" w:date="2024-03-31T16:06:00Z">
        <w:r w:rsidR="003F71FC">
          <w:rPr>
            <w:rFonts w:cstheme="minorHAnsi"/>
            <w:sz w:val="32"/>
            <w:szCs w:val="32"/>
            <w:lang w:val="en-IE"/>
          </w:rPr>
          <w:t xml:space="preserve"> (</w:t>
        </w:r>
      </w:ins>
      <w:del w:id="1664" w:author="Fiona McNicholas" w:date="2024-03-31T16:06:00Z">
        <w:r w:rsidR="007D4A3A" w:rsidDel="003F71FC">
          <w:rPr>
            <w:rFonts w:cstheme="minorHAnsi"/>
            <w:sz w:val="32"/>
            <w:szCs w:val="32"/>
            <w:lang w:val="en-IE"/>
          </w:rPr>
          <w:delText xml:space="preserve">. </w:delText>
        </w:r>
      </w:del>
      <w:r w:rsidR="007D4A3A">
        <w:rPr>
          <w:rFonts w:cstheme="minorHAnsi"/>
          <w:sz w:val="32"/>
          <w:szCs w:val="32"/>
          <w:lang w:val="en-IE"/>
        </w:rPr>
        <w:t>N=212</w:t>
      </w:r>
      <w:ins w:id="1665" w:author="Fiona McNicholas" w:date="2024-03-31T16:06:00Z">
        <w:r w:rsidR="003F71FC">
          <w:rPr>
            <w:rFonts w:cstheme="minorHAnsi"/>
            <w:sz w:val="32"/>
            <w:szCs w:val="32"/>
            <w:lang w:val="en-IE"/>
          </w:rPr>
          <w:t>)</w:t>
        </w:r>
      </w:ins>
      <w:r w:rsidR="007D4A3A">
        <w:rPr>
          <w:rFonts w:cstheme="minorHAnsi"/>
          <w:sz w:val="32"/>
          <w:szCs w:val="32"/>
          <w:lang w:val="en-IE"/>
        </w:rPr>
        <w:t xml:space="preserve"> </w:t>
      </w:r>
      <w:del w:id="1666" w:author="Fiona McNicholas" w:date="2024-03-31T16:06:00Z">
        <w:r w:rsidR="007D4A3A" w:rsidDel="003F71FC">
          <w:rPr>
            <w:rFonts w:cstheme="minorHAnsi"/>
            <w:sz w:val="32"/>
            <w:szCs w:val="32"/>
            <w:lang w:val="en-IE"/>
          </w:rPr>
          <w:delText xml:space="preserve">responded to stage 2. </w:delText>
        </w:r>
      </w:del>
      <w:r w:rsidR="007D4A3A">
        <w:rPr>
          <w:rFonts w:cstheme="minorHAnsi"/>
          <w:sz w:val="32"/>
          <w:szCs w:val="32"/>
          <w:lang w:val="en-IE"/>
        </w:rPr>
        <w:t>SH was defined as</w:t>
      </w:r>
      <w:r w:rsidR="008F0A17">
        <w:rPr>
          <w:rFonts w:cstheme="minorHAnsi"/>
          <w:sz w:val="32"/>
          <w:szCs w:val="32"/>
          <w:lang w:val="en-IE"/>
        </w:rPr>
        <w:t xml:space="preserve"> ‘non-suicidal physical self-damaging acts referring to self-mutilation or other acts done without the intent of killing self’. </w:t>
      </w:r>
      <w:r w:rsidR="008F0A17" w:rsidRPr="00B0411B">
        <w:rPr>
          <w:rFonts w:cstheme="minorHAnsi"/>
          <w:sz w:val="32"/>
          <w:szCs w:val="32"/>
          <w:lang w:val="en-IE"/>
        </w:rPr>
        <w:t xml:space="preserve">Among the </w:t>
      </w:r>
      <w:r w:rsidR="007047BF">
        <w:rPr>
          <w:rFonts w:cstheme="minorHAnsi"/>
          <w:sz w:val="32"/>
          <w:szCs w:val="32"/>
          <w:lang w:val="en-IE"/>
        </w:rPr>
        <w:t>212-youth</w:t>
      </w:r>
      <w:r w:rsidR="008F0A17" w:rsidRPr="00B0411B">
        <w:rPr>
          <w:rFonts w:cstheme="minorHAnsi"/>
          <w:sz w:val="32"/>
          <w:szCs w:val="32"/>
          <w:lang w:val="en-IE"/>
        </w:rPr>
        <w:t xml:space="preserve"> examined</w:t>
      </w:r>
      <w:r w:rsidR="008F0A17">
        <w:rPr>
          <w:rFonts w:cstheme="minorHAnsi"/>
          <w:sz w:val="32"/>
          <w:szCs w:val="32"/>
          <w:lang w:val="en-IE"/>
        </w:rPr>
        <w:t xml:space="preserve"> </w:t>
      </w:r>
      <w:r w:rsidR="007D4A3A">
        <w:rPr>
          <w:rFonts w:cstheme="minorHAnsi"/>
          <w:sz w:val="32"/>
          <w:szCs w:val="32"/>
          <w:lang w:val="en-IE"/>
        </w:rPr>
        <w:t xml:space="preserve">in stage 2 </w:t>
      </w:r>
      <w:r w:rsidR="008F0A17">
        <w:rPr>
          <w:rFonts w:cstheme="minorHAnsi"/>
          <w:sz w:val="32"/>
          <w:szCs w:val="32"/>
          <w:lang w:val="en-IE"/>
        </w:rPr>
        <w:t>(mean age 11.54)</w:t>
      </w:r>
      <w:r w:rsidR="008F0A17" w:rsidRPr="00B0411B">
        <w:rPr>
          <w:rFonts w:cstheme="minorHAnsi"/>
          <w:sz w:val="32"/>
          <w:szCs w:val="32"/>
          <w:lang w:val="en-IE"/>
        </w:rPr>
        <w:t>, 4.4% engaged in SH</w:t>
      </w:r>
      <w:r w:rsidR="007D4A3A">
        <w:rPr>
          <w:rFonts w:cstheme="minorHAnsi"/>
          <w:sz w:val="32"/>
          <w:szCs w:val="32"/>
          <w:lang w:val="en-IE"/>
        </w:rPr>
        <w:t xml:space="preserve"> in the past month</w:t>
      </w:r>
      <w:r w:rsidR="002B6F7A">
        <w:rPr>
          <w:rFonts w:cstheme="minorHAnsi"/>
          <w:sz w:val="32"/>
          <w:szCs w:val="32"/>
          <w:lang w:val="en-IE"/>
        </w:rPr>
        <w:t>, but no detail is given on method type</w:t>
      </w:r>
      <w:r w:rsidR="008F0A17" w:rsidRPr="00B0411B">
        <w:rPr>
          <w:rFonts w:cstheme="minorHAnsi"/>
          <w:sz w:val="32"/>
          <w:szCs w:val="32"/>
          <w:lang w:val="en-IE"/>
        </w:rPr>
        <w:t>.</w:t>
      </w:r>
      <w:r w:rsidR="008F0A17">
        <w:rPr>
          <w:rFonts w:cstheme="minorHAnsi"/>
          <w:sz w:val="32"/>
          <w:szCs w:val="32"/>
          <w:lang w:val="en-IE"/>
        </w:rPr>
        <w:t xml:space="preserve"> </w:t>
      </w:r>
      <w:r w:rsidR="00B327D5">
        <w:rPr>
          <w:rFonts w:cstheme="minorHAnsi"/>
          <w:sz w:val="32"/>
          <w:szCs w:val="32"/>
          <w:lang w:val="en-IE"/>
        </w:rPr>
        <w:t>L</w:t>
      </w:r>
      <w:r w:rsidR="00B327D5" w:rsidRPr="00765B80">
        <w:rPr>
          <w:rFonts w:cstheme="minorHAnsi"/>
          <w:sz w:val="32"/>
          <w:szCs w:val="32"/>
          <w:lang w:val="en-IE"/>
        </w:rPr>
        <w:t>ifetime prevalence of SH</w:t>
      </w:r>
      <w:ins w:id="1667" w:author="Fiona McNicholas" w:date="2024-03-30T19:02:00Z">
        <w:r w:rsidR="007A78F1">
          <w:rPr>
            <w:rFonts w:cstheme="minorHAnsi"/>
            <w:sz w:val="32"/>
            <w:szCs w:val="32"/>
            <w:lang w:val="en-IE"/>
          </w:rPr>
          <w:t>,</w:t>
        </w:r>
      </w:ins>
      <w:r w:rsidR="00B327D5">
        <w:rPr>
          <w:rFonts w:cstheme="minorHAnsi"/>
          <w:sz w:val="32"/>
          <w:szCs w:val="32"/>
          <w:lang w:val="en-IE"/>
        </w:rPr>
        <w:t xml:space="preserve"> </w:t>
      </w:r>
      <w:ins w:id="1668" w:author="Fiona McNicholas" w:date="2024-03-28T18:58:00Z">
        <w:r w:rsidR="00AF7485">
          <w:rPr>
            <w:rFonts w:cstheme="minorHAnsi"/>
            <w:sz w:val="32"/>
            <w:szCs w:val="32"/>
            <w:lang w:val="en-IE"/>
          </w:rPr>
          <w:t xml:space="preserve">defined as </w:t>
        </w:r>
      </w:ins>
      <w:r w:rsidR="00B327D5">
        <w:rPr>
          <w:rFonts w:cstheme="minorHAnsi"/>
          <w:sz w:val="32"/>
          <w:szCs w:val="32"/>
          <w:lang w:val="en-IE"/>
        </w:rPr>
        <w:t xml:space="preserve">occurring </w:t>
      </w:r>
      <w:r w:rsidR="007D4A3A">
        <w:rPr>
          <w:rFonts w:cstheme="minorHAnsi"/>
          <w:sz w:val="32"/>
          <w:szCs w:val="32"/>
          <w:lang w:val="en-IE"/>
        </w:rPr>
        <w:t xml:space="preserve">at a frequency of </w:t>
      </w:r>
      <w:r w:rsidR="00B327D5" w:rsidRPr="00765B80">
        <w:rPr>
          <w:rFonts w:cstheme="minorHAnsi"/>
          <w:sz w:val="32"/>
          <w:szCs w:val="32"/>
          <w:lang w:val="en-IE"/>
        </w:rPr>
        <w:t>2-3 times per year</w:t>
      </w:r>
      <w:ins w:id="1669" w:author="Fiona McNicholas" w:date="2024-03-28T18:58:00Z">
        <w:r w:rsidR="00AF7485">
          <w:rPr>
            <w:rFonts w:cstheme="minorHAnsi"/>
            <w:sz w:val="32"/>
            <w:szCs w:val="32"/>
            <w:lang w:val="en-IE"/>
          </w:rPr>
          <w:t>,</w:t>
        </w:r>
      </w:ins>
      <w:r w:rsidR="00B327D5" w:rsidRPr="00765B80">
        <w:rPr>
          <w:rFonts w:cstheme="minorHAnsi"/>
          <w:sz w:val="32"/>
          <w:szCs w:val="32"/>
          <w:lang w:val="en-IE"/>
        </w:rPr>
        <w:t xml:space="preserve"> was 5.1%</w:t>
      </w:r>
      <w:ins w:id="1670" w:author="Fiona McNicholas" w:date="2024-03-28T18:58:00Z">
        <w:r w:rsidR="00AF7485">
          <w:rPr>
            <w:rFonts w:cstheme="minorHAnsi"/>
            <w:sz w:val="32"/>
            <w:szCs w:val="32"/>
            <w:lang w:val="en-IE"/>
          </w:rPr>
          <w:t xml:space="preserve">. When </w:t>
        </w:r>
        <w:r w:rsidR="008C7941">
          <w:rPr>
            <w:rFonts w:cstheme="minorHAnsi"/>
            <w:sz w:val="32"/>
            <w:szCs w:val="32"/>
            <w:lang w:val="en-IE"/>
          </w:rPr>
          <w:t xml:space="preserve">defined as occurring </w:t>
        </w:r>
      </w:ins>
      <w:del w:id="1671" w:author="Fiona McNicholas" w:date="2024-03-28T18:58:00Z">
        <w:r w:rsidR="00B327D5" w:rsidRPr="00765B80" w:rsidDel="00AF7485">
          <w:rPr>
            <w:rFonts w:cstheme="minorHAnsi"/>
            <w:sz w:val="32"/>
            <w:szCs w:val="32"/>
            <w:lang w:val="en-IE"/>
          </w:rPr>
          <w:delText xml:space="preserve"> and </w:delText>
        </w:r>
        <w:r w:rsidR="00B327D5" w:rsidDel="008C7941">
          <w:rPr>
            <w:rFonts w:cstheme="minorHAnsi"/>
            <w:sz w:val="32"/>
            <w:szCs w:val="32"/>
            <w:lang w:val="en-IE"/>
          </w:rPr>
          <w:delText xml:space="preserve">1.7% if </w:delText>
        </w:r>
      </w:del>
      <w:r w:rsidR="00B327D5">
        <w:rPr>
          <w:rFonts w:cstheme="minorHAnsi"/>
          <w:sz w:val="32"/>
          <w:szCs w:val="32"/>
          <w:lang w:val="en-IE"/>
        </w:rPr>
        <w:t>greater than four times a year</w:t>
      </w:r>
      <w:ins w:id="1672" w:author="Fiona McNicholas" w:date="2024-03-28T18:58:00Z">
        <w:r w:rsidR="008C7941">
          <w:rPr>
            <w:rFonts w:cstheme="minorHAnsi"/>
            <w:sz w:val="32"/>
            <w:szCs w:val="32"/>
            <w:lang w:val="en-IE"/>
          </w:rPr>
          <w:t>, the rate dropped to 1.7%</w:t>
        </w:r>
      </w:ins>
      <w:r w:rsidR="00B327D5">
        <w:rPr>
          <w:rFonts w:cstheme="minorHAnsi"/>
          <w:sz w:val="32"/>
          <w:szCs w:val="32"/>
          <w:lang w:val="en-IE"/>
        </w:rPr>
        <w:t xml:space="preserve">. </w:t>
      </w:r>
      <w:r w:rsidR="00B327D5" w:rsidRPr="00765B80">
        <w:rPr>
          <w:rFonts w:cstheme="minorHAnsi"/>
          <w:sz w:val="32"/>
          <w:szCs w:val="32"/>
          <w:lang w:val="en-IE"/>
        </w:rPr>
        <w:t xml:space="preserve">4.7% reported occasional </w:t>
      </w:r>
      <w:r w:rsidR="00B327D5">
        <w:rPr>
          <w:rFonts w:cstheme="minorHAnsi"/>
          <w:sz w:val="32"/>
          <w:szCs w:val="32"/>
          <w:lang w:val="en-IE"/>
        </w:rPr>
        <w:t xml:space="preserve">lifetime rate of </w:t>
      </w:r>
      <w:r w:rsidR="00B327D5" w:rsidRPr="00765B80">
        <w:rPr>
          <w:rFonts w:cstheme="minorHAnsi"/>
          <w:sz w:val="32"/>
          <w:szCs w:val="32"/>
          <w:lang w:val="en-IE"/>
        </w:rPr>
        <w:t xml:space="preserve">suicidal ideation, with 2.1% thinking about it frequently.  </w:t>
      </w:r>
      <w:ins w:id="1673" w:author="Fiona McNicholas" w:date="2024-04-26T11:28:00Z">
        <w:r w:rsidR="00FA7857">
          <w:rPr>
            <w:rFonts w:cstheme="minorHAnsi"/>
            <w:sz w:val="32"/>
            <w:szCs w:val="32"/>
            <w:lang w:val="en-IE"/>
          </w:rPr>
          <w:t>Past month</w:t>
        </w:r>
        <w:r w:rsidR="00FA7857" w:rsidRPr="00765B80">
          <w:rPr>
            <w:rFonts w:cstheme="minorHAnsi"/>
            <w:sz w:val="32"/>
            <w:szCs w:val="32"/>
            <w:lang w:val="en-IE"/>
          </w:rPr>
          <w:t xml:space="preserve"> </w:t>
        </w:r>
        <w:r w:rsidR="00FA7857">
          <w:rPr>
            <w:rFonts w:cstheme="minorHAnsi"/>
            <w:sz w:val="32"/>
            <w:szCs w:val="32"/>
            <w:lang w:val="en-IE"/>
          </w:rPr>
          <w:t xml:space="preserve">rate of </w:t>
        </w:r>
        <w:r w:rsidR="00FA7857" w:rsidRPr="00765B80">
          <w:rPr>
            <w:rFonts w:cstheme="minorHAnsi"/>
            <w:sz w:val="32"/>
            <w:szCs w:val="32"/>
            <w:lang w:val="en-IE"/>
          </w:rPr>
          <w:t>suicidal ideation</w:t>
        </w:r>
        <w:r w:rsidR="00FA7857">
          <w:rPr>
            <w:rFonts w:cstheme="minorHAnsi"/>
            <w:sz w:val="32"/>
            <w:szCs w:val="32"/>
            <w:lang w:val="en-IE"/>
          </w:rPr>
          <w:t xml:space="preserve"> </w:t>
        </w:r>
      </w:ins>
      <w:ins w:id="1674" w:author="Fiona McNicholas" w:date="2024-04-26T11:29:00Z">
        <w:r w:rsidR="006C5F41">
          <w:rPr>
            <w:rFonts w:cstheme="minorHAnsi"/>
            <w:sz w:val="32"/>
            <w:szCs w:val="32"/>
            <w:lang w:val="en-IE"/>
          </w:rPr>
          <w:t xml:space="preserve">occasionally </w:t>
        </w:r>
      </w:ins>
      <w:ins w:id="1675" w:author="Fiona McNicholas" w:date="2024-04-26T11:28:00Z">
        <w:r w:rsidR="00FA7857">
          <w:rPr>
            <w:rFonts w:cstheme="minorHAnsi"/>
            <w:sz w:val="32"/>
            <w:szCs w:val="32"/>
            <w:lang w:val="en-IE"/>
          </w:rPr>
          <w:t>was</w:t>
        </w:r>
        <w:r w:rsidR="006C5F41">
          <w:rPr>
            <w:rFonts w:cstheme="minorHAnsi"/>
            <w:sz w:val="32"/>
            <w:szCs w:val="32"/>
            <w:lang w:val="en-IE"/>
          </w:rPr>
          <w:t xml:space="preserve"> 4.7%</w:t>
        </w:r>
        <w:r w:rsidR="00FA7857" w:rsidRPr="00765B80">
          <w:rPr>
            <w:rFonts w:cstheme="minorHAnsi"/>
            <w:sz w:val="32"/>
            <w:szCs w:val="32"/>
            <w:lang w:val="en-IE"/>
          </w:rPr>
          <w:t xml:space="preserve">, </w:t>
        </w:r>
      </w:ins>
      <w:ins w:id="1676" w:author="Fiona McNicholas" w:date="2024-04-26T11:29:00Z">
        <w:r w:rsidR="006C5F41">
          <w:rPr>
            <w:rFonts w:cstheme="minorHAnsi"/>
            <w:sz w:val="32"/>
            <w:szCs w:val="32"/>
            <w:lang w:val="en-IE"/>
          </w:rPr>
          <w:t>and 0.8% for frequent</w:t>
        </w:r>
      </w:ins>
      <w:ins w:id="1677" w:author="Fiona McNicholas" w:date="2024-04-26T11:30:00Z">
        <w:r w:rsidR="0076207F">
          <w:rPr>
            <w:rFonts w:cstheme="minorHAnsi"/>
            <w:sz w:val="32"/>
            <w:szCs w:val="32"/>
            <w:lang w:val="en-IE"/>
          </w:rPr>
          <w:t xml:space="preserve"> (4 or more times in prior month)</w:t>
        </w:r>
      </w:ins>
      <w:ins w:id="1678" w:author="Fiona McNicholas" w:date="2024-04-26T11:29:00Z">
        <w:r w:rsidR="006C5F41">
          <w:rPr>
            <w:rFonts w:cstheme="minorHAnsi"/>
            <w:sz w:val="32"/>
            <w:szCs w:val="32"/>
            <w:lang w:val="en-IE"/>
          </w:rPr>
          <w:t xml:space="preserve">. </w:t>
        </w:r>
      </w:ins>
      <w:ins w:id="1679" w:author="Fiona McNicholas" w:date="2024-04-26T11:28:00Z">
        <w:r w:rsidR="00FA7857" w:rsidRPr="00765B80">
          <w:rPr>
            <w:rFonts w:cstheme="minorHAnsi"/>
            <w:sz w:val="32"/>
            <w:szCs w:val="32"/>
            <w:lang w:val="en-IE"/>
          </w:rPr>
          <w:t xml:space="preserve"> </w:t>
        </w:r>
      </w:ins>
    </w:p>
    <w:p w14:paraId="5684AD39" w14:textId="77777777" w:rsidR="004A0931" w:rsidRPr="004A7D86" w:rsidRDefault="004A0931" w:rsidP="00F453EA">
      <w:pPr>
        <w:rPr>
          <w:ins w:id="1680" w:author="Fiona McNicholas" w:date="2024-04-22T13:22:00Z"/>
          <w:rFonts w:cstheme="minorHAnsi"/>
          <w:sz w:val="32"/>
          <w:szCs w:val="32"/>
          <w:lang w:val="en-IE"/>
        </w:rPr>
      </w:pPr>
    </w:p>
    <w:p w14:paraId="71DA4663" w14:textId="1D5BE9EF" w:rsidR="007D4A3A" w:rsidRDefault="00AF2837" w:rsidP="007D4A3A">
      <w:pPr>
        <w:rPr>
          <w:rFonts w:cstheme="minorHAnsi"/>
          <w:sz w:val="32"/>
          <w:szCs w:val="32"/>
          <w:lang w:val="en-IE"/>
        </w:rPr>
      </w:pPr>
      <w:r w:rsidRPr="0009605E">
        <w:rPr>
          <w:rFonts w:cstheme="minorHAnsi"/>
          <w:sz w:val="32"/>
          <w:szCs w:val="32"/>
          <w:lang w:val="en-IE"/>
        </w:rPr>
        <w:t>Doyle and colleagues (2015)</w:t>
      </w:r>
      <w:r w:rsidR="007D4A3A" w:rsidRPr="0009605E">
        <w:rPr>
          <w:rFonts w:cstheme="minorHAnsi"/>
          <w:sz w:val="32"/>
          <w:szCs w:val="32"/>
          <w:lang w:val="en-IE"/>
        </w:rPr>
        <w:t xml:space="preserve"> conducted a cross-sectional study of 856 school-going adolescents </w:t>
      </w:r>
      <w:r w:rsidR="007D4A3A">
        <w:rPr>
          <w:rFonts w:cstheme="minorHAnsi"/>
          <w:sz w:val="32"/>
          <w:szCs w:val="32"/>
          <w:lang w:val="en-IE"/>
        </w:rPr>
        <w:t xml:space="preserve">aged </w:t>
      </w:r>
      <w:r w:rsidR="007D4A3A" w:rsidRPr="0009605E">
        <w:rPr>
          <w:rFonts w:cstheme="minorHAnsi"/>
          <w:sz w:val="32"/>
          <w:szCs w:val="32"/>
          <w:lang w:val="en-IE"/>
        </w:rPr>
        <w:t>15-17 using the same definitions as used by CASE study</w:t>
      </w:r>
      <w:ins w:id="1681" w:author="Fiona McNicholas" w:date="2024-03-28T18:58:00Z">
        <w:r w:rsidR="008A601F">
          <w:rPr>
            <w:rFonts w:cstheme="minorHAnsi"/>
            <w:sz w:val="32"/>
            <w:szCs w:val="32"/>
            <w:lang w:val="en-IE"/>
          </w:rPr>
          <w:t xml:space="preserve">. </w:t>
        </w:r>
      </w:ins>
      <w:ins w:id="1682" w:author="Fiona McNicholas" w:date="2024-03-31T16:07:00Z">
        <w:r w:rsidR="007744CB">
          <w:rPr>
            <w:rFonts w:cstheme="minorHAnsi"/>
            <w:sz w:val="32"/>
            <w:szCs w:val="32"/>
            <w:lang w:val="en-IE"/>
          </w:rPr>
          <w:t>Participants</w:t>
        </w:r>
      </w:ins>
      <w:ins w:id="1683" w:author="Fiona McNicholas" w:date="2024-03-28T18:58:00Z">
        <w:r w:rsidR="008A601F">
          <w:rPr>
            <w:rFonts w:cstheme="minorHAnsi"/>
            <w:sz w:val="32"/>
            <w:szCs w:val="32"/>
            <w:lang w:val="en-IE"/>
          </w:rPr>
          <w:t xml:space="preserve"> were</w:t>
        </w:r>
      </w:ins>
      <w:r w:rsidR="007D4A3A">
        <w:rPr>
          <w:rFonts w:cstheme="minorHAnsi"/>
          <w:sz w:val="32"/>
          <w:szCs w:val="32"/>
          <w:lang w:val="en-IE"/>
        </w:rPr>
        <w:t xml:space="preserve"> </w:t>
      </w:r>
      <w:del w:id="1684" w:author="Fiona McNicholas" w:date="2024-03-28T18:59:00Z">
        <w:r w:rsidR="007D4A3A" w:rsidDel="008A601F">
          <w:rPr>
            <w:rFonts w:cstheme="minorHAnsi"/>
            <w:sz w:val="32"/>
            <w:szCs w:val="32"/>
            <w:lang w:val="en-IE"/>
          </w:rPr>
          <w:delText xml:space="preserve">and recruiting </w:delText>
        </w:r>
      </w:del>
      <w:ins w:id="1685" w:author="Fiona McNicholas" w:date="2024-03-28T18:59:00Z">
        <w:r w:rsidR="008A601F">
          <w:rPr>
            <w:rFonts w:cstheme="minorHAnsi"/>
            <w:sz w:val="32"/>
            <w:szCs w:val="32"/>
            <w:lang w:val="en-IE"/>
          </w:rPr>
          <w:t xml:space="preserve">recruited </w:t>
        </w:r>
      </w:ins>
      <w:r w:rsidR="007D4A3A">
        <w:rPr>
          <w:rFonts w:cstheme="minorHAnsi"/>
          <w:sz w:val="32"/>
          <w:szCs w:val="32"/>
          <w:lang w:val="en-IE"/>
        </w:rPr>
        <w:t>from e</w:t>
      </w:r>
      <w:r w:rsidR="007D4A3A" w:rsidRPr="00765B80">
        <w:rPr>
          <w:rFonts w:cstheme="minorHAnsi"/>
          <w:sz w:val="32"/>
          <w:szCs w:val="32"/>
          <w:lang w:val="en-IE"/>
        </w:rPr>
        <w:t xml:space="preserve">leven </w:t>
      </w:r>
      <w:r w:rsidR="007D4A3A">
        <w:rPr>
          <w:rFonts w:cstheme="minorHAnsi"/>
          <w:sz w:val="32"/>
          <w:szCs w:val="32"/>
          <w:lang w:val="en-IE"/>
        </w:rPr>
        <w:t xml:space="preserve">Dublin based </w:t>
      </w:r>
      <w:r w:rsidR="007D4A3A" w:rsidRPr="00765B80">
        <w:rPr>
          <w:rFonts w:cstheme="minorHAnsi"/>
          <w:sz w:val="32"/>
          <w:szCs w:val="32"/>
          <w:lang w:val="en-IE"/>
        </w:rPr>
        <w:t>schools</w:t>
      </w:r>
      <w:r w:rsidR="007D4A3A">
        <w:rPr>
          <w:rFonts w:cstheme="minorHAnsi"/>
          <w:sz w:val="32"/>
          <w:szCs w:val="32"/>
          <w:lang w:val="en-IE"/>
        </w:rPr>
        <w:t xml:space="preserve">. </w:t>
      </w:r>
      <w:r w:rsidR="007D4A3A" w:rsidRPr="0009605E">
        <w:rPr>
          <w:rFonts w:cstheme="minorHAnsi"/>
          <w:sz w:val="32"/>
          <w:szCs w:val="32"/>
          <w:lang w:val="en-IE"/>
        </w:rPr>
        <w:t xml:space="preserve">They reported a life-time history of intentional SH of 12.1% </w:t>
      </w:r>
      <w:r w:rsidR="007D4A3A">
        <w:rPr>
          <w:rFonts w:cstheme="minorHAnsi"/>
          <w:sz w:val="32"/>
          <w:szCs w:val="32"/>
          <w:lang w:val="en-IE"/>
        </w:rPr>
        <w:t>(18.1%</w:t>
      </w:r>
      <w:r w:rsidR="007D4A3A" w:rsidRPr="00765B80">
        <w:rPr>
          <w:rFonts w:cstheme="minorHAnsi"/>
          <w:sz w:val="32"/>
          <w:szCs w:val="32"/>
          <w:lang w:val="en-IE"/>
        </w:rPr>
        <w:t xml:space="preserve"> females </w:t>
      </w:r>
      <w:r w:rsidR="007D4A3A">
        <w:rPr>
          <w:rFonts w:cstheme="minorHAnsi"/>
          <w:sz w:val="32"/>
          <w:szCs w:val="32"/>
          <w:lang w:val="en-IE"/>
        </w:rPr>
        <w:t xml:space="preserve">compared to 6.4% males). </w:t>
      </w:r>
      <w:r w:rsidR="007D4A3A" w:rsidRPr="00765B80">
        <w:rPr>
          <w:rFonts w:cstheme="minorHAnsi"/>
          <w:sz w:val="32"/>
          <w:szCs w:val="32"/>
          <w:lang w:val="en-IE"/>
        </w:rPr>
        <w:t xml:space="preserve">Cutting was the most frequently reported method </w:t>
      </w:r>
      <w:r w:rsidR="007D4A3A">
        <w:rPr>
          <w:rFonts w:cstheme="minorHAnsi"/>
          <w:sz w:val="32"/>
          <w:szCs w:val="32"/>
          <w:lang w:val="en-IE"/>
        </w:rPr>
        <w:t>(</w:t>
      </w:r>
      <w:r w:rsidR="007D4A3A" w:rsidRPr="00765B80">
        <w:rPr>
          <w:rFonts w:cstheme="minorHAnsi"/>
          <w:sz w:val="32"/>
          <w:szCs w:val="32"/>
          <w:lang w:val="en-IE"/>
        </w:rPr>
        <w:t>63.1%</w:t>
      </w:r>
      <w:r w:rsidR="007D4A3A">
        <w:rPr>
          <w:rFonts w:cstheme="minorHAnsi"/>
          <w:sz w:val="32"/>
          <w:szCs w:val="32"/>
          <w:lang w:val="en-IE"/>
        </w:rPr>
        <w:t xml:space="preserve">) with </w:t>
      </w:r>
      <w:r w:rsidR="007D4A3A" w:rsidRPr="00765B80">
        <w:rPr>
          <w:rFonts w:cstheme="minorHAnsi"/>
          <w:sz w:val="32"/>
          <w:szCs w:val="32"/>
          <w:lang w:val="en-IE"/>
        </w:rPr>
        <w:lastRenderedPageBreak/>
        <w:t>29.1%</w:t>
      </w:r>
      <w:r w:rsidR="007D4A3A">
        <w:rPr>
          <w:rFonts w:cstheme="minorHAnsi"/>
          <w:sz w:val="32"/>
          <w:szCs w:val="32"/>
          <w:lang w:val="en-IE"/>
        </w:rPr>
        <w:t xml:space="preserve"> reporting SH by overdose. Other forms of SH reported by the cohort included </w:t>
      </w:r>
      <w:ins w:id="1686" w:author="Fiona McNicholas" w:date="2024-03-28T18:59:00Z">
        <w:r w:rsidR="00600FC7">
          <w:rPr>
            <w:rFonts w:cstheme="minorHAnsi"/>
            <w:sz w:val="32"/>
            <w:szCs w:val="32"/>
            <w:lang w:val="en-IE"/>
          </w:rPr>
          <w:t xml:space="preserve">attempted </w:t>
        </w:r>
      </w:ins>
      <w:r w:rsidR="007D4A3A" w:rsidRPr="00765B80">
        <w:rPr>
          <w:rFonts w:cstheme="minorHAnsi"/>
          <w:sz w:val="32"/>
          <w:szCs w:val="32"/>
          <w:lang w:val="en-IE"/>
        </w:rPr>
        <w:t xml:space="preserve">hanging, </w:t>
      </w:r>
      <w:r w:rsidR="00AE4B0D" w:rsidRPr="00765B80">
        <w:rPr>
          <w:rFonts w:cstheme="minorHAnsi"/>
          <w:sz w:val="32"/>
          <w:szCs w:val="32"/>
          <w:lang w:val="en-IE"/>
        </w:rPr>
        <w:t>strangulation,</w:t>
      </w:r>
      <w:r w:rsidR="007D4A3A" w:rsidRPr="00765B80">
        <w:rPr>
          <w:rFonts w:cstheme="minorHAnsi"/>
          <w:sz w:val="32"/>
          <w:szCs w:val="32"/>
          <w:lang w:val="en-IE"/>
        </w:rPr>
        <w:t xml:space="preserve"> and </w:t>
      </w:r>
      <w:r w:rsidR="007D4A3A">
        <w:rPr>
          <w:rFonts w:cstheme="minorHAnsi"/>
          <w:sz w:val="32"/>
          <w:szCs w:val="32"/>
          <w:lang w:val="en-IE"/>
        </w:rPr>
        <w:t xml:space="preserve">ingestion of </w:t>
      </w:r>
      <w:r w:rsidR="007D4A3A" w:rsidRPr="00765B80">
        <w:rPr>
          <w:rFonts w:cstheme="minorHAnsi"/>
          <w:sz w:val="32"/>
          <w:szCs w:val="32"/>
          <w:lang w:val="en-IE"/>
        </w:rPr>
        <w:t xml:space="preserve">battery </w:t>
      </w:r>
      <w:r w:rsidR="007D4A3A">
        <w:rPr>
          <w:rFonts w:cstheme="minorHAnsi"/>
          <w:sz w:val="32"/>
          <w:szCs w:val="32"/>
          <w:lang w:val="en-IE"/>
        </w:rPr>
        <w:t>(</w:t>
      </w:r>
      <w:r w:rsidR="007D4A3A" w:rsidRPr="00765B80">
        <w:rPr>
          <w:rFonts w:cstheme="minorHAnsi"/>
          <w:sz w:val="32"/>
          <w:szCs w:val="32"/>
          <w:lang w:val="en-IE"/>
        </w:rPr>
        <w:t>7.8%</w:t>
      </w:r>
      <w:r w:rsidR="007D4A3A">
        <w:rPr>
          <w:rFonts w:cstheme="minorHAnsi"/>
          <w:sz w:val="32"/>
          <w:szCs w:val="32"/>
          <w:lang w:val="en-IE"/>
        </w:rPr>
        <w:t>)</w:t>
      </w:r>
      <w:r w:rsidR="007D4A3A" w:rsidRPr="00765B80">
        <w:rPr>
          <w:rFonts w:cstheme="minorHAnsi"/>
          <w:sz w:val="32"/>
          <w:szCs w:val="32"/>
          <w:lang w:val="en-IE"/>
        </w:rPr>
        <w:t xml:space="preserve">. Almost half </w:t>
      </w:r>
      <w:r w:rsidR="007D4A3A">
        <w:rPr>
          <w:rFonts w:cstheme="minorHAnsi"/>
          <w:sz w:val="32"/>
          <w:szCs w:val="32"/>
          <w:lang w:val="en-IE"/>
        </w:rPr>
        <w:t xml:space="preserve">(49.5%) </w:t>
      </w:r>
      <w:r w:rsidR="007D4A3A" w:rsidRPr="00765B80">
        <w:rPr>
          <w:rFonts w:cstheme="minorHAnsi"/>
          <w:sz w:val="32"/>
          <w:szCs w:val="32"/>
          <w:lang w:val="en-IE"/>
        </w:rPr>
        <w:t xml:space="preserve">of those who self-harmed did not look for help prior to the incident. </w:t>
      </w:r>
      <w:r w:rsidR="007D4A3A">
        <w:rPr>
          <w:rFonts w:cstheme="minorHAnsi"/>
          <w:sz w:val="32"/>
          <w:szCs w:val="32"/>
          <w:lang w:val="en-IE"/>
        </w:rPr>
        <w:t xml:space="preserve">When help was sought, </w:t>
      </w:r>
      <w:r w:rsidR="007D4A3A" w:rsidRPr="00765B80">
        <w:rPr>
          <w:rFonts w:cstheme="minorHAnsi"/>
          <w:sz w:val="32"/>
          <w:szCs w:val="32"/>
          <w:lang w:val="en-IE"/>
        </w:rPr>
        <w:t>the most common source was a friend, 42</w:t>
      </w:r>
      <w:proofErr w:type="gramStart"/>
      <w:r w:rsidR="007D4A3A" w:rsidRPr="00765B80">
        <w:rPr>
          <w:rFonts w:cstheme="minorHAnsi"/>
          <w:sz w:val="32"/>
          <w:szCs w:val="32"/>
          <w:lang w:val="en-IE"/>
        </w:rPr>
        <w:t>%,</w:t>
      </w:r>
      <w:ins w:id="1687" w:author="Fiona McNicholas" w:date="2024-03-28T18:59:00Z">
        <w:r w:rsidR="00EC5FDB">
          <w:rPr>
            <w:rFonts w:cstheme="minorHAnsi"/>
            <w:sz w:val="32"/>
            <w:szCs w:val="32"/>
            <w:lang w:val="en-IE"/>
          </w:rPr>
          <w:t>.</w:t>
        </w:r>
        <w:proofErr w:type="gramEnd"/>
        <w:r w:rsidR="00EC5FDB">
          <w:rPr>
            <w:rFonts w:cstheme="minorHAnsi"/>
            <w:sz w:val="32"/>
            <w:szCs w:val="32"/>
            <w:lang w:val="en-IE"/>
          </w:rPr>
          <w:t xml:space="preserve"> Only a </w:t>
        </w:r>
      </w:ins>
      <w:ins w:id="1688" w:author="Fiona McNicholas" w:date="2024-03-28T19:00:00Z">
        <w:r w:rsidR="00EC5FDB">
          <w:rPr>
            <w:rFonts w:cstheme="minorHAnsi"/>
            <w:sz w:val="32"/>
            <w:szCs w:val="32"/>
            <w:lang w:val="en-IE"/>
          </w:rPr>
          <w:t>minority</w:t>
        </w:r>
      </w:ins>
      <w:ins w:id="1689" w:author="Fiona McNicholas" w:date="2024-03-28T18:59:00Z">
        <w:r w:rsidR="00EC5FDB">
          <w:rPr>
            <w:rFonts w:cstheme="minorHAnsi"/>
            <w:sz w:val="32"/>
            <w:szCs w:val="32"/>
            <w:lang w:val="en-IE"/>
          </w:rPr>
          <w:t xml:space="preserve"> sou</w:t>
        </w:r>
      </w:ins>
      <w:ins w:id="1690" w:author="Fiona McNicholas" w:date="2024-03-28T19:00:00Z">
        <w:r w:rsidR="00EC5FDB">
          <w:rPr>
            <w:rFonts w:cstheme="minorHAnsi"/>
            <w:sz w:val="32"/>
            <w:szCs w:val="32"/>
            <w:lang w:val="en-IE"/>
          </w:rPr>
          <w:t xml:space="preserve">ght help from </w:t>
        </w:r>
      </w:ins>
      <w:del w:id="1691" w:author="Fiona McNicholas" w:date="2024-03-28T18:59:00Z">
        <w:r w:rsidR="007D4A3A" w:rsidRPr="00765B80" w:rsidDel="00EC5FDB">
          <w:rPr>
            <w:rFonts w:cstheme="minorHAnsi"/>
            <w:sz w:val="32"/>
            <w:szCs w:val="32"/>
            <w:lang w:val="en-IE"/>
          </w:rPr>
          <w:delText xml:space="preserve"> </w:delText>
        </w:r>
      </w:del>
      <w:del w:id="1692" w:author="Fiona McNicholas" w:date="2024-03-28T19:00:00Z">
        <w:r w:rsidR="007D4A3A" w:rsidRPr="00765B80" w:rsidDel="00EC5FDB">
          <w:rPr>
            <w:rFonts w:cstheme="minorHAnsi"/>
            <w:sz w:val="32"/>
            <w:szCs w:val="32"/>
            <w:lang w:val="en-IE"/>
          </w:rPr>
          <w:delText xml:space="preserve">followed by </w:delText>
        </w:r>
      </w:del>
      <w:r w:rsidR="007D4A3A" w:rsidRPr="00765B80">
        <w:rPr>
          <w:rFonts w:cstheme="minorHAnsi"/>
          <w:sz w:val="32"/>
          <w:szCs w:val="32"/>
          <w:lang w:val="en-IE"/>
        </w:rPr>
        <w:t xml:space="preserve">a family member </w:t>
      </w:r>
      <w:ins w:id="1693" w:author="Fiona McNicholas" w:date="2024-03-28T19:00:00Z">
        <w:r w:rsidR="00EC5FDB">
          <w:rPr>
            <w:rFonts w:cstheme="minorHAnsi"/>
            <w:sz w:val="32"/>
            <w:szCs w:val="32"/>
            <w:lang w:val="en-IE"/>
          </w:rPr>
          <w:t>(</w:t>
        </w:r>
      </w:ins>
      <w:r w:rsidR="007D4A3A" w:rsidRPr="00765B80">
        <w:rPr>
          <w:rFonts w:cstheme="minorHAnsi"/>
          <w:sz w:val="32"/>
          <w:szCs w:val="32"/>
          <w:lang w:val="en-IE"/>
        </w:rPr>
        <w:t>13%</w:t>
      </w:r>
      <w:ins w:id="1694" w:author="Fiona McNicholas" w:date="2024-03-28T19:00:00Z">
        <w:r w:rsidR="00EC5FDB">
          <w:rPr>
            <w:rFonts w:cstheme="minorHAnsi"/>
            <w:sz w:val="32"/>
            <w:szCs w:val="32"/>
            <w:lang w:val="en-IE"/>
          </w:rPr>
          <w:t>)</w:t>
        </w:r>
      </w:ins>
      <w:r w:rsidR="007D4A3A">
        <w:rPr>
          <w:rFonts w:cstheme="minorHAnsi"/>
          <w:sz w:val="32"/>
          <w:szCs w:val="32"/>
          <w:lang w:val="en-IE"/>
        </w:rPr>
        <w:t>,</w:t>
      </w:r>
      <w:r w:rsidR="007D4A3A" w:rsidRPr="00765B80">
        <w:rPr>
          <w:rFonts w:cstheme="minorHAnsi"/>
          <w:sz w:val="32"/>
          <w:szCs w:val="32"/>
          <w:lang w:val="en-IE"/>
        </w:rPr>
        <w:t xml:space="preserve"> </w:t>
      </w:r>
      <w:del w:id="1695" w:author="Fiona McNicholas" w:date="2024-03-28T19:00:00Z">
        <w:r w:rsidR="007D4A3A" w:rsidRPr="00765B80" w:rsidDel="00EC5FDB">
          <w:rPr>
            <w:rFonts w:cstheme="minorHAnsi"/>
            <w:sz w:val="32"/>
            <w:szCs w:val="32"/>
            <w:lang w:val="en-IE"/>
          </w:rPr>
          <w:delText xml:space="preserve">with </w:delText>
        </w:r>
      </w:del>
      <w:ins w:id="1696" w:author="Fiona McNicholas" w:date="2024-03-28T19:00:00Z">
        <w:r w:rsidR="00EC5FDB">
          <w:rPr>
            <w:rFonts w:cstheme="minorHAnsi"/>
            <w:sz w:val="32"/>
            <w:szCs w:val="32"/>
            <w:lang w:val="en-IE"/>
          </w:rPr>
          <w:t xml:space="preserve">or a </w:t>
        </w:r>
      </w:ins>
      <w:r w:rsidR="007D4A3A" w:rsidRPr="00765B80">
        <w:rPr>
          <w:rFonts w:cstheme="minorHAnsi"/>
          <w:sz w:val="32"/>
          <w:szCs w:val="32"/>
          <w:lang w:val="en-IE"/>
        </w:rPr>
        <w:t xml:space="preserve">professional </w:t>
      </w:r>
      <w:del w:id="1697" w:author="Fiona McNicholas" w:date="2024-03-28T19:00:00Z">
        <w:r w:rsidR="007D4A3A" w:rsidRPr="00765B80" w:rsidDel="00EC5FDB">
          <w:rPr>
            <w:rFonts w:cstheme="minorHAnsi"/>
            <w:sz w:val="32"/>
            <w:szCs w:val="32"/>
            <w:lang w:val="en-IE"/>
          </w:rPr>
          <w:delText xml:space="preserve">help only being sought by </w:delText>
        </w:r>
      </w:del>
      <w:ins w:id="1698" w:author="Fiona McNicholas" w:date="2024-03-28T19:00:00Z">
        <w:r w:rsidR="00EC5FDB">
          <w:rPr>
            <w:rFonts w:cstheme="minorHAnsi"/>
            <w:sz w:val="32"/>
            <w:szCs w:val="32"/>
            <w:lang w:val="en-IE"/>
          </w:rPr>
          <w:t>(</w:t>
        </w:r>
      </w:ins>
      <w:r w:rsidR="007D4A3A" w:rsidRPr="00765B80">
        <w:rPr>
          <w:rFonts w:cstheme="minorHAnsi"/>
          <w:sz w:val="32"/>
          <w:szCs w:val="32"/>
          <w:lang w:val="en-IE"/>
        </w:rPr>
        <w:t>9%</w:t>
      </w:r>
      <w:del w:id="1699" w:author="Fiona McNicholas" w:date="2024-03-28T19:00:00Z">
        <w:r w:rsidR="007D4A3A" w:rsidRPr="00765B80" w:rsidDel="00DC660B">
          <w:rPr>
            <w:rFonts w:cstheme="minorHAnsi"/>
            <w:sz w:val="32"/>
            <w:szCs w:val="32"/>
            <w:lang w:val="en-IE"/>
          </w:rPr>
          <w:delText xml:space="preserve"> of individuals</w:delText>
        </w:r>
      </w:del>
      <w:r w:rsidR="007D4A3A">
        <w:rPr>
          <w:rFonts w:cstheme="minorHAnsi"/>
          <w:sz w:val="32"/>
          <w:szCs w:val="32"/>
          <w:lang w:val="en-IE"/>
        </w:rPr>
        <w:t xml:space="preserve"> before and </w:t>
      </w:r>
      <w:r w:rsidR="007D4A3A" w:rsidRPr="0009605E">
        <w:rPr>
          <w:rFonts w:cstheme="minorHAnsi"/>
          <w:sz w:val="32"/>
          <w:szCs w:val="32"/>
          <w:lang w:val="en-IE"/>
        </w:rPr>
        <w:t>12% after the SH episode</w:t>
      </w:r>
      <w:ins w:id="1700" w:author="Fiona McNicholas" w:date="2024-03-28T19:00:00Z">
        <w:r w:rsidR="00DC660B">
          <w:rPr>
            <w:rFonts w:cstheme="minorHAnsi"/>
            <w:sz w:val="32"/>
            <w:szCs w:val="32"/>
            <w:lang w:val="en-IE"/>
          </w:rPr>
          <w:t>)</w:t>
        </w:r>
      </w:ins>
      <w:r w:rsidR="007D4A3A" w:rsidRPr="0009605E">
        <w:rPr>
          <w:rFonts w:cstheme="minorHAnsi"/>
          <w:sz w:val="32"/>
          <w:szCs w:val="32"/>
          <w:lang w:val="en-IE"/>
        </w:rPr>
        <w:t>.</w:t>
      </w:r>
    </w:p>
    <w:p w14:paraId="20422323" w14:textId="2605FE37" w:rsidR="00EF669B" w:rsidRDefault="007D4A3A" w:rsidP="00F453EA">
      <w:pPr>
        <w:rPr>
          <w:ins w:id="1701" w:author="Daniel Leahy" w:date="2024-04-18T22:59:00Z"/>
          <w:rFonts w:cstheme="minorHAnsi"/>
          <w:sz w:val="32"/>
          <w:szCs w:val="32"/>
          <w:lang w:val="en-IE"/>
        </w:rPr>
      </w:pPr>
      <w:r w:rsidRPr="00CF615F">
        <w:rPr>
          <w:rFonts w:cstheme="minorHAnsi"/>
          <w:sz w:val="32"/>
          <w:szCs w:val="32"/>
          <w:lang w:val="en-IE"/>
        </w:rPr>
        <w:t>Martyn et al 2</w:t>
      </w:r>
      <w:r>
        <w:rPr>
          <w:rFonts w:cstheme="minorHAnsi"/>
          <w:sz w:val="32"/>
          <w:szCs w:val="32"/>
          <w:lang w:val="en-IE"/>
        </w:rPr>
        <w:t xml:space="preserve">014 studied </w:t>
      </w:r>
      <w:r w:rsidRPr="00CF615F">
        <w:rPr>
          <w:rFonts w:cstheme="minorHAnsi"/>
          <w:sz w:val="32"/>
          <w:szCs w:val="32"/>
          <w:lang w:val="en-IE"/>
        </w:rPr>
        <w:t xml:space="preserve">suicidal thoughts </w:t>
      </w:r>
      <w:r>
        <w:rPr>
          <w:rFonts w:cstheme="minorHAnsi"/>
          <w:sz w:val="32"/>
          <w:szCs w:val="32"/>
          <w:lang w:val="en-IE"/>
        </w:rPr>
        <w:t xml:space="preserve">and acts of SH </w:t>
      </w:r>
      <w:r w:rsidRPr="00CF615F">
        <w:rPr>
          <w:rFonts w:cstheme="minorHAnsi"/>
          <w:sz w:val="32"/>
          <w:szCs w:val="32"/>
          <w:lang w:val="en-IE"/>
        </w:rPr>
        <w:t xml:space="preserve">in adolescents 16 to 17 years of age in a rural county in the west of Ireland. Two questions on the Youth Self-Report </w:t>
      </w:r>
      <w:ins w:id="1702" w:author="Fiona McNicholas" w:date="2024-03-30T19:10:00Z">
        <w:r w:rsidR="00BE594A">
          <w:rPr>
            <w:rFonts w:cstheme="minorHAnsi"/>
            <w:sz w:val="32"/>
            <w:szCs w:val="32"/>
            <w:lang w:val="en-IE"/>
          </w:rPr>
          <w:t xml:space="preserve">(YSR) </w:t>
        </w:r>
      </w:ins>
      <w:r w:rsidRPr="00CF615F">
        <w:rPr>
          <w:rFonts w:cstheme="minorHAnsi"/>
          <w:sz w:val="32"/>
          <w:szCs w:val="32"/>
          <w:lang w:val="en-IE"/>
        </w:rPr>
        <w:t>relate to SH and SI: “Deliberately try to hurt or kill myself” and “I think about killing myself”</w:t>
      </w:r>
      <w:ins w:id="1703" w:author="Fiona McNicholas" w:date="2024-04-26T11:40:00Z">
        <w:r w:rsidR="00927A07">
          <w:rPr>
            <w:rFonts w:cstheme="minorHAnsi"/>
            <w:sz w:val="32"/>
            <w:szCs w:val="32"/>
            <w:lang w:val="en-IE"/>
          </w:rPr>
          <w:t xml:space="preserve"> in the past 6 month</w:t>
        </w:r>
      </w:ins>
      <w:ins w:id="1704" w:author="Fiona McNicholas" w:date="2024-04-26T11:41:00Z">
        <w:r w:rsidR="00927A07">
          <w:rPr>
            <w:rFonts w:cstheme="minorHAnsi"/>
            <w:sz w:val="32"/>
            <w:szCs w:val="32"/>
            <w:lang w:val="en-IE"/>
          </w:rPr>
          <w:t>s</w:t>
        </w:r>
      </w:ins>
      <w:r w:rsidRPr="00CF615F">
        <w:rPr>
          <w:rFonts w:cstheme="minorHAnsi"/>
          <w:sz w:val="32"/>
          <w:szCs w:val="32"/>
          <w:lang w:val="en-IE"/>
        </w:rPr>
        <w:t xml:space="preserve">. </w:t>
      </w:r>
      <w:ins w:id="1705" w:author="Fiona McNicholas" w:date="2024-04-26T11:41:00Z">
        <w:r w:rsidR="00927A07">
          <w:rPr>
            <w:rFonts w:cstheme="minorHAnsi"/>
            <w:sz w:val="32"/>
            <w:szCs w:val="32"/>
            <w:lang w:val="en-IE"/>
          </w:rPr>
          <w:t>Overall r</w:t>
        </w:r>
      </w:ins>
      <w:del w:id="1706" w:author="Fiona McNicholas" w:date="2024-04-26T11:41:00Z">
        <w:r w:rsidRPr="00CF615F" w:rsidDel="00927A07">
          <w:rPr>
            <w:rFonts w:cstheme="minorHAnsi"/>
            <w:sz w:val="32"/>
            <w:szCs w:val="32"/>
            <w:lang w:val="en-IE"/>
          </w:rPr>
          <w:delText>R</w:delText>
        </w:r>
      </w:del>
      <w:r w:rsidRPr="00CF615F">
        <w:rPr>
          <w:rFonts w:cstheme="minorHAnsi"/>
          <w:sz w:val="32"/>
          <w:szCs w:val="32"/>
          <w:lang w:val="en-IE"/>
        </w:rPr>
        <w:t xml:space="preserve">ates for SH were </w:t>
      </w:r>
      <w:ins w:id="1707" w:author="Fiona McNicholas" w:date="2024-04-26T11:41:00Z">
        <w:r w:rsidR="00755057">
          <w:rPr>
            <w:rFonts w:cstheme="minorHAnsi"/>
            <w:sz w:val="32"/>
            <w:szCs w:val="32"/>
            <w:lang w:val="en-IE"/>
          </w:rPr>
          <w:t xml:space="preserve">7.2%, with </w:t>
        </w:r>
      </w:ins>
      <w:r w:rsidRPr="00CF615F">
        <w:rPr>
          <w:rFonts w:cstheme="minorHAnsi"/>
          <w:sz w:val="32"/>
          <w:szCs w:val="32"/>
          <w:lang w:val="en-IE"/>
        </w:rPr>
        <w:t xml:space="preserve">6.3% </w:t>
      </w:r>
      <w:r>
        <w:rPr>
          <w:rFonts w:cstheme="minorHAnsi"/>
          <w:sz w:val="32"/>
          <w:szCs w:val="32"/>
          <w:lang w:val="en-IE"/>
        </w:rPr>
        <w:t xml:space="preserve">for </w:t>
      </w:r>
      <w:r w:rsidRPr="00CF615F">
        <w:rPr>
          <w:rFonts w:cstheme="minorHAnsi"/>
          <w:sz w:val="32"/>
          <w:szCs w:val="32"/>
          <w:lang w:val="en-IE"/>
        </w:rPr>
        <w:t xml:space="preserve">sometimes true, 0.8% </w:t>
      </w:r>
      <w:r>
        <w:rPr>
          <w:rFonts w:cstheme="minorHAnsi"/>
          <w:sz w:val="32"/>
          <w:szCs w:val="32"/>
          <w:lang w:val="en-IE"/>
        </w:rPr>
        <w:t xml:space="preserve">for </w:t>
      </w:r>
      <w:r w:rsidRPr="00CF615F">
        <w:rPr>
          <w:rFonts w:cstheme="minorHAnsi"/>
          <w:sz w:val="32"/>
          <w:szCs w:val="32"/>
          <w:lang w:val="en-IE"/>
        </w:rPr>
        <w:t>very true/often true</w:t>
      </w:r>
      <w:ins w:id="1708" w:author="Fiona McNicholas" w:date="2024-04-26T11:41:00Z">
        <w:r w:rsidR="00755057">
          <w:rPr>
            <w:rFonts w:cstheme="minorHAnsi"/>
            <w:sz w:val="32"/>
            <w:szCs w:val="32"/>
            <w:lang w:val="en-IE"/>
          </w:rPr>
          <w:t xml:space="preserve">. </w:t>
        </w:r>
      </w:ins>
      <w:del w:id="1709" w:author="Fiona McNicholas" w:date="2024-04-26T11:41:00Z">
        <w:r w:rsidRPr="00CF615F" w:rsidDel="00755057">
          <w:rPr>
            <w:rFonts w:cstheme="minorHAnsi"/>
            <w:sz w:val="32"/>
            <w:szCs w:val="32"/>
            <w:lang w:val="en-IE"/>
          </w:rPr>
          <w:delText>, and</w:delText>
        </w:r>
      </w:del>
      <w:ins w:id="1710" w:author="Fiona McNicholas" w:date="2024-04-26T11:41:00Z">
        <w:r w:rsidR="00755057">
          <w:rPr>
            <w:rFonts w:cstheme="minorHAnsi"/>
            <w:sz w:val="32"/>
            <w:szCs w:val="32"/>
            <w:lang w:val="en-IE"/>
          </w:rPr>
          <w:t>Overall</w:t>
        </w:r>
      </w:ins>
      <w:r w:rsidRPr="00CF615F">
        <w:rPr>
          <w:rFonts w:cstheme="minorHAnsi"/>
          <w:sz w:val="32"/>
          <w:szCs w:val="32"/>
          <w:lang w:val="en-IE"/>
        </w:rPr>
        <w:t xml:space="preserve"> rates</w:t>
      </w:r>
      <w:r>
        <w:rPr>
          <w:rFonts w:cstheme="minorHAnsi"/>
          <w:sz w:val="32"/>
          <w:szCs w:val="32"/>
          <w:lang w:val="en-IE"/>
        </w:rPr>
        <w:t xml:space="preserve"> for SI were reported </w:t>
      </w:r>
      <w:r w:rsidR="0033766D">
        <w:rPr>
          <w:rFonts w:cstheme="minorHAnsi"/>
          <w:sz w:val="32"/>
          <w:szCs w:val="32"/>
          <w:lang w:val="en-IE"/>
        </w:rPr>
        <w:t xml:space="preserve">as </w:t>
      </w:r>
      <w:r w:rsidR="0033766D" w:rsidRPr="00CF615F">
        <w:rPr>
          <w:rFonts w:cstheme="minorHAnsi"/>
          <w:sz w:val="32"/>
          <w:szCs w:val="32"/>
          <w:lang w:val="en-IE"/>
        </w:rPr>
        <w:t>9.7</w:t>
      </w:r>
      <w:r w:rsidRPr="00CF615F">
        <w:rPr>
          <w:rFonts w:cstheme="minorHAnsi"/>
          <w:sz w:val="32"/>
          <w:szCs w:val="32"/>
          <w:lang w:val="en-IE"/>
        </w:rPr>
        <w:t>%</w:t>
      </w:r>
      <w:del w:id="1711" w:author="Fiona McNicholas" w:date="2024-04-26T11:41:00Z">
        <w:r w:rsidRPr="00CF615F" w:rsidDel="00CC0570">
          <w:rPr>
            <w:rFonts w:cstheme="minorHAnsi"/>
            <w:sz w:val="32"/>
            <w:szCs w:val="32"/>
            <w:lang w:val="en-IE"/>
          </w:rPr>
          <w:delText xml:space="preserve"> as</w:delText>
        </w:r>
      </w:del>
      <w:ins w:id="1712" w:author="Fiona McNicholas" w:date="2024-04-26T11:41:00Z">
        <w:r w:rsidR="00CC0570">
          <w:rPr>
            <w:rFonts w:cstheme="minorHAnsi"/>
            <w:sz w:val="32"/>
            <w:szCs w:val="32"/>
            <w:lang w:val="en-IE"/>
          </w:rPr>
          <w:t>;</w:t>
        </w:r>
      </w:ins>
      <w:r w:rsidRPr="00CF615F">
        <w:rPr>
          <w:rFonts w:cstheme="minorHAnsi"/>
          <w:sz w:val="32"/>
          <w:szCs w:val="32"/>
          <w:lang w:val="en-IE"/>
        </w:rPr>
        <w:t xml:space="preserve"> “sometimes true” (8.4%) </w:t>
      </w:r>
      <w:del w:id="1713" w:author="Fiona McNicholas" w:date="2024-03-28T19:01:00Z">
        <w:r w:rsidRPr="00CF615F" w:rsidDel="00AC2CAF">
          <w:rPr>
            <w:rFonts w:cstheme="minorHAnsi"/>
            <w:sz w:val="32"/>
            <w:szCs w:val="32"/>
            <w:lang w:val="en-IE"/>
          </w:rPr>
          <w:delText xml:space="preserve">or </w:delText>
        </w:r>
      </w:del>
      <w:ins w:id="1714" w:author="Fiona McNicholas" w:date="2024-03-28T19:01:00Z">
        <w:r w:rsidR="00AC2CAF">
          <w:rPr>
            <w:rFonts w:cstheme="minorHAnsi"/>
            <w:sz w:val="32"/>
            <w:szCs w:val="32"/>
            <w:lang w:val="en-IE"/>
          </w:rPr>
          <w:t xml:space="preserve">and 1.3% </w:t>
        </w:r>
      </w:ins>
      <w:del w:id="1715" w:author="Fiona McNicholas" w:date="2024-03-30T19:10:00Z">
        <w:r w:rsidRPr="00CF615F" w:rsidDel="003972E0">
          <w:rPr>
            <w:rFonts w:cstheme="minorHAnsi"/>
            <w:sz w:val="32"/>
            <w:szCs w:val="32"/>
            <w:lang w:val="en-IE"/>
          </w:rPr>
          <w:delText>“</w:delText>
        </w:r>
      </w:del>
      <w:ins w:id="1716" w:author="Fiona McNicholas" w:date="2024-03-30T19:10:00Z">
        <w:r w:rsidR="003972E0">
          <w:rPr>
            <w:rFonts w:cstheme="minorHAnsi"/>
            <w:sz w:val="32"/>
            <w:szCs w:val="32"/>
            <w:lang w:val="en-IE"/>
          </w:rPr>
          <w:t xml:space="preserve">for </w:t>
        </w:r>
        <w:r w:rsidR="003972E0" w:rsidRPr="00CF615F">
          <w:rPr>
            <w:rFonts w:cstheme="minorHAnsi"/>
            <w:sz w:val="32"/>
            <w:szCs w:val="32"/>
            <w:lang w:val="en-IE"/>
          </w:rPr>
          <w:t>“</w:t>
        </w:r>
      </w:ins>
      <w:r w:rsidRPr="00CF615F">
        <w:rPr>
          <w:rFonts w:cstheme="minorHAnsi"/>
          <w:sz w:val="32"/>
          <w:szCs w:val="32"/>
          <w:lang w:val="en-IE"/>
        </w:rPr>
        <w:t>very true / often true”</w:t>
      </w:r>
      <w:ins w:id="1717" w:author="Fiona McNicholas" w:date="2024-03-28T19:01:00Z">
        <w:r w:rsidR="00AC2CAF">
          <w:rPr>
            <w:rFonts w:cstheme="minorHAnsi"/>
            <w:sz w:val="32"/>
            <w:szCs w:val="32"/>
            <w:lang w:val="en-IE"/>
          </w:rPr>
          <w:t xml:space="preserve">. </w:t>
        </w:r>
      </w:ins>
      <w:del w:id="1718" w:author="Fiona McNicholas" w:date="2024-03-28T19:01:00Z">
        <w:r w:rsidRPr="00CF615F" w:rsidDel="00AC2CAF">
          <w:rPr>
            <w:rFonts w:cstheme="minorHAnsi"/>
            <w:sz w:val="32"/>
            <w:szCs w:val="32"/>
            <w:lang w:val="en-IE"/>
          </w:rPr>
          <w:delText xml:space="preserve"> (1.3%). </w:delText>
        </w:r>
      </w:del>
      <w:r>
        <w:rPr>
          <w:rFonts w:cstheme="minorHAnsi"/>
          <w:sz w:val="32"/>
          <w:szCs w:val="32"/>
          <w:lang w:val="en-IE"/>
        </w:rPr>
        <w:t xml:space="preserve">The childhood depression inventory (CDI) was also used and </w:t>
      </w:r>
      <w:del w:id="1719" w:author="Fiona McNicholas" w:date="2024-04-26T11:43:00Z">
        <w:r w:rsidRPr="00CF615F" w:rsidDel="000D460C">
          <w:rPr>
            <w:rFonts w:cstheme="minorHAnsi"/>
            <w:sz w:val="32"/>
            <w:szCs w:val="32"/>
            <w:lang w:val="en-IE"/>
          </w:rPr>
          <w:delText xml:space="preserve">19.2% </w:delText>
        </w:r>
      </w:del>
      <w:del w:id="1720" w:author="Fiona McNicholas" w:date="2024-03-28T19:01:00Z">
        <w:r w:rsidDel="00AC2CAF">
          <w:rPr>
            <w:rFonts w:cstheme="minorHAnsi"/>
            <w:sz w:val="32"/>
            <w:szCs w:val="32"/>
            <w:lang w:val="en-IE"/>
          </w:rPr>
          <w:delText xml:space="preserve">who </w:delText>
        </w:r>
      </w:del>
      <w:del w:id="1721" w:author="Fiona McNicholas" w:date="2024-04-26T11:43:00Z">
        <w:r w:rsidRPr="00CF615F" w:rsidDel="000D460C">
          <w:rPr>
            <w:rFonts w:cstheme="minorHAnsi"/>
            <w:sz w:val="32"/>
            <w:szCs w:val="32"/>
            <w:lang w:val="en-IE"/>
          </w:rPr>
          <w:delText xml:space="preserve">reported </w:delText>
        </w:r>
      </w:del>
      <w:ins w:id="1722" w:author="Fiona McNicholas" w:date="2024-04-26T11:43:00Z">
        <w:r w:rsidR="000D460C">
          <w:rPr>
            <w:rFonts w:cstheme="minorHAnsi"/>
            <w:sz w:val="32"/>
            <w:szCs w:val="32"/>
            <w:lang w:val="en-IE"/>
          </w:rPr>
          <w:t xml:space="preserve">examining </w:t>
        </w:r>
      </w:ins>
      <w:r w:rsidRPr="00CF615F">
        <w:rPr>
          <w:rFonts w:cstheme="minorHAnsi"/>
          <w:sz w:val="32"/>
          <w:szCs w:val="32"/>
          <w:lang w:val="en-IE"/>
        </w:rPr>
        <w:t xml:space="preserve">past </w:t>
      </w:r>
      <w:r w:rsidR="0033766D" w:rsidRPr="00CF615F">
        <w:rPr>
          <w:rFonts w:cstheme="minorHAnsi"/>
          <w:sz w:val="32"/>
          <w:szCs w:val="32"/>
          <w:lang w:val="en-IE"/>
        </w:rPr>
        <w:t>2-week</w:t>
      </w:r>
      <w:r w:rsidRPr="00CF615F">
        <w:rPr>
          <w:rFonts w:cstheme="minorHAnsi"/>
          <w:sz w:val="32"/>
          <w:szCs w:val="32"/>
          <w:lang w:val="en-IE"/>
        </w:rPr>
        <w:t xml:space="preserve"> suicidal thoughts</w:t>
      </w:r>
      <w:ins w:id="1723" w:author="Fiona McNicholas" w:date="2024-03-28T19:02:00Z">
        <w:r w:rsidR="00AC2CAF">
          <w:rPr>
            <w:rFonts w:cstheme="minorHAnsi"/>
            <w:sz w:val="32"/>
            <w:szCs w:val="32"/>
            <w:lang w:val="en-IE"/>
          </w:rPr>
          <w:t xml:space="preserve">. </w:t>
        </w:r>
      </w:ins>
      <w:ins w:id="1724" w:author="Fiona McNicholas" w:date="2024-04-26T11:43:00Z">
        <w:r w:rsidR="000D460C">
          <w:rPr>
            <w:rFonts w:cstheme="minorHAnsi"/>
            <w:sz w:val="32"/>
            <w:szCs w:val="32"/>
            <w:lang w:val="en-IE"/>
          </w:rPr>
          <w:t xml:space="preserve">Much higher rates were </w:t>
        </w:r>
        <w:r w:rsidR="000D460C" w:rsidRPr="00CF615F">
          <w:rPr>
            <w:rFonts w:cstheme="minorHAnsi"/>
            <w:sz w:val="32"/>
            <w:szCs w:val="32"/>
            <w:lang w:val="en-IE"/>
          </w:rPr>
          <w:t>reported</w:t>
        </w:r>
        <w:r w:rsidR="000D460C">
          <w:rPr>
            <w:rFonts w:cstheme="minorHAnsi"/>
            <w:sz w:val="32"/>
            <w:szCs w:val="32"/>
            <w:lang w:val="en-IE"/>
          </w:rPr>
          <w:t xml:space="preserve">, </w:t>
        </w:r>
        <w:r w:rsidR="000D460C" w:rsidRPr="00CF615F">
          <w:rPr>
            <w:rFonts w:cstheme="minorHAnsi"/>
            <w:sz w:val="32"/>
            <w:szCs w:val="32"/>
            <w:lang w:val="en-IE"/>
          </w:rPr>
          <w:t>19.2%</w:t>
        </w:r>
        <w:r w:rsidR="000D460C">
          <w:rPr>
            <w:rFonts w:cstheme="minorHAnsi"/>
            <w:sz w:val="32"/>
            <w:szCs w:val="32"/>
            <w:lang w:val="en-IE"/>
          </w:rPr>
          <w:t xml:space="preserve">. </w:t>
        </w:r>
        <w:r w:rsidR="000D460C" w:rsidRPr="00CF615F">
          <w:rPr>
            <w:rFonts w:cstheme="minorHAnsi"/>
            <w:sz w:val="32"/>
            <w:szCs w:val="32"/>
            <w:lang w:val="en-IE"/>
          </w:rPr>
          <w:t xml:space="preserve"> </w:t>
        </w:r>
      </w:ins>
      <w:ins w:id="1725" w:author="Fiona McNicholas" w:date="2024-03-28T19:02:00Z">
        <w:r w:rsidR="00AC2CAF">
          <w:rPr>
            <w:rFonts w:cstheme="minorHAnsi"/>
            <w:sz w:val="32"/>
            <w:szCs w:val="32"/>
            <w:lang w:val="en-IE"/>
          </w:rPr>
          <w:t xml:space="preserve">Of these, </w:t>
        </w:r>
      </w:ins>
      <w:del w:id="1726" w:author="Fiona McNicholas" w:date="2024-03-28T19:02:00Z">
        <w:r w:rsidRPr="00CF615F" w:rsidDel="00AC2CAF">
          <w:rPr>
            <w:rFonts w:cstheme="minorHAnsi"/>
            <w:sz w:val="32"/>
            <w:szCs w:val="32"/>
            <w:lang w:val="en-IE"/>
          </w:rPr>
          <w:delText xml:space="preserve">, of whom </w:delText>
        </w:r>
      </w:del>
      <w:r w:rsidRPr="00CF615F">
        <w:rPr>
          <w:rFonts w:cstheme="minorHAnsi"/>
          <w:sz w:val="32"/>
          <w:szCs w:val="32"/>
          <w:lang w:val="en-IE"/>
        </w:rPr>
        <w:t xml:space="preserve">the majority reported “I think about killing myself but would not do it” (18.3%) compared to </w:t>
      </w:r>
      <w:ins w:id="1727" w:author="Fiona McNicholas" w:date="2024-03-28T19:02:00Z">
        <w:r w:rsidR="00AC2CAF">
          <w:rPr>
            <w:rFonts w:cstheme="minorHAnsi"/>
            <w:sz w:val="32"/>
            <w:szCs w:val="32"/>
            <w:lang w:val="en-IE"/>
          </w:rPr>
          <w:t xml:space="preserve">a much smaller </w:t>
        </w:r>
        <w:proofErr w:type="spellStart"/>
        <w:r w:rsidR="00AC2CAF">
          <w:rPr>
            <w:rFonts w:cstheme="minorHAnsi"/>
            <w:sz w:val="32"/>
            <w:szCs w:val="32"/>
            <w:lang w:val="en-IE"/>
          </w:rPr>
          <w:t>perceontage</w:t>
        </w:r>
        <w:proofErr w:type="spellEnd"/>
        <w:r w:rsidR="00AC2CAF">
          <w:rPr>
            <w:rFonts w:cstheme="minorHAnsi"/>
            <w:sz w:val="32"/>
            <w:szCs w:val="32"/>
            <w:lang w:val="en-IE"/>
          </w:rPr>
          <w:t xml:space="preserve"> (</w:t>
        </w:r>
      </w:ins>
      <w:r w:rsidRPr="00CF615F">
        <w:rPr>
          <w:rFonts w:cstheme="minorHAnsi"/>
          <w:sz w:val="32"/>
          <w:szCs w:val="32"/>
          <w:lang w:val="en-IE"/>
        </w:rPr>
        <w:t>0.9%</w:t>
      </w:r>
      <w:ins w:id="1728" w:author="Fiona McNicholas" w:date="2024-03-28T19:02:00Z">
        <w:r w:rsidR="00AC2CAF">
          <w:rPr>
            <w:rFonts w:cstheme="minorHAnsi"/>
            <w:sz w:val="32"/>
            <w:szCs w:val="32"/>
            <w:lang w:val="en-IE"/>
          </w:rPr>
          <w:t>)</w:t>
        </w:r>
      </w:ins>
      <w:r w:rsidRPr="00CF615F">
        <w:rPr>
          <w:rFonts w:cstheme="minorHAnsi"/>
          <w:sz w:val="32"/>
          <w:szCs w:val="32"/>
          <w:lang w:val="en-IE"/>
        </w:rPr>
        <w:t xml:space="preserve"> affirming “I want to kill myself”.</w:t>
      </w:r>
      <w:ins w:id="1729" w:author="Fiona McNicholas" w:date="2024-04-26T11:42:00Z">
        <w:r w:rsidR="008E6FB1">
          <w:rPr>
            <w:rFonts w:cstheme="minorHAnsi"/>
            <w:sz w:val="32"/>
            <w:szCs w:val="32"/>
            <w:lang w:val="en-IE"/>
          </w:rPr>
          <w:t xml:space="preserve"> </w:t>
        </w:r>
      </w:ins>
    </w:p>
    <w:p w14:paraId="000EC673" w14:textId="26307F7D" w:rsidR="005B1390" w:rsidRPr="005B1390" w:rsidRDefault="00C629BF" w:rsidP="005B1390">
      <w:pPr>
        <w:rPr>
          <w:ins w:id="1730" w:author="Fiona McNicholas" w:date="2024-04-22T15:45:00Z"/>
          <w:rFonts w:cstheme="minorHAnsi"/>
          <w:sz w:val="32"/>
          <w:szCs w:val="32"/>
          <w:lang w:val="en-IE"/>
        </w:rPr>
      </w:pPr>
      <w:ins w:id="1731" w:author="Daniel Leahy" w:date="2024-04-18T22:59:00Z">
        <w:r>
          <w:rPr>
            <w:rFonts w:cstheme="minorHAnsi"/>
            <w:sz w:val="32"/>
            <w:szCs w:val="32"/>
            <w:lang w:val="en-IE"/>
          </w:rPr>
          <w:t>Lawl</w:t>
        </w:r>
      </w:ins>
      <w:ins w:id="1732" w:author="Fiona McNicholas" w:date="2024-04-22T14:59:00Z">
        <w:r w:rsidR="00B43698">
          <w:rPr>
            <w:rFonts w:cstheme="minorHAnsi"/>
            <w:sz w:val="32"/>
            <w:szCs w:val="32"/>
            <w:lang w:val="en-IE"/>
          </w:rPr>
          <w:t>o</w:t>
        </w:r>
      </w:ins>
      <w:ins w:id="1733" w:author="Daniel Leahy" w:date="2024-04-18T22:59:00Z">
        <w:del w:id="1734" w:author="Fiona McNicholas" w:date="2024-04-22T14:59:00Z">
          <w:r w:rsidDel="00B43698">
            <w:rPr>
              <w:rFonts w:cstheme="minorHAnsi"/>
              <w:sz w:val="32"/>
              <w:szCs w:val="32"/>
              <w:lang w:val="en-IE"/>
            </w:rPr>
            <w:delText>e</w:delText>
          </w:r>
        </w:del>
        <w:r>
          <w:rPr>
            <w:rFonts w:cstheme="minorHAnsi"/>
            <w:sz w:val="32"/>
            <w:szCs w:val="32"/>
            <w:lang w:val="en-IE"/>
          </w:rPr>
          <w:t>r and James (2000</w:t>
        </w:r>
      </w:ins>
      <w:ins w:id="1735" w:author="Daniel Leahy" w:date="2024-04-18T23:07:00Z">
        <w:r w:rsidR="00F34E2B">
          <w:rPr>
            <w:rFonts w:cstheme="minorHAnsi"/>
            <w:sz w:val="32"/>
            <w:szCs w:val="32"/>
            <w:lang w:val="en-IE"/>
          </w:rPr>
          <w:t>)</w:t>
        </w:r>
      </w:ins>
      <w:ins w:id="1736" w:author="Daniel Leahy" w:date="2024-04-18T22:59:00Z">
        <w:r>
          <w:rPr>
            <w:rFonts w:cstheme="minorHAnsi"/>
            <w:sz w:val="32"/>
            <w:szCs w:val="32"/>
            <w:lang w:val="en-IE"/>
          </w:rPr>
          <w:t xml:space="preserve"> also studied </w:t>
        </w:r>
        <w:r w:rsidRPr="00CF615F">
          <w:rPr>
            <w:rFonts w:cstheme="minorHAnsi"/>
            <w:sz w:val="32"/>
            <w:szCs w:val="32"/>
            <w:lang w:val="en-IE"/>
          </w:rPr>
          <w:t xml:space="preserve">suicidal thoughts </w:t>
        </w:r>
        <w:r>
          <w:rPr>
            <w:rFonts w:cstheme="minorHAnsi"/>
            <w:sz w:val="32"/>
            <w:szCs w:val="32"/>
            <w:lang w:val="en-IE"/>
          </w:rPr>
          <w:t xml:space="preserve">and acts of SH using the Youth Self-Report.  Their study </w:t>
        </w:r>
      </w:ins>
      <w:ins w:id="1737" w:author="Daniel Leahy" w:date="2024-04-18T23:00:00Z">
        <w:r>
          <w:rPr>
            <w:rFonts w:cstheme="minorHAnsi"/>
            <w:sz w:val="32"/>
            <w:szCs w:val="32"/>
            <w:lang w:val="en-IE"/>
          </w:rPr>
          <w:t>included 779 16-year-olds in the north-</w:t>
        </w:r>
      </w:ins>
      <w:ins w:id="1738" w:author="Daniel Leahy" w:date="2024-04-18T23:01:00Z">
        <w:r>
          <w:rPr>
            <w:rFonts w:cstheme="minorHAnsi"/>
            <w:sz w:val="32"/>
            <w:szCs w:val="32"/>
            <w:lang w:val="en-IE"/>
          </w:rPr>
          <w:t>eastern region of the Republic of Ireland</w:t>
        </w:r>
      </w:ins>
      <w:ins w:id="1739" w:author="Daniel Leahy" w:date="2024-04-18T22:59:00Z">
        <w:r w:rsidRPr="00CF615F">
          <w:rPr>
            <w:rFonts w:cstheme="minorHAnsi"/>
            <w:sz w:val="32"/>
            <w:szCs w:val="32"/>
            <w:lang w:val="en-IE"/>
          </w:rPr>
          <w:t xml:space="preserve">. Rates for </w:t>
        </w:r>
      </w:ins>
      <w:ins w:id="1740" w:author="Fiona McNicholas" w:date="2024-04-26T11:50:00Z">
        <w:r w:rsidR="000B6137">
          <w:rPr>
            <w:rFonts w:cstheme="minorHAnsi"/>
            <w:sz w:val="32"/>
            <w:szCs w:val="32"/>
            <w:lang w:val="en-IE"/>
          </w:rPr>
          <w:t xml:space="preserve">past 6-month </w:t>
        </w:r>
      </w:ins>
      <w:ins w:id="1741" w:author="Daniel Leahy" w:date="2024-04-18T22:59:00Z">
        <w:r w:rsidRPr="00CF615F">
          <w:rPr>
            <w:rFonts w:cstheme="minorHAnsi"/>
            <w:sz w:val="32"/>
            <w:szCs w:val="32"/>
            <w:lang w:val="en-IE"/>
          </w:rPr>
          <w:t xml:space="preserve">SH were </w:t>
        </w:r>
      </w:ins>
      <w:ins w:id="1742" w:author="Daniel Leahy" w:date="2024-04-18T23:06:00Z">
        <w:r w:rsidR="00F34E2B">
          <w:rPr>
            <w:rFonts w:cstheme="minorHAnsi"/>
            <w:sz w:val="32"/>
            <w:szCs w:val="32"/>
            <w:lang w:val="en-IE"/>
          </w:rPr>
          <w:t>11.5</w:t>
        </w:r>
      </w:ins>
      <w:ins w:id="1743" w:author="Daniel Leahy" w:date="2024-04-18T22:59:00Z">
        <w:r w:rsidRPr="00CF615F">
          <w:rPr>
            <w:rFonts w:cstheme="minorHAnsi"/>
            <w:sz w:val="32"/>
            <w:szCs w:val="32"/>
            <w:lang w:val="en-IE"/>
          </w:rPr>
          <w:t xml:space="preserve">% </w:t>
        </w:r>
        <w:r>
          <w:rPr>
            <w:rFonts w:cstheme="minorHAnsi"/>
            <w:sz w:val="32"/>
            <w:szCs w:val="32"/>
            <w:lang w:val="en-IE"/>
          </w:rPr>
          <w:t xml:space="preserve">for </w:t>
        </w:r>
      </w:ins>
      <w:ins w:id="1744" w:author="Daniel Leahy" w:date="2024-04-18T23:06:00Z">
        <w:r w:rsidR="00F34E2B">
          <w:rPr>
            <w:rFonts w:cstheme="minorHAnsi"/>
            <w:sz w:val="32"/>
            <w:szCs w:val="32"/>
            <w:lang w:val="en-IE"/>
          </w:rPr>
          <w:t>occasionally</w:t>
        </w:r>
      </w:ins>
      <w:ins w:id="1745" w:author="Daniel Leahy" w:date="2024-04-18T22:59:00Z">
        <w:r w:rsidRPr="00CF615F">
          <w:rPr>
            <w:rFonts w:cstheme="minorHAnsi"/>
            <w:sz w:val="32"/>
            <w:szCs w:val="32"/>
            <w:lang w:val="en-IE"/>
          </w:rPr>
          <w:t>,</w:t>
        </w:r>
      </w:ins>
      <w:ins w:id="1746" w:author="Daniel Leahy" w:date="2024-04-18T23:05:00Z">
        <w:r w:rsidR="00F34E2B">
          <w:rPr>
            <w:rFonts w:cstheme="minorHAnsi"/>
            <w:sz w:val="32"/>
            <w:szCs w:val="32"/>
            <w:lang w:val="en-IE"/>
          </w:rPr>
          <w:t xml:space="preserve"> 8.1</w:t>
        </w:r>
      </w:ins>
      <w:ins w:id="1747" w:author="Daniel Leahy" w:date="2024-04-18T22:59:00Z">
        <w:r w:rsidRPr="00CF615F">
          <w:rPr>
            <w:rFonts w:cstheme="minorHAnsi"/>
            <w:sz w:val="32"/>
            <w:szCs w:val="32"/>
            <w:lang w:val="en-IE"/>
          </w:rPr>
          <w:t xml:space="preserve">% </w:t>
        </w:r>
        <w:r>
          <w:rPr>
            <w:rFonts w:cstheme="minorHAnsi"/>
            <w:sz w:val="32"/>
            <w:szCs w:val="32"/>
            <w:lang w:val="en-IE"/>
          </w:rPr>
          <w:t xml:space="preserve">for </w:t>
        </w:r>
      </w:ins>
      <w:ins w:id="1748" w:author="Daniel Leahy" w:date="2024-04-18T23:06:00Z">
        <w:r w:rsidR="00F34E2B">
          <w:rPr>
            <w:rFonts w:cstheme="minorHAnsi"/>
            <w:sz w:val="32"/>
            <w:szCs w:val="32"/>
            <w:lang w:val="en-IE"/>
          </w:rPr>
          <w:t>frequently</w:t>
        </w:r>
      </w:ins>
      <w:ins w:id="1749" w:author="Fiona McNicholas" w:date="2024-04-22T15:01:00Z">
        <w:r w:rsidR="00044D3F">
          <w:rPr>
            <w:rFonts w:cstheme="minorHAnsi"/>
            <w:sz w:val="32"/>
            <w:szCs w:val="32"/>
            <w:lang w:val="en-IE"/>
          </w:rPr>
          <w:t xml:space="preserve"> (with girls higher than boys, 5.9% versus 2.9%)</w:t>
        </w:r>
      </w:ins>
      <w:ins w:id="1750" w:author="Daniel Leahy" w:date="2024-04-18T22:59:00Z">
        <w:r w:rsidRPr="00CF615F">
          <w:rPr>
            <w:rFonts w:cstheme="minorHAnsi"/>
            <w:sz w:val="32"/>
            <w:szCs w:val="32"/>
            <w:lang w:val="en-IE"/>
          </w:rPr>
          <w:t>, and rates</w:t>
        </w:r>
        <w:r>
          <w:rPr>
            <w:rFonts w:cstheme="minorHAnsi"/>
            <w:sz w:val="32"/>
            <w:szCs w:val="32"/>
            <w:lang w:val="en-IE"/>
          </w:rPr>
          <w:t xml:space="preserve"> for SI were reported as </w:t>
        </w:r>
      </w:ins>
      <w:ins w:id="1751" w:author="Daniel Leahy" w:date="2024-04-18T23:05:00Z">
        <w:r w:rsidR="00F34E2B">
          <w:rPr>
            <w:rFonts w:cstheme="minorHAnsi"/>
            <w:sz w:val="32"/>
            <w:szCs w:val="32"/>
            <w:lang w:val="en-IE"/>
          </w:rPr>
          <w:t>17</w:t>
        </w:r>
      </w:ins>
      <w:ins w:id="1752" w:author="Daniel Leahy" w:date="2024-04-18T22:59:00Z">
        <w:r w:rsidRPr="00CF615F">
          <w:rPr>
            <w:rFonts w:cstheme="minorHAnsi"/>
            <w:sz w:val="32"/>
            <w:szCs w:val="32"/>
            <w:lang w:val="en-IE"/>
          </w:rPr>
          <w:t xml:space="preserve">% </w:t>
        </w:r>
      </w:ins>
      <w:ins w:id="1753" w:author="Daniel Leahy" w:date="2024-04-18T23:05:00Z">
        <w:r w:rsidR="00F34E2B">
          <w:rPr>
            <w:rFonts w:cstheme="minorHAnsi"/>
            <w:sz w:val="32"/>
            <w:szCs w:val="32"/>
            <w:lang w:val="en-IE"/>
          </w:rPr>
          <w:t>occasionally and 6.4% frequently</w:t>
        </w:r>
      </w:ins>
      <w:ins w:id="1754" w:author="Fiona McNicholas" w:date="2024-04-22T15:00:00Z">
        <w:r w:rsidR="00044D3F">
          <w:rPr>
            <w:rFonts w:cstheme="minorHAnsi"/>
            <w:sz w:val="32"/>
            <w:szCs w:val="32"/>
            <w:lang w:val="en-IE"/>
          </w:rPr>
          <w:t xml:space="preserve"> (</w:t>
        </w:r>
      </w:ins>
      <w:ins w:id="1755" w:author="Fiona McNicholas" w:date="2024-04-22T15:01:00Z">
        <w:r w:rsidR="00044D3F">
          <w:rPr>
            <w:rFonts w:cstheme="minorHAnsi"/>
            <w:sz w:val="32"/>
            <w:szCs w:val="32"/>
            <w:lang w:val="en-IE"/>
          </w:rPr>
          <w:t xml:space="preserve">with girls higher than boys, </w:t>
        </w:r>
        <w:r w:rsidR="00B110F2">
          <w:rPr>
            <w:rFonts w:cstheme="minorHAnsi"/>
            <w:sz w:val="32"/>
            <w:szCs w:val="32"/>
            <w:lang w:val="en-IE"/>
          </w:rPr>
          <w:t xml:space="preserve">8.1 </w:t>
        </w:r>
      </w:ins>
      <w:ins w:id="1756" w:author="Fiona McNicholas" w:date="2024-04-22T15:00:00Z">
        <w:r w:rsidR="00044D3F">
          <w:rPr>
            <w:rFonts w:cstheme="minorHAnsi"/>
            <w:sz w:val="32"/>
            <w:szCs w:val="32"/>
            <w:lang w:val="en-IE"/>
          </w:rPr>
          <w:t xml:space="preserve">% </w:t>
        </w:r>
      </w:ins>
      <w:ins w:id="1757" w:author="Fiona McNicholas" w:date="2024-04-22T15:01:00Z">
        <w:r w:rsidR="00044D3F">
          <w:rPr>
            <w:rFonts w:cstheme="minorHAnsi"/>
            <w:sz w:val="32"/>
            <w:szCs w:val="32"/>
            <w:lang w:val="en-IE"/>
          </w:rPr>
          <w:t xml:space="preserve">versus </w:t>
        </w:r>
        <w:r w:rsidR="00B110F2">
          <w:rPr>
            <w:rFonts w:cstheme="minorHAnsi"/>
            <w:sz w:val="32"/>
            <w:szCs w:val="32"/>
            <w:lang w:val="en-IE"/>
          </w:rPr>
          <w:t>4.6</w:t>
        </w:r>
        <w:r w:rsidR="00044D3F">
          <w:rPr>
            <w:rFonts w:cstheme="minorHAnsi"/>
            <w:sz w:val="32"/>
            <w:szCs w:val="32"/>
            <w:lang w:val="en-IE"/>
          </w:rPr>
          <w:t>%)</w:t>
        </w:r>
      </w:ins>
      <w:ins w:id="1758" w:author="Fiona McNicholas" w:date="2024-04-22T15:32:00Z">
        <w:r w:rsidR="00EF5A22">
          <w:rPr>
            <w:rFonts w:cstheme="minorHAnsi"/>
            <w:sz w:val="32"/>
            <w:szCs w:val="32"/>
            <w:lang w:val="en-IE"/>
          </w:rPr>
          <w:t xml:space="preserve">. The authors also followed up </w:t>
        </w:r>
      </w:ins>
      <w:ins w:id="1759" w:author="Fiona McNicholas" w:date="2024-04-22T15:50:00Z">
        <w:r w:rsidR="00617BE4">
          <w:rPr>
            <w:rFonts w:cstheme="minorHAnsi"/>
            <w:sz w:val="32"/>
            <w:szCs w:val="32"/>
            <w:lang w:val="en-IE"/>
          </w:rPr>
          <w:t>this</w:t>
        </w:r>
      </w:ins>
      <w:ins w:id="1760" w:author="Fiona McNicholas" w:date="2024-04-22T15:32:00Z">
        <w:r w:rsidR="00EF5A22">
          <w:rPr>
            <w:rFonts w:cstheme="minorHAnsi"/>
            <w:sz w:val="32"/>
            <w:szCs w:val="32"/>
            <w:lang w:val="en-IE"/>
          </w:rPr>
          <w:t xml:space="preserve"> cohort (N=</w:t>
        </w:r>
        <w:r w:rsidR="00B35FA0">
          <w:rPr>
            <w:rFonts w:cstheme="minorHAnsi"/>
            <w:sz w:val="32"/>
            <w:szCs w:val="32"/>
            <w:lang w:val="en-IE"/>
          </w:rPr>
          <w:t>110</w:t>
        </w:r>
      </w:ins>
      <w:ins w:id="1761" w:author="Fiona McNicholas" w:date="2024-04-22T15:39:00Z">
        <w:r w:rsidR="003F58F3">
          <w:rPr>
            <w:rFonts w:cstheme="minorHAnsi"/>
            <w:sz w:val="32"/>
            <w:szCs w:val="32"/>
            <w:lang w:val="en-IE"/>
          </w:rPr>
          <w:t xml:space="preserve">, </w:t>
        </w:r>
        <w:r w:rsidR="00C67F98">
          <w:rPr>
            <w:rFonts w:cstheme="minorHAnsi"/>
            <w:sz w:val="32"/>
            <w:szCs w:val="32"/>
            <w:lang w:val="en-IE"/>
          </w:rPr>
          <w:t>64 female and 4</w:t>
        </w:r>
      </w:ins>
      <w:ins w:id="1762" w:author="Fiona McNicholas" w:date="2024-04-22T15:40:00Z">
        <w:r w:rsidR="00C67F98">
          <w:rPr>
            <w:rFonts w:cstheme="minorHAnsi"/>
            <w:sz w:val="32"/>
            <w:szCs w:val="32"/>
            <w:lang w:val="en-IE"/>
          </w:rPr>
          <w:t>6 male</w:t>
        </w:r>
      </w:ins>
      <w:ins w:id="1763" w:author="Fiona McNicholas" w:date="2024-04-22T15:32:00Z">
        <w:r w:rsidR="00B35FA0">
          <w:rPr>
            <w:rFonts w:cstheme="minorHAnsi"/>
            <w:sz w:val="32"/>
            <w:szCs w:val="32"/>
            <w:lang w:val="en-IE"/>
          </w:rPr>
          <w:t>) for a year and re</w:t>
        </w:r>
      </w:ins>
      <w:ins w:id="1764" w:author="Fiona McNicholas" w:date="2024-04-22T15:35:00Z">
        <w:r w:rsidR="00CB7E75">
          <w:rPr>
            <w:rFonts w:cstheme="minorHAnsi"/>
            <w:sz w:val="32"/>
            <w:szCs w:val="32"/>
            <w:lang w:val="en-IE"/>
          </w:rPr>
          <w:t>port on rates</w:t>
        </w:r>
      </w:ins>
      <w:ins w:id="1765" w:author="Fiona McNicholas" w:date="2024-04-22T15:32:00Z">
        <w:r w:rsidR="00B35FA0">
          <w:rPr>
            <w:rFonts w:cstheme="minorHAnsi"/>
            <w:sz w:val="32"/>
            <w:szCs w:val="32"/>
            <w:lang w:val="en-IE"/>
          </w:rPr>
          <w:t xml:space="preserve"> </w:t>
        </w:r>
      </w:ins>
      <w:ins w:id="1766" w:author="Fiona McNicholas" w:date="2024-04-22T15:35:00Z">
        <w:r w:rsidR="00CB7E75">
          <w:rPr>
            <w:rFonts w:cstheme="minorHAnsi"/>
            <w:sz w:val="32"/>
            <w:szCs w:val="32"/>
            <w:lang w:val="en-IE"/>
          </w:rPr>
          <w:t xml:space="preserve">of </w:t>
        </w:r>
        <w:r w:rsidR="006B7C5F">
          <w:rPr>
            <w:rFonts w:cstheme="minorHAnsi"/>
            <w:sz w:val="32"/>
            <w:szCs w:val="32"/>
            <w:lang w:val="en-IE"/>
          </w:rPr>
          <w:t>suicidal thoughts, but not SH</w:t>
        </w:r>
      </w:ins>
      <w:ins w:id="1767" w:author="Fiona McNicholas" w:date="2024-04-22T15:51:00Z">
        <w:r w:rsidR="00617BE4">
          <w:rPr>
            <w:rFonts w:cstheme="minorHAnsi"/>
            <w:sz w:val="32"/>
            <w:szCs w:val="32"/>
            <w:lang w:val="en-IE"/>
          </w:rPr>
          <w:t xml:space="preserve"> (James et al</w:t>
        </w:r>
      </w:ins>
      <w:ins w:id="1768" w:author="Fiona McNicholas" w:date="2024-04-22T15:52:00Z">
        <w:r w:rsidR="00A07098">
          <w:rPr>
            <w:rFonts w:cstheme="minorHAnsi"/>
            <w:sz w:val="32"/>
            <w:szCs w:val="32"/>
            <w:lang w:val="en-IE"/>
          </w:rPr>
          <w:t xml:space="preserve"> 2004)</w:t>
        </w:r>
      </w:ins>
      <w:ins w:id="1769" w:author="Fiona McNicholas" w:date="2024-04-22T15:35:00Z">
        <w:r w:rsidR="006B7C5F">
          <w:rPr>
            <w:rFonts w:cstheme="minorHAnsi"/>
            <w:sz w:val="32"/>
            <w:szCs w:val="32"/>
            <w:lang w:val="en-IE"/>
          </w:rPr>
          <w:t>.</w:t>
        </w:r>
      </w:ins>
      <w:ins w:id="1770" w:author="Fiona McNicholas" w:date="2024-04-22T15:32:00Z">
        <w:r w:rsidR="00B35FA0">
          <w:rPr>
            <w:rFonts w:cstheme="minorHAnsi"/>
            <w:sz w:val="32"/>
            <w:szCs w:val="32"/>
            <w:lang w:val="en-IE"/>
          </w:rPr>
          <w:t xml:space="preserve"> </w:t>
        </w:r>
        <w:r w:rsidR="00B35FA0" w:rsidRPr="00B35FA0">
          <w:rPr>
            <w:rFonts w:cstheme="minorHAnsi"/>
            <w:sz w:val="32"/>
            <w:szCs w:val="32"/>
            <w:lang w:val="en-IE"/>
          </w:rPr>
          <w:t xml:space="preserve">Most young people </w:t>
        </w:r>
      </w:ins>
      <w:ins w:id="1771" w:author="Fiona McNicholas" w:date="2024-04-22T15:33:00Z">
        <w:r w:rsidR="00B35FA0">
          <w:rPr>
            <w:rFonts w:cstheme="minorHAnsi"/>
            <w:sz w:val="32"/>
            <w:szCs w:val="32"/>
            <w:lang w:val="en-IE"/>
          </w:rPr>
          <w:t xml:space="preserve">at FU </w:t>
        </w:r>
      </w:ins>
      <w:ins w:id="1772" w:author="Fiona McNicholas" w:date="2024-04-22T15:32:00Z">
        <w:r w:rsidR="00B35FA0" w:rsidRPr="00B35FA0">
          <w:rPr>
            <w:rFonts w:cstheme="minorHAnsi"/>
            <w:sz w:val="32"/>
            <w:szCs w:val="32"/>
            <w:lang w:val="en-IE"/>
          </w:rPr>
          <w:t>did not have suicidal thoughts</w:t>
        </w:r>
      </w:ins>
      <w:ins w:id="1773" w:author="Fiona McNicholas" w:date="2024-04-22T15:35:00Z">
        <w:r w:rsidR="006B7C5F">
          <w:rPr>
            <w:rFonts w:cstheme="minorHAnsi"/>
            <w:sz w:val="32"/>
            <w:szCs w:val="32"/>
            <w:lang w:val="en-IE"/>
          </w:rPr>
          <w:t>;</w:t>
        </w:r>
      </w:ins>
      <w:ins w:id="1774" w:author="Fiona McNicholas" w:date="2024-04-22T15:33:00Z">
        <w:r w:rsidR="005B5B73">
          <w:rPr>
            <w:rFonts w:cstheme="minorHAnsi"/>
            <w:sz w:val="32"/>
            <w:szCs w:val="32"/>
            <w:lang w:val="en-IE"/>
          </w:rPr>
          <w:t xml:space="preserve"> 11% </w:t>
        </w:r>
      </w:ins>
      <w:ins w:id="1775" w:author="Fiona McNicholas" w:date="2024-04-22T15:41:00Z">
        <w:r w:rsidR="00A83CEF">
          <w:rPr>
            <w:rFonts w:cstheme="minorHAnsi"/>
            <w:sz w:val="32"/>
            <w:szCs w:val="32"/>
            <w:lang w:val="en-IE"/>
          </w:rPr>
          <w:t>endorsing</w:t>
        </w:r>
      </w:ins>
      <w:ins w:id="1776" w:author="Fiona McNicholas" w:date="2024-04-22T15:40:00Z">
        <w:r w:rsidR="00A83CEF">
          <w:rPr>
            <w:rFonts w:cstheme="minorHAnsi"/>
            <w:sz w:val="32"/>
            <w:szCs w:val="32"/>
            <w:lang w:val="en-IE"/>
          </w:rPr>
          <w:t xml:space="preserve"> either </w:t>
        </w:r>
        <w:r w:rsidR="00A83CEF">
          <w:rPr>
            <w:rFonts w:cstheme="minorHAnsi"/>
            <w:sz w:val="32"/>
            <w:szCs w:val="32"/>
            <w:lang w:val="en-IE"/>
          </w:rPr>
          <w:lastRenderedPageBreak/>
          <w:t xml:space="preserve">occasional or frequent </w:t>
        </w:r>
      </w:ins>
      <w:ins w:id="1777" w:author="Fiona McNicholas" w:date="2024-04-22T15:41:00Z">
        <w:r w:rsidR="00A83CEF">
          <w:rPr>
            <w:rFonts w:cstheme="minorHAnsi"/>
            <w:sz w:val="32"/>
            <w:szCs w:val="32"/>
            <w:lang w:val="en-IE"/>
          </w:rPr>
          <w:t>thoughts, and lower than prior year.</w:t>
        </w:r>
      </w:ins>
      <w:ins w:id="1778" w:author="Fiona McNicholas" w:date="2024-04-22T15:40:00Z">
        <w:r w:rsidR="00A83CEF">
          <w:rPr>
            <w:rFonts w:cstheme="minorHAnsi"/>
            <w:sz w:val="32"/>
            <w:szCs w:val="32"/>
            <w:lang w:val="en-IE"/>
          </w:rPr>
          <w:t xml:space="preserve"> </w:t>
        </w:r>
      </w:ins>
      <w:ins w:id="1779" w:author="Fiona McNicholas" w:date="2024-04-22T15:43:00Z">
        <w:r w:rsidR="00A3617F">
          <w:rPr>
            <w:rFonts w:cstheme="minorHAnsi"/>
            <w:sz w:val="32"/>
            <w:szCs w:val="32"/>
            <w:lang w:val="en-IE"/>
          </w:rPr>
          <w:t xml:space="preserve">Although, the numbers are small, the authors caution that </w:t>
        </w:r>
        <w:r w:rsidR="00A3617F" w:rsidRPr="00A3617F">
          <w:rPr>
            <w:rFonts w:cstheme="minorHAnsi"/>
            <w:sz w:val="32"/>
            <w:szCs w:val="32"/>
            <w:lang w:val="en-IE"/>
          </w:rPr>
          <w:t xml:space="preserve">suicidal feelings may be less transient than previously </w:t>
        </w:r>
        <w:r w:rsidR="00A3617F">
          <w:rPr>
            <w:rFonts w:cstheme="minorHAnsi"/>
            <w:sz w:val="32"/>
            <w:szCs w:val="32"/>
            <w:lang w:val="en-IE"/>
          </w:rPr>
          <w:t>considered, and that the likeli</w:t>
        </w:r>
      </w:ins>
      <w:ins w:id="1780" w:author="Fiona McNicholas" w:date="2024-04-22T15:44:00Z">
        <w:r w:rsidR="00A3617F">
          <w:rPr>
            <w:rFonts w:cstheme="minorHAnsi"/>
            <w:sz w:val="32"/>
            <w:szCs w:val="32"/>
            <w:lang w:val="en-IE"/>
          </w:rPr>
          <w:t>hood of expressing SI at 17 was higher in previously suicidal at age 16</w:t>
        </w:r>
      </w:ins>
      <w:ins w:id="1781" w:author="Fiona McNicholas" w:date="2024-04-22T15:45:00Z">
        <w:r w:rsidR="005B1390">
          <w:rPr>
            <w:rFonts w:cstheme="minorHAnsi"/>
            <w:sz w:val="32"/>
            <w:szCs w:val="32"/>
            <w:lang w:val="en-IE"/>
          </w:rPr>
          <w:t xml:space="preserve">, with odds ratios varying between </w:t>
        </w:r>
        <w:r w:rsidR="005B1390" w:rsidRPr="005B1390">
          <w:rPr>
            <w:rFonts w:cstheme="minorHAnsi"/>
            <w:sz w:val="32"/>
            <w:szCs w:val="32"/>
            <w:lang w:val="en-IE"/>
          </w:rPr>
          <w:t xml:space="preserve">1.3 </w:t>
        </w:r>
      </w:ins>
      <w:ins w:id="1782" w:author="Fiona McNicholas" w:date="2024-04-22T15:46:00Z">
        <w:r w:rsidR="005B1390">
          <w:rPr>
            <w:rFonts w:cstheme="minorHAnsi"/>
            <w:sz w:val="32"/>
            <w:szCs w:val="32"/>
            <w:lang w:val="en-IE"/>
          </w:rPr>
          <w:t xml:space="preserve">to 3.49 (depending on if occasional or frequent SI has been endorsed). </w:t>
        </w:r>
      </w:ins>
    </w:p>
    <w:p w14:paraId="52E0E7A3" w14:textId="3FA30B4B" w:rsidR="00C629BF" w:rsidDel="004A0931" w:rsidRDefault="00C629BF" w:rsidP="00B35FA0">
      <w:pPr>
        <w:rPr>
          <w:ins w:id="1783" w:author="Daniel Leahy" w:date="2024-04-18T22:59:00Z"/>
          <w:del w:id="1784" w:author="Fiona McNicholas" w:date="2024-04-22T13:22:00Z"/>
          <w:rFonts w:cstheme="minorHAnsi"/>
          <w:sz w:val="32"/>
          <w:szCs w:val="32"/>
          <w:lang w:val="en-IE"/>
        </w:rPr>
      </w:pPr>
      <w:ins w:id="1785" w:author="Daniel Leahy" w:date="2024-04-18T22:59:00Z">
        <w:del w:id="1786" w:author="Fiona McNicholas" w:date="2024-04-22T15:32:00Z">
          <w:r w:rsidDel="00EF5A22">
            <w:rPr>
              <w:rFonts w:cstheme="minorHAnsi"/>
              <w:sz w:val="32"/>
              <w:szCs w:val="32"/>
              <w:lang w:val="en-IE"/>
            </w:rPr>
            <w:delText>.</w:delText>
          </w:r>
        </w:del>
      </w:ins>
    </w:p>
    <w:p w14:paraId="631522C2" w14:textId="6571C6AF" w:rsidR="00EF669B" w:rsidRDefault="00EF669B" w:rsidP="00E36424">
      <w:pPr>
        <w:rPr>
          <w:ins w:id="1787" w:author="Fiona McNicholas" w:date="2024-03-31T15:32:00Z"/>
          <w:rFonts w:cstheme="minorHAnsi"/>
          <w:sz w:val="32"/>
          <w:szCs w:val="32"/>
          <w:lang w:val="en-IE"/>
        </w:rPr>
      </w:pPr>
      <w:ins w:id="1788" w:author="Fiona McNicholas" w:date="2024-03-31T15:29:00Z">
        <w:r w:rsidRPr="00EF669B">
          <w:rPr>
            <w:rFonts w:cstheme="minorHAnsi"/>
            <w:sz w:val="32"/>
            <w:szCs w:val="32"/>
            <w:lang w:val="en-IE"/>
          </w:rPr>
          <w:t xml:space="preserve">Brennan and </w:t>
        </w:r>
      </w:ins>
      <w:ins w:id="1789" w:author="Fiona McNicholas" w:date="2024-03-31T16:03:00Z">
        <w:r w:rsidR="0017732D">
          <w:rPr>
            <w:rFonts w:cstheme="minorHAnsi"/>
            <w:sz w:val="32"/>
            <w:szCs w:val="32"/>
            <w:lang w:val="en-IE"/>
          </w:rPr>
          <w:t>McGilloway</w:t>
        </w:r>
      </w:ins>
      <w:ins w:id="1790" w:author="Fiona McNicholas" w:date="2024-03-31T15:59:00Z">
        <w:r w:rsidR="0019042D">
          <w:rPr>
            <w:rFonts w:cstheme="minorHAnsi"/>
            <w:sz w:val="32"/>
            <w:szCs w:val="32"/>
            <w:lang w:val="en-IE"/>
          </w:rPr>
          <w:t xml:space="preserve"> (2012)</w:t>
        </w:r>
      </w:ins>
      <w:ins w:id="1791" w:author="Fiona McNicholas" w:date="2024-03-31T15:29:00Z">
        <w:r w:rsidRPr="00EF669B">
          <w:rPr>
            <w:rFonts w:cstheme="minorHAnsi"/>
            <w:sz w:val="32"/>
            <w:szCs w:val="32"/>
            <w:lang w:val="en-IE"/>
          </w:rPr>
          <w:t xml:space="preserve"> aimed to explore the prevalence of suicidal ideation, psychological </w:t>
        </w:r>
      </w:ins>
      <w:ins w:id="1792" w:author="Fiona McNicholas" w:date="2024-03-31T15:53:00Z">
        <w:r w:rsidR="00C1424E" w:rsidRPr="00EF669B">
          <w:rPr>
            <w:rFonts w:cstheme="minorHAnsi"/>
            <w:sz w:val="32"/>
            <w:szCs w:val="32"/>
            <w:lang w:val="en-IE"/>
          </w:rPr>
          <w:t>maladjustment,</w:t>
        </w:r>
      </w:ins>
      <w:ins w:id="1793" w:author="Fiona McNicholas" w:date="2024-03-31T15:29:00Z">
        <w:r w:rsidRPr="00EF669B">
          <w:rPr>
            <w:rFonts w:cstheme="minorHAnsi"/>
            <w:sz w:val="32"/>
            <w:szCs w:val="32"/>
            <w:lang w:val="en-IE"/>
          </w:rPr>
          <w:t xml:space="preserve"> and views of mental health service support in a sample of secondary school pupils</w:t>
        </w:r>
      </w:ins>
      <w:ins w:id="1794" w:author="Fiona McNicholas" w:date="2024-03-31T16:01:00Z">
        <w:r w:rsidR="0019042D">
          <w:rPr>
            <w:rFonts w:cstheme="minorHAnsi"/>
            <w:sz w:val="32"/>
            <w:szCs w:val="32"/>
            <w:lang w:val="en-IE"/>
          </w:rPr>
          <w:t xml:space="preserve">. </w:t>
        </w:r>
      </w:ins>
      <w:ins w:id="1795" w:author="Fiona McNicholas" w:date="2024-03-31T15:59:00Z">
        <w:r w:rsidR="0019042D">
          <w:rPr>
            <w:rFonts w:cstheme="minorHAnsi"/>
            <w:sz w:val="32"/>
            <w:szCs w:val="32"/>
            <w:lang w:val="en-IE"/>
          </w:rPr>
          <w:t xml:space="preserve">A </w:t>
        </w:r>
      </w:ins>
      <w:ins w:id="1796" w:author="Fiona McNicholas" w:date="2024-03-31T15:29:00Z">
        <w:r w:rsidRPr="00EF669B">
          <w:rPr>
            <w:rFonts w:cstheme="minorHAnsi"/>
            <w:sz w:val="32"/>
            <w:szCs w:val="32"/>
            <w:lang w:val="en-IE"/>
          </w:rPr>
          <w:t>purposive sample of 93 students</w:t>
        </w:r>
      </w:ins>
      <w:ins w:id="1797" w:author="Fiona McNicholas [2]" w:date="2024-04-02T23:26:00Z">
        <w:r w:rsidR="00821A09">
          <w:rPr>
            <w:rFonts w:cstheme="minorHAnsi"/>
            <w:sz w:val="32"/>
            <w:szCs w:val="32"/>
            <w:lang w:val="en-IE"/>
          </w:rPr>
          <w:t>, aged 15-18,</w:t>
        </w:r>
      </w:ins>
      <w:ins w:id="1798" w:author="Fiona McNicholas" w:date="2024-03-31T15:29:00Z">
        <w:r w:rsidRPr="00EF669B">
          <w:rPr>
            <w:rFonts w:cstheme="minorHAnsi"/>
            <w:sz w:val="32"/>
            <w:szCs w:val="32"/>
            <w:lang w:val="en-IE"/>
          </w:rPr>
          <w:t xml:space="preserve"> in the south-east of Ireland</w:t>
        </w:r>
      </w:ins>
      <w:ins w:id="1799" w:author="Fiona McNicholas" w:date="2024-03-31T16:00:00Z">
        <w:r w:rsidR="0019042D">
          <w:rPr>
            <w:rFonts w:cstheme="minorHAnsi"/>
            <w:sz w:val="32"/>
            <w:szCs w:val="32"/>
            <w:lang w:val="en-IE"/>
          </w:rPr>
          <w:t xml:space="preserve"> were recruited</w:t>
        </w:r>
      </w:ins>
      <w:ins w:id="1800" w:author="Fiona McNicholas" w:date="2024-03-31T15:29:00Z">
        <w:r w:rsidRPr="00EF669B">
          <w:rPr>
            <w:rFonts w:cstheme="minorHAnsi"/>
            <w:sz w:val="32"/>
            <w:szCs w:val="32"/>
            <w:lang w:val="en-IE"/>
          </w:rPr>
          <w:t xml:space="preserve">. </w:t>
        </w:r>
      </w:ins>
      <w:ins w:id="1801" w:author="Fiona McNicholas" w:date="2024-04-26T11:59:00Z">
        <w:r w:rsidR="00E36424">
          <w:rPr>
            <w:rFonts w:cstheme="minorHAnsi"/>
            <w:sz w:val="32"/>
            <w:szCs w:val="32"/>
            <w:lang w:val="en-IE"/>
          </w:rPr>
          <w:t xml:space="preserve">Past </w:t>
        </w:r>
        <w:proofErr w:type="gramStart"/>
        <w:r w:rsidR="00E36424">
          <w:rPr>
            <w:rFonts w:cstheme="minorHAnsi"/>
            <w:sz w:val="32"/>
            <w:szCs w:val="32"/>
            <w:lang w:val="en-IE"/>
          </w:rPr>
          <w:t>6 month</w:t>
        </w:r>
        <w:proofErr w:type="gramEnd"/>
        <w:r w:rsidR="00E36424">
          <w:rPr>
            <w:rFonts w:cstheme="minorHAnsi"/>
            <w:sz w:val="32"/>
            <w:szCs w:val="32"/>
            <w:lang w:val="en-IE"/>
          </w:rPr>
          <w:t xml:space="preserve"> general psychopathology was gathered using </w:t>
        </w:r>
      </w:ins>
      <w:ins w:id="1802" w:author="Fiona McNicholas" w:date="2024-03-31T15:29:00Z">
        <w:r w:rsidRPr="00EF669B">
          <w:rPr>
            <w:rFonts w:cstheme="minorHAnsi"/>
            <w:sz w:val="32"/>
            <w:szCs w:val="32"/>
            <w:lang w:val="en-IE"/>
          </w:rPr>
          <w:t>the Reynolds Adolescence Adjustment Screening Inventory (RAASI</w:t>
        </w:r>
      </w:ins>
      <w:ins w:id="1803" w:author="Fiona McNicholas" w:date="2024-04-19T21:04:00Z">
        <w:r w:rsidR="008722D7">
          <w:rPr>
            <w:rFonts w:cstheme="minorHAnsi"/>
            <w:sz w:val="32"/>
            <w:szCs w:val="32"/>
            <w:lang w:val="en-IE"/>
          </w:rPr>
          <w:t xml:space="preserve"> Reynolds</w:t>
        </w:r>
        <w:r w:rsidR="002639B4">
          <w:rPr>
            <w:rFonts w:cstheme="minorHAnsi"/>
            <w:sz w:val="32"/>
            <w:szCs w:val="32"/>
            <w:lang w:val="en-IE"/>
          </w:rPr>
          <w:t xml:space="preserve"> 2001</w:t>
        </w:r>
      </w:ins>
      <w:ins w:id="1804" w:author="Fiona McNicholas" w:date="2024-03-31T15:29:00Z">
        <w:r w:rsidRPr="00EF669B">
          <w:rPr>
            <w:rFonts w:cstheme="minorHAnsi"/>
            <w:sz w:val="32"/>
            <w:szCs w:val="32"/>
            <w:lang w:val="en-IE"/>
          </w:rPr>
          <w:t>)</w:t>
        </w:r>
      </w:ins>
      <w:ins w:id="1805" w:author="Fiona McNicholas" w:date="2024-04-26T12:00:00Z">
        <w:r w:rsidR="00E36424">
          <w:rPr>
            <w:rFonts w:cstheme="minorHAnsi"/>
            <w:sz w:val="32"/>
            <w:szCs w:val="32"/>
            <w:lang w:val="en-IE"/>
          </w:rPr>
          <w:t xml:space="preserve">. The </w:t>
        </w:r>
      </w:ins>
      <w:ins w:id="1806" w:author="Fiona McNicholas" w:date="2024-04-26T11:59:00Z">
        <w:r w:rsidR="00E36424" w:rsidRPr="00EF669B">
          <w:rPr>
            <w:rFonts w:cstheme="minorHAnsi"/>
            <w:sz w:val="32"/>
            <w:szCs w:val="32"/>
            <w:lang w:val="en-IE"/>
          </w:rPr>
          <w:t>Suicide Ideation Questionnaire (SIQ</w:t>
        </w:r>
        <w:r w:rsidR="00E36424">
          <w:rPr>
            <w:rFonts w:cstheme="minorHAnsi"/>
            <w:sz w:val="32"/>
            <w:szCs w:val="32"/>
            <w:lang w:val="en-IE"/>
          </w:rPr>
          <w:t xml:space="preserve"> Reynolds 1987</w:t>
        </w:r>
        <w:r w:rsidR="00E36424" w:rsidRPr="00EF669B">
          <w:rPr>
            <w:rFonts w:cstheme="minorHAnsi"/>
            <w:sz w:val="32"/>
            <w:szCs w:val="32"/>
            <w:lang w:val="en-IE"/>
          </w:rPr>
          <w:t xml:space="preserve">) </w:t>
        </w:r>
        <w:r w:rsidR="00E36424">
          <w:rPr>
            <w:rFonts w:cstheme="minorHAnsi"/>
            <w:sz w:val="32"/>
            <w:szCs w:val="32"/>
            <w:lang w:val="en-IE"/>
          </w:rPr>
          <w:t xml:space="preserve">captured data on </w:t>
        </w:r>
      </w:ins>
      <w:ins w:id="1807" w:author="Fiona McNicholas" w:date="2024-04-26T12:00:00Z">
        <w:r w:rsidR="00E36424">
          <w:rPr>
            <w:rFonts w:cstheme="minorHAnsi"/>
            <w:sz w:val="32"/>
            <w:szCs w:val="32"/>
            <w:lang w:val="en-IE"/>
          </w:rPr>
          <w:t xml:space="preserve">suicidal thoughts over </w:t>
        </w:r>
      </w:ins>
      <w:ins w:id="1808" w:author="Fiona McNicholas" w:date="2024-04-26T11:59:00Z">
        <w:r w:rsidR="00E36424">
          <w:rPr>
            <w:rFonts w:cstheme="minorHAnsi"/>
            <w:sz w:val="32"/>
            <w:szCs w:val="32"/>
            <w:lang w:val="en-IE"/>
          </w:rPr>
          <w:t>past month</w:t>
        </w:r>
      </w:ins>
      <w:ins w:id="1809" w:author="Fiona McNicholas" w:date="2024-04-26T12:00:00Z">
        <w:r w:rsidR="00E36424">
          <w:rPr>
            <w:rFonts w:cstheme="minorHAnsi"/>
            <w:sz w:val="32"/>
            <w:szCs w:val="32"/>
            <w:lang w:val="en-IE"/>
          </w:rPr>
          <w:t xml:space="preserve">. These include </w:t>
        </w:r>
      </w:ins>
      <w:ins w:id="1810" w:author="Fiona McNicholas" w:date="2024-04-26T11:58:00Z">
        <w:r w:rsidR="00E36424" w:rsidRPr="00E36424">
          <w:rPr>
            <w:rFonts w:cstheme="minorHAnsi"/>
            <w:sz w:val="32"/>
            <w:szCs w:val="32"/>
            <w:lang w:val="en-IE"/>
          </w:rPr>
          <w:t>general thoughts of death and wishes to die, to serious</w:t>
        </w:r>
      </w:ins>
      <w:ins w:id="1811" w:author="Fiona McNicholas" w:date="2024-04-26T12:00:00Z">
        <w:r w:rsidR="00E36424">
          <w:rPr>
            <w:rFonts w:cstheme="minorHAnsi"/>
            <w:sz w:val="32"/>
            <w:szCs w:val="32"/>
            <w:lang w:val="en-IE"/>
          </w:rPr>
          <w:t xml:space="preserve"> </w:t>
        </w:r>
      </w:ins>
      <w:ins w:id="1812" w:author="Fiona McNicholas" w:date="2024-04-26T11:58:00Z">
        <w:r w:rsidR="00E36424" w:rsidRPr="00E36424">
          <w:rPr>
            <w:rFonts w:cstheme="minorHAnsi"/>
            <w:sz w:val="32"/>
            <w:szCs w:val="32"/>
            <w:lang w:val="en-IE"/>
          </w:rPr>
          <w:t>and more specific thoughts and ideas</w:t>
        </w:r>
      </w:ins>
      <w:ins w:id="1813" w:author="Fiona McNicholas" w:date="2024-04-26T12:02:00Z">
        <w:r w:rsidR="007C29F8">
          <w:rPr>
            <w:rFonts w:cstheme="minorHAnsi"/>
            <w:sz w:val="32"/>
            <w:szCs w:val="32"/>
            <w:lang w:val="en-IE"/>
          </w:rPr>
          <w:t>.</w:t>
        </w:r>
      </w:ins>
      <w:ins w:id="1814" w:author="Fiona McNicholas" w:date="2024-04-26T12:00:00Z">
        <w:r w:rsidR="00B55085">
          <w:rPr>
            <w:rFonts w:cstheme="minorHAnsi"/>
            <w:sz w:val="32"/>
            <w:szCs w:val="32"/>
            <w:lang w:val="en-IE"/>
          </w:rPr>
          <w:t xml:space="preserve"> </w:t>
        </w:r>
      </w:ins>
      <w:ins w:id="1815" w:author="Fiona McNicholas [2]" w:date="2024-04-02T23:25:00Z">
        <w:r w:rsidR="00821A09">
          <w:rPr>
            <w:rFonts w:cstheme="minorHAnsi"/>
            <w:sz w:val="32"/>
            <w:szCs w:val="32"/>
            <w:lang w:val="en-IE"/>
          </w:rPr>
          <w:t xml:space="preserve">Rates of SH were not collected. </w:t>
        </w:r>
      </w:ins>
      <w:ins w:id="1816" w:author="Fiona McNicholas [2]" w:date="2024-04-02T23:27:00Z">
        <w:r w:rsidR="00821A09">
          <w:rPr>
            <w:rFonts w:cstheme="minorHAnsi"/>
            <w:sz w:val="32"/>
            <w:szCs w:val="32"/>
            <w:lang w:val="en-IE"/>
          </w:rPr>
          <w:t xml:space="preserve">30/93 students (32%) reported </w:t>
        </w:r>
      </w:ins>
      <w:ins w:id="1817" w:author="Fiona McNicholas [2]" w:date="2024-04-02T23:30:00Z">
        <w:r w:rsidR="00821A09">
          <w:rPr>
            <w:rFonts w:cstheme="minorHAnsi"/>
            <w:sz w:val="32"/>
            <w:szCs w:val="32"/>
            <w:lang w:val="en-IE"/>
          </w:rPr>
          <w:t xml:space="preserve">past </w:t>
        </w:r>
      </w:ins>
      <w:ins w:id="1818" w:author="Fiona McNicholas" w:date="2024-04-26T12:02:00Z">
        <w:r w:rsidR="007C29F8">
          <w:rPr>
            <w:rFonts w:cstheme="minorHAnsi"/>
            <w:sz w:val="32"/>
            <w:szCs w:val="32"/>
            <w:lang w:val="en-IE"/>
          </w:rPr>
          <w:t xml:space="preserve">month </w:t>
        </w:r>
      </w:ins>
      <w:ins w:id="1819" w:author="Fiona McNicholas [2]" w:date="2024-04-02T23:28:00Z">
        <w:r w:rsidR="00821A09">
          <w:rPr>
            <w:rFonts w:cstheme="minorHAnsi"/>
            <w:sz w:val="32"/>
            <w:szCs w:val="32"/>
            <w:lang w:val="en-IE"/>
          </w:rPr>
          <w:t>suicidal thoughts (defined as thoughts of death or wanting to die)</w:t>
        </w:r>
      </w:ins>
      <w:ins w:id="1820" w:author="Fiona McNicholas [2]" w:date="2024-04-02T23:32:00Z">
        <w:r w:rsidR="00821A09">
          <w:rPr>
            <w:rFonts w:cstheme="minorHAnsi"/>
            <w:sz w:val="32"/>
            <w:szCs w:val="32"/>
            <w:lang w:val="en-IE"/>
          </w:rPr>
          <w:t>, with 10% displaying</w:t>
        </w:r>
        <w:r w:rsidR="00821A09" w:rsidRPr="00EF669B">
          <w:rPr>
            <w:rFonts w:cstheme="minorHAnsi"/>
            <w:sz w:val="32"/>
            <w:szCs w:val="32"/>
            <w:lang w:val="en-IE"/>
          </w:rPr>
          <w:t xml:space="preserve"> what was defined as high levels of </w:t>
        </w:r>
        <w:r w:rsidR="00821A09">
          <w:rPr>
            <w:rFonts w:cstheme="minorHAnsi"/>
            <w:sz w:val="32"/>
            <w:szCs w:val="32"/>
            <w:lang w:val="en-IE"/>
          </w:rPr>
          <w:t>SI</w:t>
        </w:r>
      </w:ins>
      <w:ins w:id="1821" w:author="Fiona McNicholas [2]" w:date="2024-04-02T23:28:00Z">
        <w:r w:rsidR="00821A09">
          <w:rPr>
            <w:rFonts w:cstheme="minorHAnsi"/>
            <w:sz w:val="32"/>
            <w:szCs w:val="32"/>
            <w:lang w:val="en-IE"/>
          </w:rPr>
          <w:t xml:space="preserve">. </w:t>
        </w:r>
      </w:ins>
      <w:ins w:id="1822" w:author="Fiona McNicholas [2]" w:date="2024-04-02T23:29:00Z">
        <w:r w:rsidR="00821A09">
          <w:rPr>
            <w:rFonts w:cstheme="minorHAnsi"/>
            <w:sz w:val="32"/>
            <w:szCs w:val="32"/>
            <w:lang w:val="en-IE"/>
          </w:rPr>
          <w:t xml:space="preserve">Whilst SI occurred more often in the older age, </w:t>
        </w:r>
      </w:ins>
      <w:ins w:id="1823" w:author="Fiona McNicholas [2]" w:date="2024-04-02T23:30:00Z">
        <w:r w:rsidR="00821A09">
          <w:rPr>
            <w:rFonts w:cstheme="minorHAnsi"/>
            <w:sz w:val="32"/>
            <w:szCs w:val="32"/>
            <w:lang w:val="en-IE"/>
          </w:rPr>
          <w:t>authors</w:t>
        </w:r>
      </w:ins>
      <w:ins w:id="1824" w:author="Fiona McNicholas [2]" w:date="2024-04-02T23:29:00Z">
        <w:r w:rsidR="00821A09">
          <w:rPr>
            <w:rFonts w:cstheme="minorHAnsi"/>
            <w:sz w:val="32"/>
            <w:szCs w:val="32"/>
            <w:lang w:val="en-IE"/>
          </w:rPr>
          <w:t xml:space="preserve"> reported some SI </w:t>
        </w:r>
      </w:ins>
      <w:ins w:id="1825" w:author="Fiona McNicholas [2]" w:date="2024-04-02T23:30:00Z">
        <w:r w:rsidR="00821A09">
          <w:rPr>
            <w:rFonts w:cstheme="minorHAnsi"/>
            <w:sz w:val="32"/>
            <w:szCs w:val="32"/>
            <w:lang w:val="en-IE"/>
          </w:rPr>
          <w:t xml:space="preserve">being reported to have commenced as early as age 10. SI was also </w:t>
        </w:r>
      </w:ins>
      <w:ins w:id="1826" w:author="Fiona McNicholas [2]" w:date="2024-04-02T23:31:00Z">
        <w:r w:rsidR="00821A09">
          <w:rPr>
            <w:rFonts w:cstheme="minorHAnsi"/>
            <w:sz w:val="32"/>
            <w:szCs w:val="32"/>
            <w:lang w:val="en-IE"/>
          </w:rPr>
          <w:t xml:space="preserve">found to be </w:t>
        </w:r>
      </w:ins>
      <w:ins w:id="1827" w:author="Fiona McNicholas [2]" w:date="2024-04-02T23:30:00Z">
        <w:r w:rsidR="00821A09">
          <w:rPr>
            <w:rFonts w:cstheme="minorHAnsi"/>
            <w:sz w:val="32"/>
            <w:szCs w:val="32"/>
            <w:lang w:val="en-IE"/>
          </w:rPr>
          <w:t xml:space="preserve">more common among </w:t>
        </w:r>
      </w:ins>
      <w:ins w:id="1828" w:author="Fiona McNicholas [2]" w:date="2024-04-02T23:31:00Z">
        <w:r w:rsidR="00821A09">
          <w:rPr>
            <w:rFonts w:cstheme="minorHAnsi"/>
            <w:sz w:val="32"/>
            <w:szCs w:val="32"/>
            <w:lang w:val="en-IE"/>
          </w:rPr>
          <w:t>youth</w:t>
        </w:r>
      </w:ins>
      <w:ins w:id="1829" w:author="Fiona McNicholas [2]" w:date="2024-04-02T23:30:00Z">
        <w:r w:rsidR="00821A09">
          <w:rPr>
            <w:rFonts w:cstheme="minorHAnsi"/>
            <w:sz w:val="32"/>
            <w:szCs w:val="32"/>
            <w:lang w:val="en-IE"/>
          </w:rPr>
          <w:t xml:space="preserve"> </w:t>
        </w:r>
      </w:ins>
      <w:ins w:id="1830" w:author="Fiona McNicholas [2]" w:date="2024-04-02T23:33:00Z">
        <w:r w:rsidR="009246A8">
          <w:rPr>
            <w:rFonts w:cstheme="minorHAnsi"/>
            <w:sz w:val="32"/>
            <w:szCs w:val="32"/>
            <w:lang w:val="en-IE"/>
          </w:rPr>
          <w:t xml:space="preserve">who engaged in alcohol or </w:t>
        </w:r>
      </w:ins>
      <w:ins w:id="1831" w:author="Fiona McNicholas [2]" w:date="2024-04-02T23:34:00Z">
        <w:r w:rsidR="009246A8">
          <w:rPr>
            <w:rFonts w:cstheme="minorHAnsi"/>
            <w:sz w:val="32"/>
            <w:szCs w:val="32"/>
            <w:lang w:val="en-IE"/>
          </w:rPr>
          <w:t>drug</w:t>
        </w:r>
      </w:ins>
      <w:ins w:id="1832" w:author="Fiona McNicholas [2]" w:date="2024-04-02T23:33:00Z">
        <w:r w:rsidR="009246A8">
          <w:rPr>
            <w:rFonts w:cstheme="minorHAnsi"/>
            <w:sz w:val="32"/>
            <w:szCs w:val="32"/>
            <w:lang w:val="en-IE"/>
          </w:rPr>
          <w:t xml:space="preserve"> use, </w:t>
        </w:r>
      </w:ins>
      <w:ins w:id="1833" w:author="Fiona McNicholas [2]" w:date="2024-04-02T23:34:00Z">
        <w:r w:rsidR="009246A8">
          <w:rPr>
            <w:rFonts w:cstheme="minorHAnsi"/>
            <w:sz w:val="32"/>
            <w:szCs w:val="32"/>
            <w:lang w:val="en-IE"/>
          </w:rPr>
          <w:t xml:space="preserve">and among those </w:t>
        </w:r>
      </w:ins>
      <w:ins w:id="1834" w:author="Fiona McNicholas [2]" w:date="2024-04-02T23:30:00Z">
        <w:r w:rsidR="00821A09">
          <w:rPr>
            <w:rFonts w:cstheme="minorHAnsi"/>
            <w:sz w:val="32"/>
            <w:szCs w:val="32"/>
            <w:lang w:val="en-IE"/>
          </w:rPr>
          <w:t xml:space="preserve">who reported having known someone who </w:t>
        </w:r>
      </w:ins>
      <w:ins w:id="1835" w:author="Fiona McNicholas [2]" w:date="2024-04-02T23:34:00Z">
        <w:r w:rsidR="009246A8">
          <w:rPr>
            <w:rFonts w:cstheme="minorHAnsi"/>
            <w:sz w:val="32"/>
            <w:szCs w:val="32"/>
            <w:lang w:val="en-IE"/>
          </w:rPr>
          <w:t xml:space="preserve">engaged in prior suicidal behaviour or </w:t>
        </w:r>
      </w:ins>
      <w:ins w:id="1836" w:author="Fiona McNicholas [2]" w:date="2024-04-02T23:30:00Z">
        <w:r w:rsidR="00821A09">
          <w:rPr>
            <w:rFonts w:cstheme="minorHAnsi"/>
            <w:sz w:val="32"/>
            <w:szCs w:val="32"/>
            <w:lang w:val="en-IE"/>
          </w:rPr>
          <w:t xml:space="preserve">ended </w:t>
        </w:r>
      </w:ins>
      <w:ins w:id="1837" w:author="Fiona McNicholas [2]" w:date="2024-04-02T23:31:00Z">
        <w:r w:rsidR="00821A09">
          <w:rPr>
            <w:rFonts w:cstheme="minorHAnsi"/>
            <w:sz w:val="32"/>
            <w:szCs w:val="32"/>
            <w:lang w:val="en-IE"/>
          </w:rPr>
          <w:t>their</w:t>
        </w:r>
      </w:ins>
      <w:ins w:id="1838" w:author="Fiona McNicholas [2]" w:date="2024-04-02T23:30:00Z">
        <w:r w:rsidR="00821A09">
          <w:rPr>
            <w:rFonts w:cstheme="minorHAnsi"/>
            <w:sz w:val="32"/>
            <w:szCs w:val="32"/>
            <w:lang w:val="en-IE"/>
          </w:rPr>
          <w:t xml:space="preserve"> </w:t>
        </w:r>
      </w:ins>
      <w:ins w:id="1839" w:author="Fiona McNicholas [2]" w:date="2024-04-02T23:31:00Z">
        <w:r w:rsidR="00821A09">
          <w:rPr>
            <w:rFonts w:cstheme="minorHAnsi"/>
            <w:sz w:val="32"/>
            <w:szCs w:val="32"/>
            <w:lang w:val="en-IE"/>
          </w:rPr>
          <w:t>life by suicide (x</w:t>
        </w:r>
        <w:r w:rsidR="00821A09" w:rsidRPr="00821A09">
          <w:rPr>
            <w:rFonts w:cstheme="minorHAnsi"/>
            <w:sz w:val="32"/>
            <w:szCs w:val="32"/>
            <w:vertAlign w:val="superscript"/>
            <w:lang w:val="en-IE"/>
            <w:rPrChange w:id="1840" w:author="Fiona McNicholas [2]" w:date="2024-04-02T23:32:00Z">
              <w:rPr>
                <w:rFonts w:cstheme="minorHAnsi"/>
                <w:sz w:val="32"/>
                <w:szCs w:val="32"/>
                <w:lang w:val="en-IE"/>
              </w:rPr>
            </w:rPrChange>
          </w:rPr>
          <w:t>2</w:t>
        </w:r>
        <w:r w:rsidR="00821A09">
          <w:rPr>
            <w:rFonts w:cstheme="minorHAnsi"/>
            <w:sz w:val="32"/>
            <w:szCs w:val="32"/>
            <w:lang w:val="en-IE"/>
          </w:rPr>
          <w:t xml:space="preserve">=5.4, </w:t>
        </w:r>
        <w:proofErr w:type="spellStart"/>
        <w:r w:rsidR="00821A09">
          <w:rPr>
            <w:rFonts w:cstheme="minorHAnsi"/>
            <w:sz w:val="32"/>
            <w:szCs w:val="32"/>
            <w:lang w:val="en-IE"/>
          </w:rPr>
          <w:t>df</w:t>
        </w:r>
        <w:proofErr w:type="spellEnd"/>
        <w:r w:rsidR="00821A09">
          <w:rPr>
            <w:rFonts w:cstheme="minorHAnsi"/>
            <w:sz w:val="32"/>
            <w:szCs w:val="32"/>
            <w:lang w:val="en-IE"/>
          </w:rPr>
          <w:t xml:space="preserve"> =93, p=0.02</w:t>
        </w:r>
      </w:ins>
      <w:ins w:id="1841" w:author="Fiona McNicholas [2]" w:date="2024-04-02T23:32:00Z">
        <w:r w:rsidR="00821A09">
          <w:rPr>
            <w:rFonts w:cstheme="minorHAnsi"/>
            <w:sz w:val="32"/>
            <w:szCs w:val="32"/>
            <w:lang w:val="en-IE"/>
          </w:rPr>
          <w:t>)</w:t>
        </w:r>
      </w:ins>
      <w:ins w:id="1842" w:author="Fiona McNicholas [2]" w:date="2024-04-02T23:31:00Z">
        <w:r w:rsidR="00821A09">
          <w:rPr>
            <w:rFonts w:cstheme="minorHAnsi"/>
            <w:sz w:val="32"/>
            <w:szCs w:val="32"/>
            <w:lang w:val="en-IE"/>
          </w:rPr>
          <w:t xml:space="preserve">. </w:t>
        </w:r>
      </w:ins>
      <w:ins w:id="1843" w:author="Fiona McNicholas [2]" w:date="2024-04-02T23:29:00Z">
        <w:r w:rsidR="00821A09">
          <w:rPr>
            <w:rFonts w:cstheme="minorHAnsi"/>
            <w:sz w:val="32"/>
            <w:szCs w:val="32"/>
            <w:lang w:val="en-IE"/>
          </w:rPr>
          <w:t xml:space="preserve"> </w:t>
        </w:r>
      </w:ins>
      <w:ins w:id="1844" w:author="Fiona McNicholas" w:date="2024-03-31T16:01:00Z">
        <w:del w:id="1845" w:author="Fiona McNicholas [2]" w:date="2024-04-02T23:34:00Z">
          <w:r w:rsidR="0019042D" w:rsidDel="009246A8">
            <w:rPr>
              <w:rFonts w:cstheme="minorHAnsi"/>
              <w:sz w:val="32"/>
              <w:szCs w:val="32"/>
              <w:lang w:val="en-IE"/>
            </w:rPr>
            <w:delText>1</w:delText>
          </w:r>
        </w:del>
      </w:ins>
      <w:ins w:id="1846" w:author="Fiona McNicholas" w:date="2024-03-31T15:29:00Z">
        <w:del w:id="1847" w:author="Fiona McNicholas [2]" w:date="2024-04-02T23:34:00Z">
          <w:r w:rsidRPr="00EF669B" w:rsidDel="009246A8">
            <w:rPr>
              <w:rFonts w:cstheme="minorHAnsi"/>
              <w:sz w:val="32"/>
              <w:szCs w:val="32"/>
              <w:lang w:val="en-IE"/>
            </w:rPr>
            <w:delText xml:space="preserve">0% </w:delText>
          </w:r>
        </w:del>
        <w:del w:id="1848" w:author="Fiona McNicholas [2]" w:date="2024-04-02T23:28:00Z">
          <w:r w:rsidRPr="00EF669B" w:rsidDel="00821A09">
            <w:rPr>
              <w:rFonts w:cstheme="minorHAnsi"/>
              <w:sz w:val="32"/>
              <w:szCs w:val="32"/>
              <w:lang w:val="en-IE"/>
            </w:rPr>
            <w:delText xml:space="preserve">of participants </w:delText>
          </w:r>
        </w:del>
        <w:del w:id="1849" w:author="Fiona McNicholas [2]" w:date="2024-04-02T23:34:00Z">
          <w:r w:rsidRPr="00EF669B" w:rsidDel="009246A8">
            <w:rPr>
              <w:rFonts w:cstheme="minorHAnsi"/>
              <w:sz w:val="32"/>
              <w:szCs w:val="32"/>
              <w:lang w:val="en-IE"/>
            </w:rPr>
            <w:delText xml:space="preserve">displayed what was defined </w:delText>
          </w:r>
        </w:del>
      </w:ins>
      <w:ins w:id="1850" w:author="Fiona McNicholas" w:date="2024-03-31T15:53:00Z">
        <w:del w:id="1851" w:author="Fiona McNicholas [2]" w:date="2024-04-02T23:34:00Z">
          <w:r w:rsidR="00C1424E" w:rsidRPr="00EF669B" w:rsidDel="009246A8">
            <w:rPr>
              <w:rFonts w:cstheme="minorHAnsi"/>
              <w:sz w:val="32"/>
              <w:szCs w:val="32"/>
              <w:lang w:val="en-IE"/>
            </w:rPr>
            <w:delText>as high</w:delText>
          </w:r>
        </w:del>
      </w:ins>
      <w:ins w:id="1852" w:author="Fiona McNicholas" w:date="2024-03-31T15:29:00Z">
        <w:del w:id="1853" w:author="Fiona McNicholas [2]" w:date="2024-04-02T23:34:00Z">
          <w:r w:rsidRPr="00EF669B" w:rsidDel="009246A8">
            <w:rPr>
              <w:rFonts w:cstheme="minorHAnsi"/>
              <w:sz w:val="32"/>
              <w:szCs w:val="32"/>
              <w:lang w:val="en-IE"/>
            </w:rPr>
            <w:delText xml:space="preserve"> levels of suicide ideation</w:delText>
          </w:r>
        </w:del>
        <w:del w:id="1854" w:author="Fiona McNicholas [2]" w:date="2024-04-02T23:28:00Z">
          <w:r w:rsidRPr="00EF669B" w:rsidDel="00821A09">
            <w:rPr>
              <w:rFonts w:cstheme="minorHAnsi"/>
              <w:sz w:val="32"/>
              <w:szCs w:val="32"/>
              <w:lang w:val="en-IE"/>
            </w:rPr>
            <w:delText xml:space="preserve"> with one third having previously experienced suicidal thoughts</w:delText>
          </w:r>
        </w:del>
        <w:del w:id="1855" w:author="Fiona McNicholas [2]" w:date="2024-04-02T23:34:00Z">
          <w:r w:rsidRPr="00EF669B" w:rsidDel="009246A8">
            <w:rPr>
              <w:rFonts w:cstheme="minorHAnsi"/>
              <w:sz w:val="32"/>
              <w:szCs w:val="32"/>
              <w:lang w:val="en-IE"/>
            </w:rPr>
            <w:delText xml:space="preserve">. 25% were characterised as displaying psychological adjustment difficulties which were noted to vary by age and gender. </w:delText>
          </w:r>
        </w:del>
      </w:ins>
      <w:ins w:id="1856" w:author="Fiona McNicholas" w:date="2024-03-31T16:02:00Z">
        <w:del w:id="1857" w:author="Fiona McNicholas [2]" w:date="2024-04-02T23:34:00Z">
          <w:r w:rsidR="0019042D" w:rsidDel="009246A8">
            <w:rPr>
              <w:rFonts w:cstheme="minorHAnsi"/>
              <w:sz w:val="32"/>
              <w:szCs w:val="32"/>
              <w:lang w:val="en-IE"/>
            </w:rPr>
            <w:delText>D</w:delText>
          </w:r>
          <w:r w:rsidR="0019042D" w:rsidRPr="00EF669B" w:rsidDel="009246A8">
            <w:rPr>
              <w:rFonts w:cstheme="minorHAnsi"/>
              <w:sz w:val="32"/>
              <w:szCs w:val="32"/>
              <w:lang w:val="en-IE"/>
            </w:rPr>
            <w:delText xml:space="preserve">rug use and levels of parental closeness </w:delText>
          </w:r>
          <w:r w:rsidR="0019042D" w:rsidDel="009246A8">
            <w:rPr>
              <w:rFonts w:cstheme="minorHAnsi"/>
              <w:sz w:val="32"/>
              <w:szCs w:val="32"/>
              <w:lang w:val="en-IE"/>
            </w:rPr>
            <w:delText xml:space="preserve">were </w:delText>
          </w:r>
        </w:del>
      </w:ins>
      <w:ins w:id="1858" w:author="Fiona McNicholas" w:date="2024-03-31T15:29:00Z">
        <w:del w:id="1859" w:author="Fiona McNicholas [2]" w:date="2024-04-02T23:34:00Z">
          <w:r w:rsidRPr="00EF669B" w:rsidDel="009246A8">
            <w:rPr>
              <w:rFonts w:cstheme="minorHAnsi"/>
              <w:sz w:val="32"/>
              <w:szCs w:val="32"/>
              <w:lang w:val="en-IE"/>
            </w:rPr>
            <w:delText xml:space="preserve">found to significantly predict psychological adjustment and </w:delText>
          </w:r>
          <w:r w:rsidRPr="00EF669B" w:rsidDel="009246A8">
            <w:rPr>
              <w:rFonts w:cstheme="minorHAnsi"/>
              <w:sz w:val="32"/>
              <w:szCs w:val="32"/>
              <w:lang w:val="en-IE"/>
            </w:rPr>
            <w:lastRenderedPageBreak/>
            <w:delText>suicidal ideation</w:delText>
          </w:r>
        </w:del>
      </w:ins>
      <w:ins w:id="1860" w:author="Fiona McNicholas" w:date="2024-03-31T16:02:00Z">
        <w:del w:id="1861" w:author="Fiona McNicholas [2]" w:date="2024-04-02T23:34:00Z">
          <w:r w:rsidR="0019042D" w:rsidDel="009246A8">
            <w:rPr>
              <w:rFonts w:cstheme="minorHAnsi"/>
              <w:sz w:val="32"/>
              <w:szCs w:val="32"/>
              <w:lang w:val="en-IE"/>
            </w:rPr>
            <w:delText xml:space="preserve">. </w:delText>
          </w:r>
        </w:del>
      </w:ins>
      <w:ins w:id="1862" w:author="Fiona McNicholas" w:date="2024-03-31T15:29:00Z">
        <w:r w:rsidRPr="00EF669B">
          <w:rPr>
            <w:rFonts w:cstheme="minorHAnsi"/>
            <w:sz w:val="32"/>
            <w:szCs w:val="32"/>
            <w:lang w:val="en-IE"/>
          </w:rPr>
          <w:t xml:space="preserve">40% of respondents deemed mental health support services </w:t>
        </w:r>
      </w:ins>
      <w:ins w:id="1863" w:author="Fiona McNicholas" w:date="2024-03-31T16:02:00Z">
        <w:r w:rsidR="0019042D">
          <w:rPr>
            <w:rFonts w:cstheme="minorHAnsi"/>
            <w:sz w:val="32"/>
            <w:szCs w:val="32"/>
            <w:lang w:val="en-IE"/>
          </w:rPr>
          <w:t>to be</w:t>
        </w:r>
      </w:ins>
      <w:ins w:id="1864" w:author="Fiona McNicholas" w:date="2024-03-31T15:29:00Z">
        <w:r w:rsidRPr="00EF669B">
          <w:rPr>
            <w:rFonts w:cstheme="minorHAnsi"/>
            <w:sz w:val="32"/>
            <w:szCs w:val="32"/>
            <w:lang w:val="en-IE"/>
          </w:rPr>
          <w:t xml:space="preserve"> inadequate</w:t>
        </w:r>
      </w:ins>
      <w:ins w:id="1865" w:author="Fiona McNicholas" w:date="2024-03-31T16:02:00Z">
        <w:r w:rsidR="0019042D">
          <w:rPr>
            <w:rFonts w:cstheme="minorHAnsi"/>
            <w:sz w:val="32"/>
            <w:szCs w:val="32"/>
            <w:lang w:val="en-IE"/>
          </w:rPr>
          <w:t xml:space="preserve"> (</w:t>
        </w:r>
      </w:ins>
      <w:ins w:id="1866" w:author="Fiona McNicholas" w:date="2024-03-31T16:03:00Z">
        <w:r w:rsidR="0017732D" w:rsidRPr="00EF669B">
          <w:rPr>
            <w:rFonts w:cstheme="minorHAnsi"/>
            <w:sz w:val="32"/>
            <w:szCs w:val="32"/>
            <w:lang w:val="en-IE"/>
          </w:rPr>
          <w:t xml:space="preserve">Brennan and </w:t>
        </w:r>
        <w:r w:rsidR="0017732D">
          <w:rPr>
            <w:rFonts w:cstheme="minorHAnsi"/>
            <w:sz w:val="32"/>
            <w:szCs w:val="32"/>
            <w:lang w:val="en-IE"/>
          </w:rPr>
          <w:t xml:space="preserve">McGilloway (2012). </w:t>
        </w:r>
      </w:ins>
    </w:p>
    <w:p w14:paraId="7A662ED5" w14:textId="77777777" w:rsidR="007B5350" w:rsidRDefault="007B5350" w:rsidP="00EF669B">
      <w:pPr>
        <w:rPr>
          <w:ins w:id="1867" w:author="Fiona McNicholas" w:date="2024-03-31T15:32:00Z"/>
          <w:rFonts w:cstheme="minorHAnsi"/>
          <w:sz w:val="32"/>
          <w:szCs w:val="32"/>
          <w:lang w:val="en-IE"/>
        </w:rPr>
      </w:pPr>
    </w:p>
    <w:p w14:paraId="0121A181" w14:textId="23480DBC" w:rsidR="00805094" w:rsidDel="00CF3818" w:rsidRDefault="00805094" w:rsidP="00805094">
      <w:pPr>
        <w:rPr>
          <w:del w:id="1868" w:author="Fiona McNicholas" w:date="2024-03-31T16:04:00Z"/>
          <w:rFonts w:cstheme="minorHAnsi"/>
          <w:sz w:val="32"/>
          <w:szCs w:val="32"/>
          <w:lang w:val="en-IE"/>
        </w:rPr>
      </w:pPr>
    </w:p>
    <w:p w14:paraId="7B9F4BEC" w14:textId="3CD19A19" w:rsidR="00A020A1" w:rsidRPr="00A020A1" w:rsidRDefault="00A020A1" w:rsidP="00F453EA">
      <w:pPr>
        <w:rPr>
          <w:rFonts w:cstheme="minorHAnsi"/>
          <w:sz w:val="32"/>
          <w:szCs w:val="32"/>
          <w:lang w:val="en-IE"/>
        </w:rPr>
      </w:pPr>
      <w:r w:rsidRPr="00A020A1">
        <w:rPr>
          <w:rFonts w:cstheme="minorHAnsi"/>
          <w:sz w:val="32"/>
          <w:szCs w:val="32"/>
          <w:lang w:val="en-IE"/>
        </w:rPr>
        <w:t>A full list of studies and rates is provided in Table 5.</w:t>
      </w:r>
    </w:p>
    <w:p w14:paraId="33DD7B40" w14:textId="77777777" w:rsidR="00A020A1" w:rsidRDefault="00A020A1" w:rsidP="00A020A1">
      <w:pPr>
        <w:rPr>
          <w:rFonts w:cstheme="minorHAnsi"/>
          <w:b/>
          <w:sz w:val="32"/>
          <w:szCs w:val="32"/>
          <w:lang w:val="en-IE"/>
        </w:rPr>
      </w:pPr>
    </w:p>
    <w:p w14:paraId="52CE0CE8" w14:textId="228A49B8" w:rsidR="00A020A1" w:rsidRPr="0026067B" w:rsidRDefault="00A020A1" w:rsidP="00A020A1">
      <w:pPr>
        <w:rPr>
          <w:rFonts w:cstheme="minorHAnsi"/>
          <w:b/>
          <w:sz w:val="32"/>
          <w:szCs w:val="32"/>
          <w:lang w:val="en-IE"/>
        </w:rPr>
      </w:pPr>
      <w:r>
        <w:rPr>
          <w:rFonts w:cstheme="minorHAnsi"/>
          <w:b/>
          <w:sz w:val="32"/>
          <w:szCs w:val="32"/>
          <w:lang w:val="en-IE"/>
        </w:rPr>
        <w:t>Table 5: Study details included in the systematic review</w:t>
      </w:r>
      <w:ins w:id="1869" w:author="Fiona McNicholas" w:date="2024-04-22T13:24:00Z">
        <w:r w:rsidR="00294B99">
          <w:rPr>
            <w:rFonts w:cstheme="minorHAnsi"/>
            <w:b/>
            <w:sz w:val="32"/>
            <w:szCs w:val="32"/>
            <w:lang w:val="en-IE"/>
          </w:rPr>
          <w:t xml:space="preserve"> (N=1</w:t>
        </w:r>
        <w:del w:id="1870" w:author="Therese McDonnell" w:date="2024-04-23T18:48:00Z">
          <w:r w:rsidR="00294B99" w:rsidDel="00394183">
            <w:rPr>
              <w:rFonts w:cstheme="minorHAnsi"/>
              <w:b/>
              <w:sz w:val="32"/>
              <w:szCs w:val="32"/>
              <w:lang w:val="en-IE"/>
            </w:rPr>
            <w:delText>7</w:delText>
          </w:r>
        </w:del>
      </w:ins>
      <w:ins w:id="1871" w:author="Therese McDonnell" w:date="2024-04-23T18:48:00Z">
        <w:r w:rsidR="00394183">
          <w:rPr>
            <w:rFonts w:cstheme="minorHAnsi"/>
            <w:b/>
            <w:sz w:val="32"/>
            <w:szCs w:val="32"/>
            <w:lang w:val="en-IE"/>
          </w:rPr>
          <w:t>8</w:t>
        </w:r>
      </w:ins>
      <w:ins w:id="1872" w:author="Fiona McNicholas" w:date="2024-04-22T13:24:00Z">
        <w:r w:rsidR="00294B99">
          <w:rPr>
            <w:rFonts w:cstheme="minorHAnsi"/>
            <w:b/>
            <w:sz w:val="32"/>
            <w:szCs w:val="32"/>
            <w:lang w:val="en-IE"/>
          </w:rPr>
          <w:t>)</w:t>
        </w:r>
      </w:ins>
      <w:r>
        <w:rPr>
          <w:rFonts w:cstheme="minorHAnsi"/>
          <w:b/>
          <w:sz w:val="32"/>
          <w:szCs w:val="32"/>
          <w:lang w:val="en-IE"/>
        </w:rPr>
        <w:t xml:space="preserve">. </w:t>
      </w:r>
    </w:p>
    <w:tbl>
      <w:tblPr>
        <w:tblStyle w:val="GridTable1Light1"/>
        <w:tblW w:w="10030" w:type="dxa"/>
        <w:tblInd w:w="-254" w:type="dxa"/>
        <w:tblLook w:val="04A0" w:firstRow="1" w:lastRow="0" w:firstColumn="1" w:lastColumn="0" w:noHBand="0" w:noVBand="1"/>
      </w:tblPr>
      <w:tblGrid>
        <w:gridCol w:w="2094"/>
        <w:gridCol w:w="1988"/>
        <w:gridCol w:w="4128"/>
        <w:gridCol w:w="1820"/>
        <w:tblGridChange w:id="1873">
          <w:tblGrid>
            <w:gridCol w:w="2094"/>
            <w:gridCol w:w="1988"/>
            <w:gridCol w:w="1506"/>
            <w:gridCol w:w="2117"/>
            <w:gridCol w:w="505"/>
            <w:gridCol w:w="1361"/>
            <w:gridCol w:w="459"/>
            <w:gridCol w:w="2694"/>
            <w:gridCol w:w="2134"/>
          </w:tblGrid>
        </w:tblGridChange>
      </w:tblGrid>
      <w:tr w:rsidR="006B2C5A" w14:paraId="2739B2F4" w14:textId="77777777" w:rsidTr="00A24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45D20522" w14:textId="77777777" w:rsidR="00A020A1" w:rsidRDefault="00A020A1" w:rsidP="00A53ABC">
            <w:r>
              <w:t>Study Author/s</w:t>
            </w:r>
          </w:p>
        </w:tc>
        <w:tc>
          <w:tcPr>
            <w:tcW w:w="1988" w:type="dxa"/>
          </w:tcPr>
          <w:p w14:paraId="251BD5ED" w14:textId="77777777" w:rsidR="00A020A1" w:rsidRPr="006C182F" w:rsidRDefault="00A020A1" w:rsidP="00A53ABC">
            <w:pPr>
              <w:cnfStyle w:val="100000000000" w:firstRow="1" w:lastRow="0" w:firstColumn="0" w:lastColumn="0" w:oddVBand="0" w:evenVBand="0" w:oddHBand="0" w:evenHBand="0" w:firstRowFirstColumn="0" w:firstRowLastColumn="0" w:lastRowFirstColumn="0" w:lastRowLastColumn="0"/>
              <w:rPr>
                <w:b w:val="0"/>
                <w:bCs w:val="0"/>
              </w:rPr>
            </w:pPr>
            <w:r>
              <w:t>Cohort</w:t>
            </w:r>
            <w:r>
              <w:rPr>
                <w:b w:val="0"/>
                <w:bCs w:val="0"/>
              </w:rPr>
              <w:t xml:space="preserve"> / </w:t>
            </w:r>
            <w:r>
              <w:t>Age Range</w:t>
            </w:r>
          </w:p>
        </w:tc>
        <w:tc>
          <w:tcPr>
            <w:tcW w:w="4128" w:type="dxa"/>
          </w:tcPr>
          <w:p w14:paraId="37EAA024" w14:textId="7137B8AF" w:rsidR="00A020A1" w:rsidRDefault="00A020A1" w:rsidP="00A53ABC">
            <w:pPr>
              <w:cnfStyle w:val="100000000000" w:firstRow="1" w:lastRow="0" w:firstColumn="0" w:lastColumn="0" w:oddVBand="0" w:evenVBand="0" w:oddHBand="0" w:evenHBand="0" w:firstRowFirstColumn="0" w:firstRowLastColumn="0" w:lastRowFirstColumn="0" w:lastRowLastColumn="0"/>
            </w:pPr>
            <w:r>
              <w:t>Prevalence/</w:t>
            </w:r>
            <w:r w:rsidR="00695862">
              <w:t xml:space="preserve"> </w:t>
            </w:r>
            <w:r>
              <w:t>Incidence SH</w:t>
            </w:r>
          </w:p>
        </w:tc>
        <w:tc>
          <w:tcPr>
            <w:tcW w:w="1820" w:type="dxa"/>
          </w:tcPr>
          <w:p w14:paraId="3F0E6403" w14:textId="77777777" w:rsidR="00A020A1" w:rsidRDefault="00A020A1" w:rsidP="00A53ABC">
            <w:pPr>
              <w:cnfStyle w:val="100000000000" w:firstRow="1" w:lastRow="0" w:firstColumn="0" w:lastColumn="0" w:oddVBand="0" w:evenVBand="0" w:oddHBand="0" w:evenHBand="0" w:firstRowFirstColumn="0" w:firstRowLastColumn="0" w:lastRowFirstColumn="0" w:lastRowLastColumn="0"/>
              <w:rPr>
                <w:b w:val="0"/>
                <w:bCs w:val="0"/>
              </w:rPr>
            </w:pPr>
            <w:r>
              <w:t>JBI Quality Overall Appraisal Score:</w:t>
            </w:r>
          </w:p>
          <w:p w14:paraId="261FA640" w14:textId="77777777" w:rsidR="00A020A1" w:rsidRPr="00A020A1" w:rsidRDefault="00A020A1" w:rsidP="00A53ABC">
            <w:pPr>
              <w:cnfStyle w:val="100000000000" w:firstRow="1" w:lastRow="0" w:firstColumn="0" w:lastColumn="0" w:oddVBand="0" w:evenVBand="0" w:oddHBand="0" w:evenHBand="0" w:firstRowFirstColumn="0" w:firstRowLastColumn="0" w:lastRowFirstColumn="0" w:lastRowLastColumn="0"/>
              <w:rPr>
                <w:b w:val="0"/>
                <w:bCs w:val="0"/>
              </w:rPr>
            </w:pPr>
            <w:r w:rsidRPr="00A020A1">
              <w:rPr>
                <w:sz w:val="22"/>
                <w:szCs w:val="22"/>
              </w:rPr>
              <w:t>(&lt;5 = low; 5 - 7 = medium; &gt;8 =High)</w:t>
            </w:r>
          </w:p>
        </w:tc>
      </w:tr>
      <w:tr w:rsidR="00E41643" w14:paraId="352C600D" w14:textId="77777777" w:rsidTr="00A242A0">
        <w:trPr>
          <w:ins w:id="1874" w:author="Fiona McNicholas" w:date="2024-04-22T13:09:00Z"/>
        </w:trPr>
        <w:tc>
          <w:tcPr>
            <w:cnfStyle w:val="001000000000" w:firstRow="0" w:lastRow="0" w:firstColumn="1" w:lastColumn="0" w:oddVBand="0" w:evenVBand="0" w:oddHBand="0" w:evenHBand="0" w:firstRowFirstColumn="0" w:firstRowLastColumn="0" w:lastRowFirstColumn="0" w:lastRowLastColumn="0"/>
            <w:tcW w:w="2094" w:type="dxa"/>
          </w:tcPr>
          <w:p w14:paraId="720FB3E1" w14:textId="77777777" w:rsidR="00E41643" w:rsidRDefault="00E41643" w:rsidP="003633CD">
            <w:pPr>
              <w:rPr>
                <w:ins w:id="1875" w:author="Fiona McNicholas" w:date="2024-04-22T13:09:00Z"/>
              </w:rPr>
            </w:pPr>
            <w:ins w:id="1876" w:author="Fiona McNicholas" w:date="2024-04-22T13:09:00Z">
              <w:r>
                <w:t>Griffin et al. 2018</w:t>
              </w:r>
            </w:ins>
          </w:p>
        </w:tc>
        <w:tc>
          <w:tcPr>
            <w:tcW w:w="1988" w:type="dxa"/>
          </w:tcPr>
          <w:p w14:paraId="5F74B606" w14:textId="77777777" w:rsidR="00E41643" w:rsidRDefault="00E41643" w:rsidP="003633CD">
            <w:pPr>
              <w:cnfStyle w:val="000000000000" w:firstRow="0" w:lastRow="0" w:firstColumn="0" w:lastColumn="0" w:oddVBand="0" w:evenVBand="0" w:oddHBand="0" w:evenHBand="0" w:firstRowFirstColumn="0" w:firstRowLastColumn="0" w:lastRowFirstColumn="0" w:lastRowLastColumn="0"/>
              <w:rPr>
                <w:ins w:id="1877" w:author="Fiona McNicholas" w:date="2024-04-22T13:09:00Z"/>
              </w:rPr>
            </w:pPr>
            <w:ins w:id="1878" w:author="Fiona McNicholas" w:date="2024-04-22T13:09:00Z">
              <w:r>
                <w:t>NSHRI</w:t>
              </w:r>
            </w:ins>
          </w:p>
          <w:p w14:paraId="1B77E49D" w14:textId="77777777" w:rsidR="00E41643" w:rsidRDefault="00E41643" w:rsidP="003633CD">
            <w:pPr>
              <w:cnfStyle w:val="000000000000" w:firstRow="0" w:lastRow="0" w:firstColumn="0" w:lastColumn="0" w:oddVBand="0" w:evenVBand="0" w:oddHBand="0" w:evenHBand="0" w:firstRowFirstColumn="0" w:firstRowLastColumn="0" w:lastRowFirstColumn="0" w:lastRowLastColumn="0"/>
              <w:rPr>
                <w:ins w:id="1879" w:author="Fiona McNicholas" w:date="2024-04-22T13:09:00Z"/>
              </w:rPr>
            </w:pPr>
            <w:ins w:id="1880" w:author="Fiona McNicholas" w:date="2024-04-22T13:09:00Z">
              <w:r>
                <w:t>10-24 (data 10-19 extracted)</w:t>
              </w:r>
            </w:ins>
          </w:p>
          <w:p w14:paraId="618A2C1B" w14:textId="77777777" w:rsidR="00E41643" w:rsidRDefault="00E41643" w:rsidP="003633CD">
            <w:pPr>
              <w:cnfStyle w:val="000000000000" w:firstRow="0" w:lastRow="0" w:firstColumn="0" w:lastColumn="0" w:oddVBand="0" w:evenVBand="0" w:oddHBand="0" w:evenHBand="0" w:firstRowFirstColumn="0" w:firstRowLastColumn="0" w:lastRowFirstColumn="0" w:lastRowLastColumn="0"/>
              <w:rPr>
                <w:ins w:id="1881" w:author="Fiona McNicholas" w:date="2024-04-22T13:09:00Z"/>
              </w:rPr>
            </w:pPr>
            <w:ins w:id="1882" w:author="Fiona McNicholas" w:date="2024-04-22T13:09:00Z">
              <w:r>
                <w:t>Not population based.</w:t>
              </w:r>
            </w:ins>
          </w:p>
          <w:p w14:paraId="0CCAF62E" w14:textId="77777777" w:rsidR="00E41643" w:rsidRDefault="00E41643" w:rsidP="003633CD">
            <w:pPr>
              <w:cnfStyle w:val="000000000000" w:firstRow="0" w:lastRow="0" w:firstColumn="0" w:lastColumn="0" w:oddVBand="0" w:evenVBand="0" w:oddHBand="0" w:evenHBand="0" w:firstRowFirstColumn="0" w:firstRowLastColumn="0" w:lastRowFirstColumn="0" w:lastRowLastColumn="0"/>
              <w:rPr>
                <w:ins w:id="1883" w:author="Fiona McNicholas" w:date="2024-04-22T13:09:00Z"/>
              </w:rPr>
            </w:pPr>
          </w:p>
        </w:tc>
        <w:tc>
          <w:tcPr>
            <w:tcW w:w="4128" w:type="dxa"/>
          </w:tcPr>
          <w:p w14:paraId="61530B8A" w14:textId="77777777" w:rsidR="00E41643" w:rsidRDefault="00E41643" w:rsidP="003633CD">
            <w:pPr>
              <w:cnfStyle w:val="000000000000" w:firstRow="0" w:lastRow="0" w:firstColumn="0" w:lastColumn="0" w:oddVBand="0" w:evenVBand="0" w:oddHBand="0" w:evenHBand="0" w:firstRowFirstColumn="0" w:firstRowLastColumn="0" w:lastRowFirstColumn="0" w:lastRowLastColumn="0"/>
              <w:rPr>
                <w:ins w:id="1884" w:author="Fiona McNicholas" w:date="2024-04-22T13:09:00Z"/>
              </w:rPr>
            </w:pPr>
            <w:ins w:id="1885" w:author="Fiona McNicholas" w:date="2024-04-22T13:09:00Z">
              <w:r>
                <w:t>10–14-year-old rate 72/100,000 (females 112; males 34)</w:t>
              </w:r>
            </w:ins>
          </w:p>
          <w:p w14:paraId="49EE9C40" w14:textId="77777777" w:rsidR="00E41643" w:rsidRDefault="00E41643" w:rsidP="003633CD">
            <w:pPr>
              <w:cnfStyle w:val="000000000000" w:firstRow="0" w:lastRow="0" w:firstColumn="0" w:lastColumn="0" w:oddVBand="0" w:evenVBand="0" w:oddHBand="0" w:evenHBand="0" w:firstRowFirstColumn="0" w:firstRowLastColumn="0" w:lastRowFirstColumn="0" w:lastRowLastColumn="0"/>
              <w:rPr>
                <w:ins w:id="1886" w:author="Fiona McNicholas" w:date="2024-04-22T13:09:00Z"/>
              </w:rPr>
            </w:pPr>
            <w:ins w:id="1887" w:author="Fiona McNicholas" w:date="2024-04-22T13:09:00Z">
              <w:r>
                <w:t>15–19-year-old rate 449/100,000 (females 564; males 340)</w:t>
              </w:r>
            </w:ins>
          </w:p>
          <w:p w14:paraId="61ED2B66" w14:textId="77777777" w:rsidR="00E41643" w:rsidRDefault="00E41643" w:rsidP="003633CD">
            <w:pPr>
              <w:cnfStyle w:val="000000000000" w:firstRow="0" w:lastRow="0" w:firstColumn="0" w:lastColumn="0" w:oddVBand="0" w:evenVBand="0" w:oddHBand="0" w:evenHBand="0" w:firstRowFirstColumn="0" w:firstRowLastColumn="0" w:lastRowFirstColumn="0" w:lastRowLastColumn="0"/>
              <w:rPr>
                <w:ins w:id="1888" w:author="Fiona McNicholas" w:date="2024-04-22T13:09:00Z"/>
              </w:rPr>
            </w:pPr>
          </w:p>
        </w:tc>
        <w:tc>
          <w:tcPr>
            <w:tcW w:w="1820" w:type="dxa"/>
          </w:tcPr>
          <w:p w14:paraId="62A6D453" w14:textId="77777777" w:rsidR="00E41643" w:rsidRDefault="00E41643" w:rsidP="003633CD">
            <w:pPr>
              <w:cnfStyle w:val="000000000000" w:firstRow="0" w:lastRow="0" w:firstColumn="0" w:lastColumn="0" w:oddVBand="0" w:evenVBand="0" w:oddHBand="0" w:evenHBand="0" w:firstRowFirstColumn="0" w:firstRowLastColumn="0" w:lastRowFirstColumn="0" w:lastRowLastColumn="0"/>
              <w:rPr>
                <w:ins w:id="1889" w:author="Fiona McNicholas" w:date="2024-04-22T13:09:00Z"/>
              </w:rPr>
            </w:pPr>
            <w:ins w:id="1890" w:author="Fiona McNicholas" w:date="2024-04-22T13:09:00Z">
              <w:r>
                <w:t>8</w:t>
              </w:r>
            </w:ins>
          </w:p>
        </w:tc>
      </w:tr>
      <w:tr w:rsidR="00E41643" w14:paraId="1BE09BEB" w14:textId="77777777" w:rsidTr="00A242A0">
        <w:trPr>
          <w:ins w:id="1891" w:author="Fiona McNicholas" w:date="2024-04-22T13:09:00Z"/>
        </w:trPr>
        <w:tc>
          <w:tcPr>
            <w:cnfStyle w:val="001000000000" w:firstRow="0" w:lastRow="0" w:firstColumn="1" w:lastColumn="0" w:oddVBand="0" w:evenVBand="0" w:oddHBand="0" w:evenHBand="0" w:firstRowFirstColumn="0" w:firstRowLastColumn="0" w:lastRowFirstColumn="0" w:lastRowLastColumn="0"/>
            <w:tcW w:w="2094" w:type="dxa"/>
          </w:tcPr>
          <w:p w14:paraId="026D9BC8" w14:textId="77777777" w:rsidR="00E41643" w:rsidRPr="008C2C31" w:rsidRDefault="00E41643" w:rsidP="003633CD">
            <w:pPr>
              <w:rPr>
                <w:ins w:id="1892" w:author="Fiona McNicholas" w:date="2024-04-22T13:09:00Z"/>
                <w:b w:val="0"/>
                <w:bCs w:val="0"/>
                <w:lang w:val="fr-FR"/>
                <w:rPrChange w:id="1893" w:author="Blanaid Gavin" w:date="2024-04-26T06:26:00Z">
                  <w:rPr>
                    <w:ins w:id="1894" w:author="Fiona McNicholas" w:date="2024-04-22T13:09:00Z"/>
                    <w:b w:val="0"/>
                    <w:bCs w:val="0"/>
                  </w:rPr>
                </w:rPrChange>
              </w:rPr>
            </w:pPr>
            <w:ins w:id="1895" w:author="Fiona McNicholas" w:date="2024-04-22T13:09:00Z">
              <w:r w:rsidRPr="008C2C31">
                <w:rPr>
                  <w:lang w:val="fr-FR"/>
                  <w:rPrChange w:id="1896" w:author="Blanaid Gavin" w:date="2024-04-26T06:26:00Z">
                    <w:rPr/>
                  </w:rPrChange>
                </w:rPr>
                <w:t>NSHRI Report Joyce et al. 2022</w:t>
              </w:r>
            </w:ins>
          </w:p>
        </w:tc>
        <w:tc>
          <w:tcPr>
            <w:tcW w:w="1988" w:type="dxa"/>
          </w:tcPr>
          <w:p w14:paraId="41FDFEF4" w14:textId="77777777" w:rsidR="00E41643" w:rsidRDefault="00E41643" w:rsidP="003633CD">
            <w:pPr>
              <w:cnfStyle w:val="000000000000" w:firstRow="0" w:lastRow="0" w:firstColumn="0" w:lastColumn="0" w:oddVBand="0" w:evenVBand="0" w:oddHBand="0" w:evenHBand="0" w:firstRowFirstColumn="0" w:firstRowLastColumn="0" w:lastRowFirstColumn="0" w:lastRowLastColumn="0"/>
              <w:rPr>
                <w:ins w:id="1897" w:author="Fiona McNicholas" w:date="2024-04-22T13:09:00Z"/>
              </w:rPr>
            </w:pPr>
            <w:ins w:id="1898" w:author="Fiona McNicholas" w:date="2024-04-22T13:09:00Z">
              <w:r>
                <w:t>National SH Register Ireland</w:t>
              </w:r>
            </w:ins>
          </w:p>
          <w:p w14:paraId="482AB26E" w14:textId="77777777" w:rsidR="00E41643" w:rsidRDefault="00E41643" w:rsidP="003633CD">
            <w:pPr>
              <w:cnfStyle w:val="000000000000" w:firstRow="0" w:lastRow="0" w:firstColumn="0" w:lastColumn="0" w:oddVBand="0" w:evenVBand="0" w:oddHBand="0" w:evenHBand="0" w:firstRowFirstColumn="0" w:firstRowLastColumn="0" w:lastRowFirstColumn="0" w:lastRowLastColumn="0"/>
              <w:rPr>
                <w:ins w:id="1899" w:author="Fiona McNicholas" w:date="2024-04-22T13:09:00Z"/>
              </w:rPr>
            </w:pPr>
            <w:ins w:id="1900" w:author="Fiona McNicholas" w:date="2024-04-22T13:09:00Z">
              <w:r>
                <w:t>&lt;18</w:t>
              </w:r>
            </w:ins>
          </w:p>
          <w:p w14:paraId="290C03FF" w14:textId="77777777" w:rsidR="00E41643" w:rsidRDefault="00E41643" w:rsidP="003633CD">
            <w:pPr>
              <w:cnfStyle w:val="000000000000" w:firstRow="0" w:lastRow="0" w:firstColumn="0" w:lastColumn="0" w:oddVBand="0" w:evenVBand="0" w:oddHBand="0" w:evenHBand="0" w:firstRowFirstColumn="0" w:firstRowLastColumn="0" w:lastRowFirstColumn="0" w:lastRowLastColumn="0"/>
              <w:rPr>
                <w:ins w:id="1901" w:author="Fiona McNicholas" w:date="2024-04-22T13:09:00Z"/>
              </w:rPr>
            </w:pPr>
            <w:ins w:id="1902" w:author="Fiona McNicholas" w:date="2024-04-22T13:09:00Z">
              <w:r>
                <w:t xml:space="preserve">Not population based </w:t>
              </w:r>
            </w:ins>
          </w:p>
        </w:tc>
        <w:tc>
          <w:tcPr>
            <w:tcW w:w="4128" w:type="dxa"/>
          </w:tcPr>
          <w:p w14:paraId="4D0225E7" w14:textId="77777777" w:rsidR="00E41643" w:rsidRDefault="00E41643" w:rsidP="003633CD">
            <w:pPr>
              <w:cnfStyle w:val="000000000000" w:firstRow="0" w:lastRow="0" w:firstColumn="0" w:lastColumn="0" w:oddVBand="0" w:evenVBand="0" w:oddHBand="0" w:evenHBand="0" w:firstRowFirstColumn="0" w:firstRowLastColumn="0" w:lastRowFirstColumn="0" w:lastRowLastColumn="0"/>
              <w:rPr>
                <w:ins w:id="1903" w:author="Fiona McNicholas" w:date="2024-04-22T13:09:00Z"/>
              </w:rPr>
            </w:pPr>
            <w:ins w:id="1904" w:author="Fiona McNicholas" w:date="2024-04-22T13:09:00Z">
              <w:r>
                <w:t>Definition SH Table 1.</w:t>
              </w:r>
            </w:ins>
          </w:p>
          <w:p w14:paraId="6674E7B5" w14:textId="77777777" w:rsidR="00E41643" w:rsidRDefault="00E41643" w:rsidP="003633CD">
            <w:pPr>
              <w:cnfStyle w:val="000000000000" w:firstRow="0" w:lastRow="0" w:firstColumn="0" w:lastColumn="0" w:oddVBand="0" w:evenVBand="0" w:oddHBand="0" w:evenHBand="0" w:firstRowFirstColumn="0" w:firstRowLastColumn="0" w:lastRowFirstColumn="0" w:lastRowLastColumn="0"/>
              <w:rPr>
                <w:ins w:id="1905" w:author="Fiona McNicholas" w:date="2024-04-22T13:09:00Z"/>
              </w:rPr>
            </w:pPr>
            <w:ins w:id="1906" w:author="Fiona McNicholas" w:date="2024-04-22T13:09:00Z">
              <w:r>
                <w:t>Age 10-14 rates of SH 615/100,000</w:t>
              </w:r>
            </w:ins>
          </w:p>
          <w:p w14:paraId="2DE9EDF6" w14:textId="77777777" w:rsidR="00E41643" w:rsidRDefault="00E41643" w:rsidP="003633CD">
            <w:pPr>
              <w:cnfStyle w:val="000000000000" w:firstRow="0" w:lastRow="0" w:firstColumn="0" w:lastColumn="0" w:oddVBand="0" w:evenVBand="0" w:oddHBand="0" w:evenHBand="0" w:firstRowFirstColumn="0" w:firstRowLastColumn="0" w:lastRowFirstColumn="0" w:lastRowLastColumn="0"/>
              <w:rPr>
                <w:ins w:id="1907" w:author="Fiona McNicholas" w:date="2024-04-22T13:09:00Z"/>
              </w:rPr>
            </w:pPr>
            <w:ins w:id="1908" w:author="Fiona McNicholas" w:date="2024-04-22T13:09:00Z">
              <w:r>
                <w:t>Age 15-19 rates of SH 2309/100,000</w:t>
              </w:r>
            </w:ins>
          </w:p>
          <w:p w14:paraId="025ABCBB" w14:textId="77777777" w:rsidR="00E41643" w:rsidRDefault="00E41643" w:rsidP="003633CD">
            <w:pPr>
              <w:cnfStyle w:val="000000000000" w:firstRow="0" w:lastRow="0" w:firstColumn="0" w:lastColumn="0" w:oddVBand="0" w:evenVBand="0" w:oddHBand="0" w:evenHBand="0" w:firstRowFirstColumn="0" w:firstRowLastColumn="0" w:lastRowFirstColumn="0" w:lastRowLastColumn="0"/>
              <w:rPr>
                <w:ins w:id="1909" w:author="Fiona McNicholas" w:date="2024-04-22T13:09:00Z"/>
              </w:rPr>
            </w:pPr>
          </w:p>
        </w:tc>
        <w:tc>
          <w:tcPr>
            <w:tcW w:w="1820" w:type="dxa"/>
          </w:tcPr>
          <w:p w14:paraId="6E06F48C" w14:textId="77777777" w:rsidR="00E41643" w:rsidRDefault="00E41643" w:rsidP="003633CD">
            <w:pPr>
              <w:cnfStyle w:val="000000000000" w:firstRow="0" w:lastRow="0" w:firstColumn="0" w:lastColumn="0" w:oddVBand="0" w:evenVBand="0" w:oddHBand="0" w:evenHBand="0" w:firstRowFirstColumn="0" w:firstRowLastColumn="0" w:lastRowFirstColumn="0" w:lastRowLastColumn="0"/>
              <w:rPr>
                <w:ins w:id="1910" w:author="Fiona McNicholas" w:date="2024-04-22T13:09:00Z"/>
              </w:rPr>
            </w:pPr>
            <w:ins w:id="1911" w:author="Fiona McNicholas" w:date="2024-04-22T13:09:00Z">
              <w:r>
                <w:t>8</w:t>
              </w:r>
            </w:ins>
          </w:p>
        </w:tc>
      </w:tr>
      <w:tr w:rsidR="006B2C5A" w14:paraId="13906406" w14:textId="77777777" w:rsidTr="00A242A0">
        <w:tc>
          <w:tcPr>
            <w:cnfStyle w:val="001000000000" w:firstRow="0" w:lastRow="0" w:firstColumn="1" w:lastColumn="0" w:oddVBand="0" w:evenVBand="0" w:oddHBand="0" w:evenHBand="0" w:firstRowFirstColumn="0" w:firstRowLastColumn="0" w:lastRowFirstColumn="0" w:lastRowLastColumn="0"/>
            <w:tcW w:w="2094" w:type="dxa"/>
          </w:tcPr>
          <w:p w14:paraId="6B92FBFA" w14:textId="77777777" w:rsidR="00A020A1" w:rsidRDefault="00A020A1" w:rsidP="00A53ABC">
            <w:r>
              <w:t>Madge et al. 2008</w:t>
            </w:r>
          </w:p>
        </w:tc>
        <w:tc>
          <w:tcPr>
            <w:tcW w:w="1988" w:type="dxa"/>
          </w:tcPr>
          <w:p w14:paraId="00D98EA6"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CASE cohort</w:t>
            </w:r>
          </w:p>
          <w:p w14:paraId="35422E47"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15-16</w:t>
            </w:r>
          </w:p>
          <w:p w14:paraId="46F62792"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N=3804</w:t>
            </w:r>
          </w:p>
        </w:tc>
        <w:tc>
          <w:tcPr>
            <w:tcW w:w="4128" w:type="dxa"/>
          </w:tcPr>
          <w:p w14:paraId="6C58DFD8" w14:textId="05F78C29" w:rsidR="00A020A1" w:rsidRDefault="00A020A1" w:rsidP="00A53ABC">
            <w:pPr>
              <w:cnfStyle w:val="000000000000" w:firstRow="0" w:lastRow="0" w:firstColumn="0" w:lastColumn="0" w:oddVBand="0" w:evenVBand="0" w:oddHBand="0" w:evenHBand="0" w:firstRowFirstColumn="0" w:firstRowLastColumn="0" w:lastRowFirstColumn="0" w:lastRowLastColumn="0"/>
            </w:pPr>
            <w:r>
              <w:t xml:space="preserve">Lifetime Prevalence SH </w:t>
            </w:r>
            <w:ins w:id="1912" w:author="Fiona McNicholas" w:date="2024-03-28T19:03:00Z">
              <w:r w:rsidR="0021710D">
                <w:t>9.22</w:t>
              </w:r>
            </w:ins>
            <w:del w:id="1913" w:author="Fiona McNicholas" w:date="2024-03-28T19:03:00Z">
              <w:r w:rsidDel="00E86922">
                <w:delText>8- 12</w:delText>
              </w:r>
            </w:del>
            <w:r>
              <w:t>%</w:t>
            </w:r>
            <w:ins w:id="1914" w:author="Fiona McNicholas" w:date="2024-03-30T15:44:00Z">
              <w:r w:rsidR="00CE3237">
                <w:t>*</w:t>
              </w:r>
            </w:ins>
            <w:r>
              <w:t xml:space="preserve"> (13.9% Females, 4.4% males)</w:t>
            </w:r>
          </w:p>
          <w:p w14:paraId="289054DC" w14:textId="3B54728A" w:rsidR="00A020A1" w:rsidRDefault="00A020A1" w:rsidP="00A53ABC">
            <w:pPr>
              <w:cnfStyle w:val="000000000000" w:firstRow="0" w:lastRow="0" w:firstColumn="0" w:lastColumn="0" w:oddVBand="0" w:evenVBand="0" w:oddHBand="0" w:evenHBand="0" w:firstRowFirstColumn="0" w:firstRowLastColumn="0" w:lastRowFirstColumn="0" w:lastRowLastColumn="0"/>
            </w:pPr>
            <w:r>
              <w:t>Past Year SH</w:t>
            </w:r>
            <w:ins w:id="1915" w:author="Fiona McNicholas" w:date="2024-03-28T19:04:00Z">
              <w:r w:rsidR="0021710D">
                <w:t xml:space="preserve"> total 5.66%</w:t>
              </w:r>
            </w:ins>
            <w:ins w:id="1916" w:author="Fiona McNicholas" w:date="2024-03-30T15:44:00Z">
              <w:r w:rsidR="00CE3237">
                <w:t>*</w:t>
              </w:r>
            </w:ins>
            <w:proofErr w:type="gramStart"/>
            <w:ins w:id="1917" w:author="Fiona McNicholas" w:date="2024-03-28T19:04:00Z">
              <w:r w:rsidR="0021710D">
                <w:t xml:space="preserve">, </w:t>
              </w:r>
            </w:ins>
            <w:r>
              <w:t xml:space="preserve"> 8.8</w:t>
            </w:r>
            <w:proofErr w:type="gramEnd"/>
            <w:r>
              <w:t>% females, 2.4% males</w:t>
            </w:r>
          </w:p>
          <w:p w14:paraId="44144B45" w14:textId="54A6D555" w:rsidR="00A020A1" w:rsidRDefault="00A020A1" w:rsidP="00A53ABC">
            <w:pPr>
              <w:cnfStyle w:val="000000000000" w:firstRow="0" w:lastRow="0" w:firstColumn="0" w:lastColumn="0" w:oddVBand="0" w:evenVBand="0" w:oddHBand="0" w:evenHBand="0" w:firstRowFirstColumn="0" w:firstRowLastColumn="0" w:lastRowFirstColumn="0" w:lastRowLastColumn="0"/>
            </w:pPr>
            <w:r>
              <w:t xml:space="preserve">Past month </w:t>
            </w:r>
            <w:ins w:id="1918" w:author="Fiona McNicholas" w:date="2024-03-28T19:04:00Z">
              <w:r w:rsidR="0021710D">
                <w:t xml:space="preserve">total </w:t>
              </w:r>
              <w:r w:rsidR="00026B61">
                <w:t>1.81%</w:t>
              </w:r>
            </w:ins>
            <w:ins w:id="1919" w:author="Fiona McNicholas" w:date="2024-03-30T15:44:00Z">
              <w:r w:rsidR="00CE3237">
                <w:t>*</w:t>
              </w:r>
            </w:ins>
            <w:ins w:id="1920" w:author="Fiona McNicholas" w:date="2024-03-28T19:04:00Z">
              <w:r w:rsidR="00026B61">
                <w:t xml:space="preserve">, </w:t>
              </w:r>
            </w:ins>
            <w:r>
              <w:t>2.3% females, 1.3% males</w:t>
            </w:r>
          </w:p>
          <w:p w14:paraId="18393E64"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rPr>
                <w:ins w:id="1921" w:author="Fiona McNicholas" w:date="2024-03-28T19:35:00Z"/>
              </w:rPr>
            </w:pPr>
            <w:r>
              <w:lastRenderedPageBreak/>
              <w:t xml:space="preserve">Acts resulting in hospital presentation </w:t>
            </w:r>
            <w:proofErr w:type="gramStart"/>
            <w:r>
              <w:t>8.5%</w:t>
            </w:r>
            <w:proofErr w:type="gramEnd"/>
          </w:p>
          <w:p w14:paraId="45382023" w14:textId="40842648" w:rsidR="00741A11" w:rsidRDefault="00741A11" w:rsidP="00A53ABC">
            <w:pPr>
              <w:cnfStyle w:val="000000000000" w:firstRow="0" w:lastRow="0" w:firstColumn="0" w:lastColumn="0" w:oddVBand="0" w:evenVBand="0" w:oddHBand="0" w:evenHBand="0" w:firstRowFirstColumn="0" w:firstRowLastColumn="0" w:lastRowFirstColumn="0" w:lastRowLastColumn="0"/>
              <w:rPr>
                <w:ins w:id="1922" w:author="Fiona McNicholas" w:date="2024-03-27T20:15:00Z"/>
              </w:rPr>
            </w:pPr>
            <w:ins w:id="1923" w:author="Fiona McNicholas" w:date="2024-03-28T19:35:00Z">
              <w:r>
                <w:t>TSH past year 16.54%</w:t>
              </w:r>
            </w:ins>
            <w:ins w:id="1924" w:author="Fiona McNicholas" w:date="2024-03-30T15:45:00Z">
              <w:r w:rsidR="00A43158">
                <w:t>*</w:t>
              </w:r>
            </w:ins>
            <w:ins w:id="1925" w:author="Fiona McNicholas" w:date="2024-03-28T19:35:00Z">
              <w:r>
                <w:t xml:space="preserve"> (21.9%F, 11.8%M)</w:t>
              </w:r>
            </w:ins>
          </w:p>
          <w:p w14:paraId="59987D9E" w14:textId="2FA89788" w:rsidR="00305169" w:rsidRDefault="00305169" w:rsidP="00A53ABC">
            <w:pPr>
              <w:cnfStyle w:val="000000000000" w:firstRow="0" w:lastRow="0" w:firstColumn="0" w:lastColumn="0" w:oddVBand="0" w:evenVBand="0" w:oddHBand="0" w:evenHBand="0" w:firstRowFirstColumn="0" w:firstRowLastColumn="0" w:lastRowFirstColumn="0" w:lastRowLastColumn="0"/>
            </w:pPr>
            <w:ins w:id="1926" w:author="Fiona McNicholas" w:date="2024-03-27T20:15:00Z">
              <w:r>
                <w:t>Rates repetition of SH: 60.</w:t>
              </w:r>
            </w:ins>
            <w:ins w:id="1927" w:author="Fiona McNicholas" w:date="2024-03-27T20:16:00Z">
              <w:r w:rsidR="00806E3D">
                <w:t>2%</w:t>
              </w:r>
            </w:ins>
          </w:p>
        </w:tc>
        <w:tc>
          <w:tcPr>
            <w:tcW w:w="1820" w:type="dxa"/>
          </w:tcPr>
          <w:p w14:paraId="4A17F149"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lastRenderedPageBreak/>
              <w:t>7</w:t>
            </w:r>
          </w:p>
        </w:tc>
      </w:tr>
      <w:tr w:rsidR="000908E8" w14:paraId="63785CFA" w14:textId="77777777" w:rsidTr="00A242A0">
        <w:trPr>
          <w:ins w:id="1928" w:author="Fiona McNicholas" w:date="2024-04-22T13:09:00Z"/>
        </w:trPr>
        <w:tc>
          <w:tcPr>
            <w:cnfStyle w:val="001000000000" w:firstRow="0" w:lastRow="0" w:firstColumn="1" w:lastColumn="0" w:oddVBand="0" w:evenVBand="0" w:oddHBand="0" w:evenHBand="0" w:firstRowFirstColumn="0" w:firstRowLastColumn="0" w:lastRowFirstColumn="0" w:lastRowLastColumn="0"/>
            <w:tcW w:w="2094" w:type="dxa"/>
          </w:tcPr>
          <w:p w14:paraId="4F4456C1" w14:textId="77777777" w:rsidR="000908E8" w:rsidRDefault="000908E8" w:rsidP="003633CD">
            <w:pPr>
              <w:rPr>
                <w:ins w:id="1929" w:author="Fiona McNicholas" w:date="2024-04-22T13:09:00Z"/>
              </w:rPr>
            </w:pPr>
            <w:ins w:id="1930" w:author="Fiona McNicholas" w:date="2024-04-22T13:09:00Z">
              <w:r>
                <w:t>Morey et al. 2008</w:t>
              </w:r>
            </w:ins>
          </w:p>
        </w:tc>
        <w:tc>
          <w:tcPr>
            <w:tcW w:w="1988" w:type="dxa"/>
          </w:tcPr>
          <w:p w14:paraId="0BC10B73" w14:textId="77777777" w:rsidR="000908E8" w:rsidRDefault="000908E8" w:rsidP="003633CD">
            <w:pPr>
              <w:cnfStyle w:val="000000000000" w:firstRow="0" w:lastRow="0" w:firstColumn="0" w:lastColumn="0" w:oddVBand="0" w:evenVBand="0" w:oddHBand="0" w:evenHBand="0" w:firstRowFirstColumn="0" w:firstRowLastColumn="0" w:lastRowFirstColumn="0" w:lastRowLastColumn="0"/>
              <w:rPr>
                <w:ins w:id="1931" w:author="Fiona McNicholas" w:date="2024-04-22T13:09:00Z"/>
              </w:rPr>
            </w:pPr>
            <w:ins w:id="1932" w:author="Fiona McNicholas" w:date="2024-04-22T13:09:00Z">
              <w:r>
                <w:t>CASE cohort</w:t>
              </w:r>
            </w:ins>
          </w:p>
          <w:p w14:paraId="07E0EC62" w14:textId="77777777" w:rsidR="000908E8" w:rsidRDefault="000908E8" w:rsidP="003633CD">
            <w:pPr>
              <w:cnfStyle w:val="000000000000" w:firstRow="0" w:lastRow="0" w:firstColumn="0" w:lastColumn="0" w:oddVBand="0" w:evenVBand="0" w:oddHBand="0" w:evenHBand="0" w:firstRowFirstColumn="0" w:firstRowLastColumn="0" w:lastRowFirstColumn="0" w:lastRowLastColumn="0"/>
              <w:rPr>
                <w:ins w:id="1933" w:author="Fiona McNicholas" w:date="2024-04-22T13:09:00Z"/>
              </w:rPr>
            </w:pPr>
            <w:ins w:id="1934" w:author="Fiona McNicholas" w:date="2024-04-22T13:09:00Z">
              <w:r>
                <w:t>15-17</w:t>
              </w:r>
            </w:ins>
          </w:p>
          <w:p w14:paraId="5AD92884" w14:textId="77777777" w:rsidR="000908E8" w:rsidRDefault="000908E8" w:rsidP="003633CD">
            <w:pPr>
              <w:cnfStyle w:val="000000000000" w:firstRow="0" w:lastRow="0" w:firstColumn="0" w:lastColumn="0" w:oddVBand="0" w:evenVBand="0" w:oddHBand="0" w:evenHBand="0" w:firstRowFirstColumn="0" w:firstRowLastColumn="0" w:lastRowFirstColumn="0" w:lastRowLastColumn="0"/>
              <w:rPr>
                <w:ins w:id="1935" w:author="Fiona McNicholas" w:date="2024-04-22T13:09:00Z"/>
              </w:rPr>
            </w:pPr>
            <w:ins w:id="1936" w:author="Fiona McNicholas" w:date="2024-04-22T13:09:00Z">
              <w:r>
                <w:t>N=3881</w:t>
              </w:r>
            </w:ins>
          </w:p>
        </w:tc>
        <w:tc>
          <w:tcPr>
            <w:tcW w:w="4128" w:type="dxa"/>
          </w:tcPr>
          <w:p w14:paraId="57F443A4" w14:textId="77777777" w:rsidR="000908E8" w:rsidRDefault="000908E8" w:rsidP="003633CD">
            <w:pPr>
              <w:cnfStyle w:val="000000000000" w:firstRow="0" w:lastRow="0" w:firstColumn="0" w:lastColumn="0" w:oddVBand="0" w:evenVBand="0" w:oddHBand="0" w:evenHBand="0" w:firstRowFirstColumn="0" w:firstRowLastColumn="0" w:lastRowFirstColumn="0" w:lastRowLastColumn="0"/>
              <w:rPr>
                <w:ins w:id="1937" w:author="Fiona McNicholas" w:date="2024-04-22T13:09:00Z"/>
              </w:rPr>
            </w:pPr>
            <w:ins w:id="1938" w:author="Fiona McNicholas" w:date="2024-04-22T13:09:00Z">
              <w:r>
                <w:t>Lifetime prevalence SH 9.1%</w:t>
              </w:r>
            </w:ins>
          </w:p>
          <w:p w14:paraId="50D3D5CD" w14:textId="77777777" w:rsidR="000908E8" w:rsidRDefault="000908E8" w:rsidP="003633CD">
            <w:pPr>
              <w:cnfStyle w:val="000000000000" w:firstRow="0" w:lastRow="0" w:firstColumn="0" w:lastColumn="0" w:oddVBand="0" w:evenVBand="0" w:oddHBand="0" w:evenHBand="0" w:firstRowFirstColumn="0" w:firstRowLastColumn="0" w:lastRowFirstColumn="0" w:lastRowLastColumn="0"/>
              <w:rPr>
                <w:ins w:id="1939" w:author="Fiona McNicholas" w:date="2024-04-22T13:09:00Z"/>
              </w:rPr>
            </w:pPr>
            <w:ins w:id="1940" w:author="Fiona McNicholas" w:date="2024-04-22T13:09:00Z">
              <w:r>
                <w:t>Past Year SH 5.7%,</w:t>
              </w:r>
            </w:ins>
          </w:p>
          <w:p w14:paraId="69BDF08A" w14:textId="77777777" w:rsidR="000908E8" w:rsidRDefault="000908E8" w:rsidP="003633CD">
            <w:pPr>
              <w:cnfStyle w:val="000000000000" w:firstRow="0" w:lastRow="0" w:firstColumn="0" w:lastColumn="0" w:oddVBand="0" w:evenVBand="0" w:oddHBand="0" w:evenHBand="0" w:firstRowFirstColumn="0" w:firstRowLastColumn="0" w:lastRowFirstColumn="0" w:lastRowLastColumn="0"/>
              <w:rPr>
                <w:ins w:id="1941" w:author="Fiona McNicholas" w:date="2024-04-22T13:09:00Z"/>
              </w:rPr>
            </w:pPr>
            <w:ins w:id="1942" w:author="Fiona McNicholas" w:date="2024-04-22T13:09:00Z">
              <w:r>
                <w:t>Past month SH 1.8%,</w:t>
              </w:r>
            </w:ins>
          </w:p>
          <w:p w14:paraId="36C1BA85" w14:textId="77777777" w:rsidR="000908E8" w:rsidRDefault="000908E8" w:rsidP="003633CD">
            <w:pPr>
              <w:cnfStyle w:val="000000000000" w:firstRow="0" w:lastRow="0" w:firstColumn="0" w:lastColumn="0" w:oddVBand="0" w:evenVBand="0" w:oddHBand="0" w:evenHBand="0" w:firstRowFirstColumn="0" w:firstRowLastColumn="0" w:lastRowFirstColumn="0" w:lastRowLastColumn="0"/>
              <w:rPr>
                <w:ins w:id="1943" w:author="Fiona McNicholas" w:date="2024-04-22T13:09:00Z"/>
              </w:rPr>
            </w:pPr>
            <w:ins w:id="1944" w:author="Fiona McNicholas" w:date="2024-04-22T13:09:00Z">
              <w:r>
                <w:t>Past year TSH 21.6%</w:t>
              </w:r>
            </w:ins>
          </w:p>
          <w:p w14:paraId="411D58BB" w14:textId="77777777" w:rsidR="000908E8" w:rsidRDefault="000908E8" w:rsidP="003633CD">
            <w:pPr>
              <w:cnfStyle w:val="000000000000" w:firstRow="0" w:lastRow="0" w:firstColumn="0" w:lastColumn="0" w:oddVBand="0" w:evenVBand="0" w:oddHBand="0" w:evenHBand="0" w:firstRowFirstColumn="0" w:firstRowLastColumn="0" w:lastRowFirstColumn="0" w:lastRowLastColumn="0"/>
              <w:rPr>
                <w:ins w:id="1945" w:author="Fiona McNicholas" w:date="2024-04-22T13:09:00Z"/>
              </w:rPr>
            </w:pPr>
            <w:ins w:id="1946" w:author="Fiona McNicholas" w:date="2024-04-22T13:09:00Z">
              <w:r>
                <w:t>Past month TSH 8.4%</w:t>
              </w:r>
            </w:ins>
          </w:p>
          <w:p w14:paraId="1DE1E4AA" w14:textId="77777777" w:rsidR="000908E8" w:rsidRDefault="000908E8" w:rsidP="003633CD">
            <w:pPr>
              <w:cnfStyle w:val="000000000000" w:firstRow="0" w:lastRow="0" w:firstColumn="0" w:lastColumn="0" w:oddVBand="0" w:evenVBand="0" w:oddHBand="0" w:evenHBand="0" w:firstRowFirstColumn="0" w:firstRowLastColumn="0" w:lastRowFirstColumn="0" w:lastRowLastColumn="0"/>
              <w:rPr>
                <w:ins w:id="1947" w:author="Fiona McNicholas" w:date="2024-04-22T13:09:00Z"/>
              </w:rPr>
            </w:pPr>
            <w:ins w:id="1948" w:author="Fiona McNicholas" w:date="2024-04-22T13:09:00Z">
              <w:r>
                <w:t xml:space="preserve">(TSH: Females 29.9%, Males 13.2%) </w:t>
              </w:r>
            </w:ins>
          </w:p>
          <w:p w14:paraId="7E0E025B" w14:textId="77777777" w:rsidR="000908E8" w:rsidRDefault="000908E8" w:rsidP="003633CD">
            <w:pPr>
              <w:cnfStyle w:val="000000000000" w:firstRow="0" w:lastRow="0" w:firstColumn="0" w:lastColumn="0" w:oddVBand="0" w:evenVBand="0" w:oddHBand="0" w:evenHBand="0" w:firstRowFirstColumn="0" w:firstRowLastColumn="0" w:lastRowFirstColumn="0" w:lastRowLastColumn="0"/>
              <w:rPr>
                <w:ins w:id="1949" w:author="Fiona McNicholas" w:date="2024-04-22T13:09:00Z"/>
              </w:rPr>
            </w:pPr>
            <w:ins w:id="1950" w:author="Fiona McNicholas" w:date="2024-04-22T13:09:00Z">
              <w:r>
                <w:t>SH (any) Hospital presentation 11.3%</w:t>
              </w:r>
            </w:ins>
          </w:p>
          <w:p w14:paraId="7A7D4A87" w14:textId="77777777" w:rsidR="000908E8" w:rsidRDefault="000908E8" w:rsidP="003633CD">
            <w:pPr>
              <w:cnfStyle w:val="000000000000" w:firstRow="0" w:lastRow="0" w:firstColumn="0" w:lastColumn="0" w:oddVBand="0" w:evenVBand="0" w:oddHBand="0" w:evenHBand="0" w:firstRowFirstColumn="0" w:firstRowLastColumn="0" w:lastRowFirstColumn="0" w:lastRowLastColumn="0"/>
              <w:rPr>
                <w:ins w:id="1951" w:author="Fiona McNicholas" w:date="2024-04-22T13:09:00Z"/>
              </w:rPr>
            </w:pPr>
            <w:ins w:id="1952" w:author="Fiona McNicholas" w:date="2024-04-22T13:09:00Z">
              <w:r>
                <w:t xml:space="preserve">SH (study SH criteria applied) Hospital presentation </w:t>
              </w:r>
              <w:proofErr w:type="gramStart"/>
              <w:r>
                <w:t>8.3%</w:t>
              </w:r>
              <w:proofErr w:type="gramEnd"/>
            </w:ins>
          </w:p>
          <w:p w14:paraId="33A1056B" w14:textId="77777777" w:rsidR="000908E8" w:rsidRDefault="000908E8" w:rsidP="003633CD">
            <w:pPr>
              <w:cnfStyle w:val="000000000000" w:firstRow="0" w:lastRow="0" w:firstColumn="0" w:lastColumn="0" w:oddVBand="0" w:evenVBand="0" w:oddHBand="0" w:evenHBand="0" w:firstRowFirstColumn="0" w:firstRowLastColumn="0" w:lastRowFirstColumn="0" w:lastRowLastColumn="0"/>
              <w:rPr>
                <w:ins w:id="1953" w:author="Fiona McNicholas" w:date="2024-04-22T13:09:00Z"/>
              </w:rPr>
            </w:pPr>
            <w:ins w:id="1954" w:author="Fiona McNicholas" w:date="2024-04-22T13:09:00Z">
              <w:r>
                <w:t>Rates repetition of SH: 45.9%</w:t>
              </w:r>
            </w:ins>
          </w:p>
        </w:tc>
        <w:tc>
          <w:tcPr>
            <w:tcW w:w="1820" w:type="dxa"/>
          </w:tcPr>
          <w:p w14:paraId="4359B4C2" w14:textId="77777777" w:rsidR="000908E8" w:rsidRDefault="000908E8" w:rsidP="003633CD">
            <w:pPr>
              <w:cnfStyle w:val="000000000000" w:firstRow="0" w:lastRow="0" w:firstColumn="0" w:lastColumn="0" w:oddVBand="0" w:evenVBand="0" w:oddHBand="0" w:evenHBand="0" w:firstRowFirstColumn="0" w:firstRowLastColumn="0" w:lastRowFirstColumn="0" w:lastRowLastColumn="0"/>
              <w:rPr>
                <w:ins w:id="1955" w:author="Fiona McNicholas" w:date="2024-04-22T13:09:00Z"/>
              </w:rPr>
            </w:pPr>
            <w:ins w:id="1956" w:author="Fiona McNicholas" w:date="2024-04-22T13:09:00Z">
              <w:r>
                <w:t>7</w:t>
              </w:r>
            </w:ins>
          </w:p>
        </w:tc>
      </w:tr>
      <w:tr w:rsidR="006B2C5A" w14:paraId="60F81150" w14:textId="77777777" w:rsidTr="00A242A0">
        <w:tc>
          <w:tcPr>
            <w:cnfStyle w:val="001000000000" w:firstRow="0" w:lastRow="0" w:firstColumn="1" w:lastColumn="0" w:oddVBand="0" w:evenVBand="0" w:oddHBand="0" w:evenHBand="0" w:firstRowFirstColumn="0" w:firstRowLastColumn="0" w:lastRowFirstColumn="0" w:lastRowLastColumn="0"/>
            <w:tcW w:w="2094" w:type="dxa"/>
          </w:tcPr>
          <w:p w14:paraId="255A003D" w14:textId="77777777" w:rsidR="00A020A1" w:rsidRDefault="00A020A1" w:rsidP="00A53ABC">
            <w:r>
              <w:t>McMahon et al. 2010</w:t>
            </w:r>
          </w:p>
        </w:tc>
        <w:tc>
          <w:tcPr>
            <w:tcW w:w="1988" w:type="dxa"/>
          </w:tcPr>
          <w:p w14:paraId="08C7F7A2"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CASE cohort</w:t>
            </w:r>
          </w:p>
          <w:p w14:paraId="7A73C2A9"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15-17</w:t>
            </w:r>
          </w:p>
          <w:p w14:paraId="45FFD22B"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N=3808</w:t>
            </w:r>
          </w:p>
        </w:tc>
        <w:tc>
          <w:tcPr>
            <w:tcW w:w="4128" w:type="dxa"/>
          </w:tcPr>
          <w:p w14:paraId="022E905E"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Lifetime prevalence SH 8-12% (14% Females, Males 4.4%)</w:t>
            </w:r>
          </w:p>
          <w:p w14:paraId="4F652A55"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Past Year SH 5.7%; (8.9% Female, 2.4% Male)</w:t>
            </w:r>
          </w:p>
          <w:p w14:paraId="7715E3F5" w14:textId="39769E50" w:rsidR="00A020A1" w:rsidRDefault="00A020A1" w:rsidP="00A53ABC">
            <w:pPr>
              <w:cnfStyle w:val="000000000000" w:firstRow="0" w:lastRow="0" w:firstColumn="0" w:lastColumn="0" w:oddVBand="0" w:evenVBand="0" w:oddHBand="0" w:evenHBand="0" w:firstRowFirstColumn="0" w:firstRowLastColumn="0" w:lastRowFirstColumn="0" w:lastRowLastColumn="0"/>
            </w:pPr>
            <w:r>
              <w:t>SH thoughts in past year 21.6% (29.8%F, 13.2%M)</w:t>
            </w:r>
          </w:p>
        </w:tc>
        <w:tc>
          <w:tcPr>
            <w:tcW w:w="1820" w:type="dxa"/>
          </w:tcPr>
          <w:p w14:paraId="1DD7201F"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7</w:t>
            </w:r>
          </w:p>
        </w:tc>
      </w:tr>
      <w:tr w:rsidR="006B2C5A" w14:paraId="379918FA" w14:textId="77777777" w:rsidTr="00A242A0">
        <w:tc>
          <w:tcPr>
            <w:cnfStyle w:val="001000000000" w:firstRow="0" w:lastRow="0" w:firstColumn="1" w:lastColumn="0" w:oddVBand="0" w:evenVBand="0" w:oddHBand="0" w:evenHBand="0" w:firstRowFirstColumn="0" w:firstRowLastColumn="0" w:lastRowFirstColumn="0" w:lastRowLastColumn="0"/>
            <w:tcW w:w="2094" w:type="dxa"/>
          </w:tcPr>
          <w:p w14:paraId="27BD11EA" w14:textId="77777777" w:rsidR="00A020A1" w:rsidRDefault="00A020A1" w:rsidP="00A53ABC">
            <w:r>
              <w:t xml:space="preserve">McMahon et al. 2014 </w:t>
            </w:r>
          </w:p>
        </w:tc>
        <w:tc>
          <w:tcPr>
            <w:tcW w:w="1988" w:type="dxa"/>
          </w:tcPr>
          <w:p w14:paraId="1B650E69"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CASE cohort</w:t>
            </w:r>
          </w:p>
          <w:p w14:paraId="0EE681CD"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15-17</w:t>
            </w:r>
          </w:p>
          <w:p w14:paraId="3C0E5D08" w14:textId="012BB9EA" w:rsidR="00A020A1" w:rsidRDefault="00A020A1" w:rsidP="00A53ABC">
            <w:pPr>
              <w:cnfStyle w:val="000000000000" w:firstRow="0" w:lastRow="0" w:firstColumn="0" w:lastColumn="0" w:oddVBand="0" w:evenVBand="0" w:oddHBand="0" w:evenHBand="0" w:firstRowFirstColumn="0" w:firstRowLastColumn="0" w:lastRowFirstColumn="0" w:lastRowLastColumn="0"/>
            </w:pPr>
            <w:r>
              <w:t>N=3</w:t>
            </w:r>
            <w:ins w:id="1957" w:author="Fiona McNicholas" w:date="2024-03-28T19:35:00Z">
              <w:r w:rsidR="00741A11">
                <w:t>88</w:t>
              </w:r>
            </w:ins>
            <w:del w:id="1958" w:author="Fiona McNicholas" w:date="2024-03-28T19:35:00Z">
              <w:r w:rsidDel="00741A11">
                <w:delText>63</w:delText>
              </w:r>
            </w:del>
            <w:r>
              <w:t>1</w:t>
            </w:r>
          </w:p>
        </w:tc>
        <w:tc>
          <w:tcPr>
            <w:tcW w:w="4128" w:type="dxa"/>
          </w:tcPr>
          <w:p w14:paraId="0E13C14B" w14:textId="08755E62" w:rsidR="00A020A1" w:rsidRDefault="00A020A1" w:rsidP="00A53ABC">
            <w:pPr>
              <w:cnfStyle w:val="000000000000" w:firstRow="0" w:lastRow="0" w:firstColumn="0" w:lastColumn="0" w:oddVBand="0" w:evenVBand="0" w:oddHBand="0" w:evenHBand="0" w:firstRowFirstColumn="0" w:firstRowLastColumn="0" w:lastRowFirstColumn="0" w:lastRowLastColumn="0"/>
            </w:pPr>
            <w:r>
              <w:t xml:space="preserve">Incidence rate </w:t>
            </w:r>
            <w:ins w:id="1959" w:author="Fiona McNicholas" w:date="2024-03-28T19:40:00Z">
              <w:r w:rsidR="006E39B3">
                <w:t xml:space="preserve">of </w:t>
              </w:r>
              <w:r w:rsidR="006E39B3" w:rsidRPr="0097794A">
                <w:t xml:space="preserve">hospital-treated SH as reported by the NSRF </w:t>
              </w:r>
            </w:ins>
            <w:r>
              <w:t>SH 344.4/100,000 (Females 438.1; Males 256.2)</w:t>
            </w:r>
          </w:p>
          <w:p w14:paraId="26EB155E" w14:textId="25D6DB80" w:rsidR="0097794A" w:rsidRDefault="00A020A1" w:rsidP="00A53ABC">
            <w:pPr>
              <w:cnfStyle w:val="000000000000" w:firstRow="0" w:lastRow="0" w:firstColumn="0" w:lastColumn="0" w:oddVBand="0" w:evenVBand="0" w:oddHBand="0" w:evenHBand="0" w:firstRowFirstColumn="0" w:firstRowLastColumn="0" w:lastRowFirstColumn="0" w:lastRowLastColumn="0"/>
            </w:pPr>
            <w:r>
              <w:t xml:space="preserve">Rates of </w:t>
            </w:r>
            <w:ins w:id="1960" w:author="Fiona McNicholas" w:date="2024-03-28T19:40:00Z">
              <w:r w:rsidR="0097794A" w:rsidRPr="0097794A">
                <w:t xml:space="preserve">community </w:t>
              </w:r>
            </w:ins>
            <w:r>
              <w:t>SH in past year 5551/100,000 (Females 8,900; Males 2,400)</w:t>
            </w:r>
          </w:p>
        </w:tc>
        <w:tc>
          <w:tcPr>
            <w:tcW w:w="1820" w:type="dxa"/>
          </w:tcPr>
          <w:p w14:paraId="239F76B1"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7</w:t>
            </w:r>
          </w:p>
        </w:tc>
      </w:tr>
      <w:tr w:rsidR="006B2C5A" w:rsidDel="00CC1F46" w14:paraId="7462DD36" w14:textId="1D3232AA" w:rsidTr="00A242A0">
        <w:trPr>
          <w:del w:id="1961" w:author="Fiona McNicholas" w:date="2024-04-22T13:12:00Z"/>
        </w:trPr>
        <w:tc>
          <w:tcPr>
            <w:cnfStyle w:val="001000000000" w:firstRow="0" w:lastRow="0" w:firstColumn="1" w:lastColumn="0" w:oddVBand="0" w:evenVBand="0" w:oddHBand="0" w:evenHBand="0" w:firstRowFirstColumn="0" w:firstRowLastColumn="0" w:lastRowFirstColumn="0" w:lastRowLastColumn="0"/>
            <w:tcW w:w="2094" w:type="dxa"/>
          </w:tcPr>
          <w:p w14:paraId="075FFCE6" w14:textId="433DD15C" w:rsidR="00A020A1" w:rsidDel="00CC1F46" w:rsidRDefault="00A020A1" w:rsidP="00A53ABC">
            <w:pPr>
              <w:rPr>
                <w:del w:id="1962" w:author="Fiona McNicholas" w:date="2024-04-22T13:12:00Z"/>
              </w:rPr>
            </w:pPr>
            <w:del w:id="1963" w:author="Fiona McNicholas" w:date="2024-04-22T13:09:00Z">
              <w:r w:rsidDel="000908E8">
                <w:delText>Morey et al. 2008</w:delText>
              </w:r>
            </w:del>
          </w:p>
        </w:tc>
        <w:tc>
          <w:tcPr>
            <w:tcW w:w="1988" w:type="dxa"/>
          </w:tcPr>
          <w:p w14:paraId="0875C160" w14:textId="2A9E180F" w:rsidR="00A020A1" w:rsidDel="000908E8" w:rsidRDefault="00A020A1" w:rsidP="00A53ABC">
            <w:pPr>
              <w:cnfStyle w:val="000000000000" w:firstRow="0" w:lastRow="0" w:firstColumn="0" w:lastColumn="0" w:oddVBand="0" w:evenVBand="0" w:oddHBand="0" w:evenHBand="0" w:firstRowFirstColumn="0" w:firstRowLastColumn="0" w:lastRowFirstColumn="0" w:lastRowLastColumn="0"/>
              <w:rPr>
                <w:del w:id="1964" w:author="Fiona McNicholas" w:date="2024-04-22T13:09:00Z"/>
              </w:rPr>
            </w:pPr>
            <w:del w:id="1965" w:author="Fiona McNicholas" w:date="2024-04-22T13:09:00Z">
              <w:r w:rsidDel="000908E8">
                <w:delText>CASE cohort</w:delText>
              </w:r>
            </w:del>
          </w:p>
          <w:p w14:paraId="28882DBC" w14:textId="434DF39D" w:rsidR="00A020A1" w:rsidDel="000908E8" w:rsidRDefault="00A020A1" w:rsidP="00A53ABC">
            <w:pPr>
              <w:cnfStyle w:val="000000000000" w:firstRow="0" w:lastRow="0" w:firstColumn="0" w:lastColumn="0" w:oddVBand="0" w:evenVBand="0" w:oddHBand="0" w:evenHBand="0" w:firstRowFirstColumn="0" w:firstRowLastColumn="0" w:lastRowFirstColumn="0" w:lastRowLastColumn="0"/>
              <w:rPr>
                <w:del w:id="1966" w:author="Fiona McNicholas" w:date="2024-04-22T13:09:00Z"/>
              </w:rPr>
            </w:pPr>
            <w:del w:id="1967" w:author="Fiona McNicholas" w:date="2024-04-22T13:09:00Z">
              <w:r w:rsidDel="000908E8">
                <w:delText>15-17</w:delText>
              </w:r>
            </w:del>
          </w:p>
          <w:p w14:paraId="0B4F3F12" w14:textId="35958985" w:rsidR="00A020A1" w:rsidDel="00CC1F46" w:rsidRDefault="00A020A1" w:rsidP="00A53ABC">
            <w:pPr>
              <w:cnfStyle w:val="000000000000" w:firstRow="0" w:lastRow="0" w:firstColumn="0" w:lastColumn="0" w:oddVBand="0" w:evenVBand="0" w:oddHBand="0" w:evenHBand="0" w:firstRowFirstColumn="0" w:firstRowLastColumn="0" w:lastRowFirstColumn="0" w:lastRowLastColumn="0"/>
              <w:rPr>
                <w:del w:id="1968" w:author="Fiona McNicholas" w:date="2024-04-22T13:12:00Z"/>
              </w:rPr>
            </w:pPr>
            <w:del w:id="1969" w:author="Fiona McNicholas" w:date="2024-04-22T13:09:00Z">
              <w:r w:rsidDel="000908E8">
                <w:delText>N=3881</w:delText>
              </w:r>
            </w:del>
          </w:p>
        </w:tc>
        <w:tc>
          <w:tcPr>
            <w:tcW w:w="4128" w:type="dxa"/>
          </w:tcPr>
          <w:p w14:paraId="7A334ABC" w14:textId="4401E807" w:rsidR="00A020A1" w:rsidDel="000908E8" w:rsidRDefault="00A020A1" w:rsidP="00A53ABC">
            <w:pPr>
              <w:cnfStyle w:val="000000000000" w:firstRow="0" w:lastRow="0" w:firstColumn="0" w:lastColumn="0" w:oddVBand="0" w:evenVBand="0" w:oddHBand="0" w:evenHBand="0" w:firstRowFirstColumn="0" w:firstRowLastColumn="0" w:lastRowFirstColumn="0" w:lastRowLastColumn="0"/>
              <w:rPr>
                <w:del w:id="1970" w:author="Fiona McNicholas" w:date="2024-04-22T13:09:00Z"/>
              </w:rPr>
            </w:pPr>
            <w:del w:id="1971" w:author="Fiona McNicholas" w:date="2024-04-22T13:09:00Z">
              <w:r w:rsidDel="000908E8">
                <w:delText xml:space="preserve">Lifetime prevalence SH </w:delText>
              </w:r>
            </w:del>
            <w:del w:id="1972" w:author="Fiona McNicholas" w:date="2024-03-30T15:38:00Z">
              <w:r w:rsidDel="0039390D">
                <w:delText>1</w:delText>
              </w:r>
            </w:del>
            <w:del w:id="1973" w:author="Fiona McNicholas" w:date="2024-03-30T15:37:00Z">
              <w:r w:rsidDel="00FA2A25">
                <w:delText>2</w:delText>
              </w:r>
            </w:del>
            <w:del w:id="1974" w:author="Fiona McNicholas" w:date="2024-03-30T15:36:00Z">
              <w:r w:rsidDel="00887639">
                <w:delText>.</w:delText>
              </w:r>
            </w:del>
            <w:del w:id="1975" w:author="Fiona McNicholas" w:date="2024-03-28T19:41:00Z">
              <w:r w:rsidDel="00A04D57">
                <w:delText>2</w:delText>
              </w:r>
            </w:del>
            <w:del w:id="1976" w:author="Fiona McNicholas" w:date="2024-03-30T15:38:00Z">
              <w:r w:rsidDel="0039390D">
                <w:delText>%</w:delText>
              </w:r>
            </w:del>
          </w:p>
          <w:p w14:paraId="1CC70D27" w14:textId="44C977A7" w:rsidR="00A020A1" w:rsidDel="00CC1F46" w:rsidRDefault="00A020A1" w:rsidP="00A53ABC">
            <w:pPr>
              <w:cnfStyle w:val="000000000000" w:firstRow="0" w:lastRow="0" w:firstColumn="0" w:lastColumn="0" w:oddVBand="0" w:evenVBand="0" w:oddHBand="0" w:evenHBand="0" w:firstRowFirstColumn="0" w:firstRowLastColumn="0" w:lastRowFirstColumn="0" w:lastRowLastColumn="0"/>
              <w:rPr>
                <w:del w:id="1977" w:author="Fiona McNicholas" w:date="2024-04-22T13:12:00Z"/>
              </w:rPr>
            </w:pPr>
            <w:del w:id="1978" w:author="Fiona McNicholas" w:date="2024-04-22T13:09:00Z">
              <w:r w:rsidDel="000908E8">
                <w:delText>Rates repetition of SH: 45.9%</w:delText>
              </w:r>
            </w:del>
          </w:p>
        </w:tc>
        <w:tc>
          <w:tcPr>
            <w:tcW w:w="1820" w:type="dxa"/>
          </w:tcPr>
          <w:p w14:paraId="1B505894" w14:textId="00000E53" w:rsidR="00A020A1" w:rsidDel="00CC1F46" w:rsidRDefault="00A020A1" w:rsidP="00A53ABC">
            <w:pPr>
              <w:cnfStyle w:val="000000000000" w:firstRow="0" w:lastRow="0" w:firstColumn="0" w:lastColumn="0" w:oddVBand="0" w:evenVBand="0" w:oddHBand="0" w:evenHBand="0" w:firstRowFirstColumn="0" w:firstRowLastColumn="0" w:lastRowFirstColumn="0" w:lastRowLastColumn="0"/>
              <w:rPr>
                <w:del w:id="1979" w:author="Fiona McNicholas" w:date="2024-04-22T13:12:00Z"/>
              </w:rPr>
            </w:pPr>
            <w:del w:id="1980" w:author="Fiona McNicholas" w:date="2024-04-22T13:09:00Z">
              <w:r w:rsidDel="000908E8">
                <w:delText>7</w:delText>
              </w:r>
            </w:del>
          </w:p>
        </w:tc>
      </w:tr>
      <w:tr w:rsidR="006B2C5A" w14:paraId="19AC5810" w14:textId="77777777" w:rsidTr="00A242A0">
        <w:tc>
          <w:tcPr>
            <w:cnfStyle w:val="001000000000" w:firstRow="0" w:lastRow="0" w:firstColumn="1" w:lastColumn="0" w:oddVBand="0" w:evenVBand="0" w:oddHBand="0" w:evenHBand="0" w:firstRowFirstColumn="0" w:firstRowLastColumn="0" w:lastRowFirstColumn="0" w:lastRowLastColumn="0"/>
            <w:tcW w:w="2094" w:type="dxa"/>
          </w:tcPr>
          <w:p w14:paraId="0FCD4A58" w14:textId="5D2D2210" w:rsidR="00A020A1" w:rsidRDefault="00A020A1" w:rsidP="00A53ABC">
            <w:r>
              <w:t>Kelleher et al. 2013</w:t>
            </w:r>
            <w:ins w:id="1981" w:author="Fiona McNicholas" w:date="2024-04-22T13:52:00Z">
              <w:r w:rsidR="00950178">
                <w:t>a</w:t>
              </w:r>
            </w:ins>
          </w:p>
        </w:tc>
        <w:tc>
          <w:tcPr>
            <w:tcW w:w="1988" w:type="dxa"/>
          </w:tcPr>
          <w:p w14:paraId="51A9D0D5"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SEYLE cohort</w:t>
            </w:r>
          </w:p>
          <w:p w14:paraId="7ABD646D"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11-13</w:t>
            </w:r>
          </w:p>
          <w:p w14:paraId="4EC29CC3"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rPr>
                <w:ins w:id="1982" w:author="Fiona McNicholas" w:date="2024-03-28T19:47:00Z"/>
              </w:rPr>
            </w:pPr>
            <w:r>
              <w:lastRenderedPageBreak/>
              <w:t>N=1112</w:t>
            </w:r>
          </w:p>
          <w:p w14:paraId="223F7359" w14:textId="579526C2" w:rsidR="009113BC" w:rsidRDefault="009113BC" w:rsidP="00A53ABC">
            <w:pPr>
              <w:cnfStyle w:val="000000000000" w:firstRow="0" w:lastRow="0" w:firstColumn="0" w:lastColumn="0" w:oddVBand="0" w:evenVBand="0" w:oddHBand="0" w:evenHBand="0" w:firstRowFirstColumn="0" w:firstRowLastColumn="0" w:lastRowFirstColumn="0" w:lastRowLastColumn="0"/>
            </w:pPr>
            <w:ins w:id="1983" w:author="Fiona McNicholas" w:date="2024-03-28T19:47:00Z">
              <w:r>
                <w:t xml:space="preserve">Sub sample of </w:t>
              </w:r>
            </w:ins>
            <w:ins w:id="1984" w:author="Fiona McNicholas" w:date="2024-03-28T19:49:00Z">
              <w:r w:rsidR="0017346D">
                <w:t xml:space="preserve">youth with </w:t>
              </w:r>
            </w:ins>
            <w:ins w:id="1985" w:author="Fiona McNicholas" w:date="2024-03-28T19:47:00Z">
              <w:r>
                <w:t>psychopathology</w:t>
              </w:r>
            </w:ins>
            <w:ins w:id="1986" w:author="Fiona McNicholas" w:date="2024-03-28T19:49:00Z">
              <w:r w:rsidR="0017346D">
                <w:t xml:space="preserve"> (</w:t>
              </w:r>
            </w:ins>
            <w:ins w:id="1987" w:author="Fiona McNicholas" w:date="2024-03-28T19:50:00Z">
              <w:r w:rsidR="00217357">
                <w:t xml:space="preserve">193) of whom 47 had </w:t>
              </w:r>
            </w:ins>
            <w:ins w:id="1988" w:author="Fiona McNicholas" w:date="2024-03-28T19:47:00Z">
              <w:r>
                <w:t xml:space="preserve">psychotic symptoms. </w:t>
              </w:r>
            </w:ins>
          </w:p>
          <w:p w14:paraId="1B04C5BA"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p>
        </w:tc>
        <w:tc>
          <w:tcPr>
            <w:tcW w:w="4128" w:type="dxa"/>
          </w:tcPr>
          <w:p w14:paraId="369B651C" w14:textId="652EF3CC" w:rsidR="009B2BE3" w:rsidRDefault="00676DAD" w:rsidP="00A53ABC">
            <w:pPr>
              <w:cnfStyle w:val="000000000000" w:firstRow="0" w:lastRow="0" w:firstColumn="0" w:lastColumn="0" w:oddVBand="0" w:evenVBand="0" w:oddHBand="0" w:evenHBand="0" w:firstRowFirstColumn="0" w:firstRowLastColumn="0" w:lastRowFirstColumn="0" w:lastRowLastColumn="0"/>
              <w:rPr>
                <w:ins w:id="1989" w:author="Fiona McNicholas" w:date="2024-03-28T19:51:00Z"/>
              </w:rPr>
            </w:pPr>
            <w:ins w:id="1990" w:author="Fiona McNicholas" w:date="2024-03-28T19:50:00Z">
              <w:r>
                <w:lastRenderedPageBreak/>
                <w:t xml:space="preserve">Rates SA </w:t>
              </w:r>
            </w:ins>
            <w:ins w:id="1991" w:author="Fiona McNicholas" w:date="2024-03-28T19:51:00Z">
              <w:r w:rsidR="009B2BE3">
                <w:t>3% at 3m and 13% at 12 m if psychopathology alone</w:t>
              </w:r>
            </w:ins>
          </w:p>
          <w:p w14:paraId="77162BD0" w14:textId="77777777" w:rsidR="00195B09" w:rsidRDefault="009B2BE3" w:rsidP="00A53ABC">
            <w:pPr>
              <w:cnfStyle w:val="000000000000" w:firstRow="0" w:lastRow="0" w:firstColumn="0" w:lastColumn="0" w:oddVBand="0" w:evenVBand="0" w:oddHBand="0" w:evenHBand="0" w:firstRowFirstColumn="0" w:firstRowLastColumn="0" w:lastRowFirstColumn="0" w:lastRowLastColumn="0"/>
              <w:rPr>
                <w:ins w:id="1992" w:author="Fiona McNicholas" w:date="2024-03-28T19:52:00Z"/>
              </w:rPr>
            </w:pPr>
            <w:ins w:id="1993" w:author="Fiona McNicholas" w:date="2024-03-28T19:51:00Z">
              <w:r>
                <w:lastRenderedPageBreak/>
                <w:t xml:space="preserve">Corresponding rates SA </w:t>
              </w:r>
            </w:ins>
            <w:ins w:id="1994" w:author="Fiona McNicholas" w:date="2024-03-28T19:47:00Z">
              <w:r w:rsidR="009113BC" w:rsidRPr="009113BC">
                <w:t>14%</w:t>
              </w:r>
            </w:ins>
            <w:ins w:id="1995" w:author="Fiona McNicholas" w:date="2024-03-28T19:52:00Z">
              <w:r>
                <w:t xml:space="preserve"> and </w:t>
              </w:r>
              <w:r w:rsidR="00195B09">
                <w:t>34% if also psychotic symptoms</w:t>
              </w:r>
            </w:ins>
          </w:p>
          <w:p w14:paraId="21221EBA" w14:textId="5DE9F358" w:rsidR="00A020A1" w:rsidRDefault="009113BC" w:rsidP="00A53ABC">
            <w:pPr>
              <w:cnfStyle w:val="000000000000" w:firstRow="0" w:lastRow="0" w:firstColumn="0" w:lastColumn="0" w:oddVBand="0" w:evenVBand="0" w:oddHBand="0" w:evenHBand="0" w:firstRowFirstColumn="0" w:firstRowLastColumn="0" w:lastRowFirstColumn="0" w:lastRowLastColumn="0"/>
            </w:pPr>
            <w:ins w:id="1996" w:author="Fiona McNicholas" w:date="2024-03-28T19:47:00Z">
              <w:r w:rsidRPr="009113BC">
                <w:t xml:space="preserve">The authors estimated a 70-fold increased risk (OR 67.50, 95% CI 11.41-399.21) of suicidal attempts in the presence of both. </w:t>
              </w:r>
            </w:ins>
            <w:del w:id="1997" w:author="Fiona McNicholas" w:date="2024-03-28T19:52:00Z">
              <w:r w:rsidR="00A020A1" w:rsidDel="00195B09">
                <w:delText xml:space="preserve">Prior ‘suicide attempts’: past 3 month 2%, past year 4% </w:delText>
              </w:r>
            </w:del>
          </w:p>
        </w:tc>
        <w:tc>
          <w:tcPr>
            <w:tcW w:w="1820" w:type="dxa"/>
          </w:tcPr>
          <w:p w14:paraId="35019B37"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lastRenderedPageBreak/>
              <w:t>4</w:t>
            </w:r>
          </w:p>
        </w:tc>
      </w:tr>
      <w:tr w:rsidR="006B2C5A" w14:paraId="0A250E94" w14:textId="77777777" w:rsidTr="00A242A0">
        <w:tc>
          <w:tcPr>
            <w:cnfStyle w:val="001000000000" w:firstRow="0" w:lastRow="0" w:firstColumn="1" w:lastColumn="0" w:oddVBand="0" w:evenVBand="0" w:oddHBand="0" w:evenHBand="0" w:firstRowFirstColumn="0" w:firstRowLastColumn="0" w:lastRowFirstColumn="0" w:lastRowLastColumn="0"/>
            <w:tcW w:w="2094" w:type="dxa"/>
          </w:tcPr>
          <w:p w14:paraId="03BB1171" w14:textId="77777777" w:rsidR="00A020A1" w:rsidRDefault="00A020A1" w:rsidP="00A53ABC">
            <w:r>
              <w:t>Brunner et al. 2014</w:t>
            </w:r>
          </w:p>
        </w:tc>
        <w:tc>
          <w:tcPr>
            <w:tcW w:w="1988" w:type="dxa"/>
          </w:tcPr>
          <w:p w14:paraId="3A98D54C"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SEYLE cohort</w:t>
            </w:r>
          </w:p>
          <w:p w14:paraId="143B95C2"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Mean 14.9 (SD 0.89)</w:t>
            </w:r>
          </w:p>
          <w:p w14:paraId="4CED0273"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N= 487</w:t>
            </w:r>
          </w:p>
        </w:tc>
        <w:tc>
          <w:tcPr>
            <w:tcW w:w="4128" w:type="dxa"/>
          </w:tcPr>
          <w:p w14:paraId="3B83E0DA"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Lifetime prevalence D-SIB 20.4% (Females 18.7%, Males 21.9%)</w:t>
            </w:r>
          </w:p>
          <w:p w14:paraId="4D55D453" w14:textId="489C27B3" w:rsidR="00A020A1" w:rsidRDefault="00A020A1" w:rsidP="00A53ABC">
            <w:pPr>
              <w:cnfStyle w:val="000000000000" w:firstRow="0" w:lastRow="0" w:firstColumn="0" w:lastColumn="0" w:oddVBand="0" w:evenVBand="0" w:oddHBand="0" w:evenHBand="0" w:firstRowFirstColumn="0" w:firstRowLastColumn="0" w:lastRowFirstColumn="0" w:lastRowLastColumn="0"/>
            </w:pPr>
            <w:r>
              <w:t>Occasional D-SIB 15.21% (Females 13.76%, Males 16.4</w:t>
            </w:r>
            <w:ins w:id="1998" w:author="Fiona McNicholas" w:date="2024-03-28T19:56:00Z">
              <w:r w:rsidR="00F43A2D">
                <w:t>6</w:t>
              </w:r>
            </w:ins>
            <w:del w:id="1999" w:author="Fiona McNicholas" w:date="2024-03-28T19:56:00Z">
              <w:r w:rsidDel="00F43A2D">
                <w:delText>9</w:delText>
              </w:r>
            </w:del>
            <w:r>
              <w:t>%)</w:t>
            </w:r>
            <w:ins w:id="2000" w:author="Fiona McNicholas" w:date="2024-03-28T19:55:00Z">
              <w:r w:rsidR="00F43A2D">
                <w:t xml:space="preserve"> </w:t>
              </w:r>
            </w:ins>
          </w:p>
          <w:p w14:paraId="70BF58C7" w14:textId="44022F3D" w:rsidR="00A020A1" w:rsidDel="00EB4F5D" w:rsidRDefault="00A020A1" w:rsidP="00A53ABC">
            <w:pPr>
              <w:cnfStyle w:val="000000000000" w:firstRow="0" w:lastRow="0" w:firstColumn="0" w:lastColumn="0" w:oddVBand="0" w:evenVBand="0" w:oddHBand="0" w:evenHBand="0" w:firstRowFirstColumn="0" w:firstRowLastColumn="0" w:lastRowFirstColumn="0" w:lastRowLastColumn="0"/>
              <w:rPr>
                <w:del w:id="2001" w:author="Fiona McNicholas" w:date="2024-03-28T19:56:00Z"/>
              </w:rPr>
            </w:pPr>
            <w:del w:id="2002" w:author="Fiona McNicholas" w:date="2024-03-28T19:56:00Z">
              <w:r w:rsidDel="00EB4F5D">
                <w:delText>Note: SH by OD omitted from SH study definition</w:delText>
              </w:r>
            </w:del>
          </w:p>
          <w:p w14:paraId="647680D8"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rPr>
                <w:ins w:id="2003" w:author="Fiona McNicholas" w:date="2024-03-28T19:56:00Z"/>
              </w:rPr>
            </w:pPr>
            <w:r>
              <w:t>Repetitive D-SIB 5.23% (Females 4.93%, Males 5.49%)</w:t>
            </w:r>
          </w:p>
          <w:p w14:paraId="311C8362" w14:textId="77777777" w:rsidR="00EB4F5D" w:rsidRDefault="00EB4F5D" w:rsidP="00EB4F5D">
            <w:pPr>
              <w:cnfStyle w:val="000000000000" w:firstRow="0" w:lastRow="0" w:firstColumn="0" w:lastColumn="0" w:oddVBand="0" w:evenVBand="0" w:oddHBand="0" w:evenHBand="0" w:firstRowFirstColumn="0" w:firstRowLastColumn="0" w:lastRowFirstColumn="0" w:lastRowLastColumn="0"/>
              <w:rPr>
                <w:ins w:id="2004" w:author="Fiona McNicholas" w:date="2024-03-28T19:56:00Z"/>
              </w:rPr>
            </w:pPr>
            <w:ins w:id="2005" w:author="Fiona McNicholas" w:date="2024-03-28T19:56:00Z">
              <w:r>
                <w:t>Note: SH by OD omitted from SH study definition</w:t>
              </w:r>
            </w:ins>
          </w:p>
          <w:p w14:paraId="77BDC852" w14:textId="77777777" w:rsidR="00EB4F5D" w:rsidRDefault="00EB4F5D" w:rsidP="00A53ABC">
            <w:pPr>
              <w:cnfStyle w:val="000000000000" w:firstRow="0" w:lastRow="0" w:firstColumn="0" w:lastColumn="0" w:oddVBand="0" w:evenVBand="0" w:oddHBand="0" w:evenHBand="0" w:firstRowFirstColumn="0" w:firstRowLastColumn="0" w:lastRowFirstColumn="0" w:lastRowLastColumn="0"/>
            </w:pPr>
          </w:p>
        </w:tc>
        <w:tc>
          <w:tcPr>
            <w:tcW w:w="1820" w:type="dxa"/>
          </w:tcPr>
          <w:p w14:paraId="46BADFB5" w14:textId="77777777" w:rsidR="00A020A1" w:rsidRDefault="00A020A1" w:rsidP="00A53ABC">
            <w:pPr>
              <w:cnfStyle w:val="000000000000" w:firstRow="0" w:lastRow="0" w:firstColumn="0" w:lastColumn="0" w:oddVBand="0" w:evenVBand="0" w:oddHBand="0" w:evenHBand="0" w:firstRowFirstColumn="0" w:firstRowLastColumn="0" w:lastRowFirstColumn="0" w:lastRowLastColumn="0"/>
            </w:pPr>
            <w:r>
              <w:t>4</w:t>
            </w:r>
          </w:p>
        </w:tc>
      </w:tr>
      <w:tr w:rsidR="006B2C5A" w:rsidDel="00CC1F46" w14:paraId="03F69EA9" w14:textId="4DB85276" w:rsidTr="00A242A0">
        <w:trPr>
          <w:del w:id="2006" w:author="Fiona McNicholas" w:date="2024-04-22T13:12:00Z"/>
        </w:trPr>
        <w:tc>
          <w:tcPr>
            <w:cnfStyle w:val="001000000000" w:firstRow="0" w:lastRow="0" w:firstColumn="1" w:lastColumn="0" w:oddVBand="0" w:evenVBand="0" w:oddHBand="0" w:evenHBand="0" w:firstRowFirstColumn="0" w:firstRowLastColumn="0" w:lastRowFirstColumn="0" w:lastRowLastColumn="0"/>
            <w:tcW w:w="2094" w:type="dxa"/>
          </w:tcPr>
          <w:p w14:paraId="4AAD05DA" w14:textId="5DE960CB" w:rsidR="00A020A1" w:rsidDel="00CC1F46" w:rsidRDefault="00A020A1" w:rsidP="00A53ABC">
            <w:pPr>
              <w:rPr>
                <w:del w:id="2007" w:author="Fiona McNicholas" w:date="2024-04-22T13:12:00Z"/>
              </w:rPr>
            </w:pPr>
            <w:del w:id="2008" w:author="Fiona McNicholas" w:date="2024-04-22T13:08:00Z">
              <w:r w:rsidDel="00E41643">
                <w:delText>Griffin et al. 2018</w:delText>
              </w:r>
            </w:del>
          </w:p>
        </w:tc>
        <w:tc>
          <w:tcPr>
            <w:tcW w:w="1988" w:type="dxa"/>
          </w:tcPr>
          <w:p w14:paraId="6AC65DF9" w14:textId="12580FE6" w:rsidR="00A020A1" w:rsidDel="00E41643" w:rsidRDefault="00A020A1" w:rsidP="00A53ABC">
            <w:pPr>
              <w:cnfStyle w:val="000000000000" w:firstRow="0" w:lastRow="0" w:firstColumn="0" w:lastColumn="0" w:oddVBand="0" w:evenVBand="0" w:oddHBand="0" w:evenHBand="0" w:firstRowFirstColumn="0" w:firstRowLastColumn="0" w:lastRowFirstColumn="0" w:lastRowLastColumn="0"/>
              <w:rPr>
                <w:del w:id="2009" w:author="Fiona McNicholas" w:date="2024-04-22T13:08:00Z"/>
              </w:rPr>
            </w:pPr>
            <w:del w:id="2010" w:author="Fiona McNicholas" w:date="2024-04-22T13:08:00Z">
              <w:r w:rsidDel="00E41643">
                <w:delText>NSHR</w:delText>
              </w:r>
            </w:del>
          </w:p>
          <w:p w14:paraId="57101B3B" w14:textId="17E31DE8" w:rsidR="00A020A1" w:rsidDel="00E41643" w:rsidRDefault="00A020A1" w:rsidP="00A53ABC">
            <w:pPr>
              <w:cnfStyle w:val="000000000000" w:firstRow="0" w:lastRow="0" w:firstColumn="0" w:lastColumn="0" w:oddVBand="0" w:evenVBand="0" w:oddHBand="0" w:evenHBand="0" w:firstRowFirstColumn="0" w:firstRowLastColumn="0" w:lastRowFirstColumn="0" w:lastRowLastColumn="0"/>
              <w:rPr>
                <w:del w:id="2011" w:author="Fiona McNicholas" w:date="2024-04-22T13:08:00Z"/>
              </w:rPr>
            </w:pPr>
            <w:del w:id="2012" w:author="Fiona McNicholas" w:date="2024-04-22T13:08:00Z">
              <w:r w:rsidDel="00E41643">
                <w:delText>10-24 (data 10-19 extracted)</w:delText>
              </w:r>
            </w:del>
          </w:p>
          <w:p w14:paraId="1FF1975A" w14:textId="1A7345A1" w:rsidR="00A020A1" w:rsidDel="00E41643" w:rsidRDefault="00A020A1" w:rsidP="00A53ABC">
            <w:pPr>
              <w:cnfStyle w:val="000000000000" w:firstRow="0" w:lastRow="0" w:firstColumn="0" w:lastColumn="0" w:oddVBand="0" w:evenVBand="0" w:oddHBand="0" w:evenHBand="0" w:firstRowFirstColumn="0" w:firstRowLastColumn="0" w:lastRowFirstColumn="0" w:lastRowLastColumn="0"/>
              <w:rPr>
                <w:del w:id="2013" w:author="Fiona McNicholas" w:date="2024-04-22T13:08:00Z"/>
              </w:rPr>
            </w:pPr>
            <w:del w:id="2014" w:author="Fiona McNicholas" w:date="2024-04-22T13:08:00Z">
              <w:r w:rsidDel="00E41643">
                <w:delText>Not population based.</w:delText>
              </w:r>
            </w:del>
          </w:p>
          <w:p w14:paraId="12482746" w14:textId="5D3323B6" w:rsidR="00A020A1" w:rsidDel="00CC1F46" w:rsidRDefault="00A020A1" w:rsidP="00A53ABC">
            <w:pPr>
              <w:cnfStyle w:val="000000000000" w:firstRow="0" w:lastRow="0" w:firstColumn="0" w:lastColumn="0" w:oddVBand="0" w:evenVBand="0" w:oddHBand="0" w:evenHBand="0" w:firstRowFirstColumn="0" w:firstRowLastColumn="0" w:lastRowFirstColumn="0" w:lastRowLastColumn="0"/>
              <w:rPr>
                <w:del w:id="2015" w:author="Fiona McNicholas" w:date="2024-04-22T13:12:00Z"/>
              </w:rPr>
            </w:pPr>
          </w:p>
        </w:tc>
        <w:tc>
          <w:tcPr>
            <w:tcW w:w="4128" w:type="dxa"/>
          </w:tcPr>
          <w:p w14:paraId="75175828" w14:textId="1991B1DA" w:rsidR="00A020A1" w:rsidDel="00E41643" w:rsidRDefault="00A020A1" w:rsidP="00A53ABC">
            <w:pPr>
              <w:cnfStyle w:val="000000000000" w:firstRow="0" w:lastRow="0" w:firstColumn="0" w:lastColumn="0" w:oddVBand="0" w:evenVBand="0" w:oddHBand="0" w:evenHBand="0" w:firstRowFirstColumn="0" w:firstRowLastColumn="0" w:lastRowFirstColumn="0" w:lastRowLastColumn="0"/>
              <w:rPr>
                <w:del w:id="2016" w:author="Fiona McNicholas" w:date="2024-04-22T13:08:00Z"/>
              </w:rPr>
            </w:pPr>
            <w:del w:id="2017" w:author="Fiona McNicholas" w:date="2024-04-22T13:08:00Z">
              <w:r w:rsidDel="00E41643">
                <w:delText>10–14-year-old rate 72/100,000 (females 112; males 34)</w:delText>
              </w:r>
            </w:del>
          </w:p>
          <w:p w14:paraId="1B9DEB6C" w14:textId="03E928FE" w:rsidR="00A020A1" w:rsidDel="00E41643" w:rsidRDefault="00A020A1" w:rsidP="00A53ABC">
            <w:pPr>
              <w:cnfStyle w:val="000000000000" w:firstRow="0" w:lastRow="0" w:firstColumn="0" w:lastColumn="0" w:oddVBand="0" w:evenVBand="0" w:oddHBand="0" w:evenHBand="0" w:firstRowFirstColumn="0" w:firstRowLastColumn="0" w:lastRowFirstColumn="0" w:lastRowLastColumn="0"/>
              <w:rPr>
                <w:del w:id="2018" w:author="Fiona McNicholas" w:date="2024-04-22T13:08:00Z"/>
              </w:rPr>
            </w:pPr>
            <w:del w:id="2019" w:author="Fiona McNicholas" w:date="2024-04-22T13:08:00Z">
              <w:r w:rsidDel="00E41643">
                <w:delText>15–19-year-old rate 449/100,000 (females 564; males 340)</w:delText>
              </w:r>
            </w:del>
          </w:p>
          <w:p w14:paraId="145D4F80" w14:textId="0DEDE067" w:rsidR="00A020A1" w:rsidDel="00CC1F46" w:rsidRDefault="00A020A1" w:rsidP="00A53ABC">
            <w:pPr>
              <w:cnfStyle w:val="000000000000" w:firstRow="0" w:lastRow="0" w:firstColumn="0" w:lastColumn="0" w:oddVBand="0" w:evenVBand="0" w:oddHBand="0" w:evenHBand="0" w:firstRowFirstColumn="0" w:firstRowLastColumn="0" w:lastRowFirstColumn="0" w:lastRowLastColumn="0"/>
              <w:rPr>
                <w:del w:id="2020" w:author="Fiona McNicholas" w:date="2024-04-22T13:12:00Z"/>
              </w:rPr>
            </w:pPr>
          </w:p>
        </w:tc>
        <w:tc>
          <w:tcPr>
            <w:tcW w:w="1820" w:type="dxa"/>
          </w:tcPr>
          <w:p w14:paraId="5ABF9CFE" w14:textId="79C67661" w:rsidR="00A020A1" w:rsidDel="00CC1F46" w:rsidRDefault="00A020A1" w:rsidP="00A53ABC">
            <w:pPr>
              <w:cnfStyle w:val="000000000000" w:firstRow="0" w:lastRow="0" w:firstColumn="0" w:lastColumn="0" w:oddVBand="0" w:evenVBand="0" w:oddHBand="0" w:evenHBand="0" w:firstRowFirstColumn="0" w:firstRowLastColumn="0" w:lastRowFirstColumn="0" w:lastRowLastColumn="0"/>
              <w:rPr>
                <w:del w:id="2021" w:author="Fiona McNicholas" w:date="2024-04-22T13:12:00Z"/>
              </w:rPr>
            </w:pPr>
            <w:del w:id="2022" w:author="Fiona McNicholas" w:date="2024-04-22T13:08:00Z">
              <w:r w:rsidDel="00E41643">
                <w:delText>8</w:delText>
              </w:r>
            </w:del>
          </w:p>
        </w:tc>
      </w:tr>
      <w:tr w:rsidR="00CC1F46" w14:paraId="5E5A066E" w14:textId="77777777" w:rsidTr="00A242A0">
        <w:tc>
          <w:tcPr>
            <w:cnfStyle w:val="001000000000" w:firstRow="0" w:lastRow="0" w:firstColumn="1" w:lastColumn="0" w:oddVBand="0" w:evenVBand="0" w:oddHBand="0" w:evenHBand="0" w:firstRowFirstColumn="0" w:firstRowLastColumn="0" w:lastRowFirstColumn="0" w:lastRowLastColumn="0"/>
            <w:tcW w:w="2094" w:type="dxa"/>
          </w:tcPr>
          <w:p w14:paraId="7FE5C1F9" w14:textId="77777777" w:rsidR="00CC1F46" w:rsidRPr="00D6788E" w:rsidRDefault="00CC1F46" w:rsidP="00CC1F46">
            <w:pPr>
              <w:rPr>
                <w:ins w:id="2023" w:author="Fiona McNicholas" w:date="2024-04-22T13:12:00Z"/>
              </w:rPr>
            </w:pPr>
            <w:ins w:id="2024" w:author="Fiona McNicholas" w:date="2024-04-22T13:12:00Z">
              <w:r w:rsidRPr="00D6788E">
                <w:t>Dooley et al.,</w:t>
              </w:r>
            </w:ins>
          </w:p>
          <w:p w14:paraId="2C4F64AB" w14:textId="77777777" w:rsidR="00CC1F46" w:rsidRPr="00D6788E" w:rsidRDefault="00CC1F46" w:rsidP="00CC1F46">
            <w:pPr>
              <w:rPr>
                <w:ins w:id="2025" w:author="Fiona McNicholas" w:date="2024-04-22T13:12:00Z"/>
              </w:rPr>
            </w:pPr>
            <w:ins w:id="2026" w:author="Fiona McNicholas" w:date="2024-04-22T13:12:00Z">
              <w:r w:rsidRPr="00D6788E">
                <w:t>2019</w:t>
              </w:r>
            </w:ins>
          </w:p>
          <w:p w14:paraId="27315977" w14:textId="4156B2C0" w:rsidR="00CC1F46" w:rsidRPr="00A020A1" w:rsidRDefault="00CC1F46" w:rsidP="00CC1F46">
            <w:pPr>
              <w:rPr>
                <w:b w:val="0"/>
                <w:bCs w:val="0"/>
              </w:rPr>
            </w:pPr>
            <w:del w:id="2027" w:author="Fiona McNicholas" w:date="2024-04-22T13:08:00Z">
              <w:r w:rsidDel="00E41643">
                <w:delText>NSHR Report Joyce et al. 2022</w:delText>
              </w:r>
            </w:del>
          </w:p>
        </w:tc>
        <w:tc>
          <w:tcPr>
            <w:tcW w:w="1988" w:type="dxa"/>
          </w:tcPr>
          <w:p w14:paraId="7CD5CDA8" w14:textId="77777777" w:rsidR="00CC1F46" w:rsidRDefault="00CC1F46" w:rsidP="00CC1F46">
            <w:pPr>
              <w:cnfStyle w:val="000000000000" w:firstRow="0" w:lastRow="0" w:firstColumn="0" w:lastColumn="0" w:oddVBand="0" w:evenVBand="0" w:oddHBand="0" w:evenHBand="0" w:firstRowFirstColumn="0" w:firstRowLastColumn="0" w:lastRowFirstColumn="0" w:lastRowLastColumn="0"/>
              <w:rPr>
                <w:ins w:id="2028" w:author="Fiona McNicholas" w:date="2024-04-22T13:12:00Z"/>
              </w:rPr>
            </w:pPr>
            <w:ins w:id="2029" w:author="Fiona McNicholas" w:date="2024-04-22T13:12:00Z">
              <w:r>
                <w:t>My World Survey (MWS-2)</w:t>
              </w:r>
            </w:ins>
          </w:p>
          <w:p w14:paraId="313FA88F" w14:textId="77777777" w:rsidR="00CC1F46" w:rsidRDefault="00CC1F46" w:rsidP="00CC1F46">
            <w:pPr>
              <w:cnfStyle w:val="000000000000" w:firstRow="0" w:lastRow="0" w:firstColumn="0" w:lastColumn="0" w:oddVBand="0" w:evenVBand="0" w:oddHBand="0" w:evenHBand="0" w:firstRowFirstColumn="0" w:firstRowLastColumn="0" w:lastRowFirstColumn="0" w:lastRowLastColumn="0"/>
              <w:rPr>
                <w:ins w:id="2030" w:author="Fiona McNicholas" w:date="2024-04-22T13:12:00Z"/>
              </w:rPr>
            </w:pPr>
            <w:ins w:id="2031" w:author="Fiona McNicholas" w:date="2024-04-22T13:12:00Z">
              <w:r>
                <w:t>12-19</w:t>
              </w:r>
            </w:ins>
          </w:p>
          <w:p w14:paraId="7232399B" w14:textId="77777777" w:rsidR="00CC1F46" w:rsidRDefault="00CC1F46" w:rsidP="00CC1F46">
            <w:pPr>
              <w:cnfStyle w:val="000000000000" w:firstRow="0" w:lastRow="0" w:firstColumn="0" w:lastColumn="0" w:oddVBand="0" w:evenVBand="0" w:oddHBand="0" w:evenHBand="0" w:firstRowFirstColumn="0" w:firstRowLastColumn="0" w:lastRowFirstColumn="0" w:lastRowLastColumn="0"/>
              <w:rPr>
                <w:ins w:id="2032" w:author="Fiona McNicholas" w:date="2024-04-22T13:12:00Z"/>
              </w:rPr>
            </w:pPr>
            <w:ins w:id="2033" w:author="Fiona McNicholas" w:date="2024-04-22T13:12:00Z">
              <w:r>
                <w:t>N=10459</w:t>
              </w:r>
            </w:ins>
          </w:p>
          <w:p w14:paraId="2B41FA2E" w14:textId="3FDBB34F" w:rsidR="00CC1F46" w:rsidDel="00E41643" w:rsidRDefault="00CC1F46" w:rsidP="00CC1F46">
            <w:pPr>
              <w:cnfStyle w:val="000000000000" w:firstRow="0" w:lastRow="0" w:firstColumn="0" w:lastColumn="0" w:oddVBand="0" w:evenVBand="0" w:oddHBand="0" w:evenHBand="0" w:firstRowFirstColumn="0" w:firstRowLastColumn="0" w:lastRowFirstColumn="0" w:lastRowLastColumn="0"/>
              <w:rPr>
                <w:del w:id="2034" w:author="Fiona McNicholas" w:date="2024-04-22T13:08:00Z"/>
              </w:rPr>
            </w:pPr>
            <w:del w:id="2035" w:author="Fiona McNicholas" w:date="2024-04-22T13:08:00Z">
              <w:r w:rsidDel="00E41643">
                <w:delText xml:space="preserve">National SH Register </w:delText>
              </w:r>
            </w:del>
          </w:p>
          <w:p w14:paraId="1D278949" w14:textId="021F0C74" w:rsidR="00CC1F46" w:rsidDel="00E41643" w:rsidRDefault="00CC1F46" w:rsidP="00CC1F46">
            <w:pPr>
              <w:cnfStyle w:val="000000000000" w:firstRow="0" w:lastRow="0" w:firstColumn="0" w:lastColumn="0" w:oddVBand="0" w:evenVBand="0" w:oddHBand="0" w:evenHBand="0" w:firstRowFirstColumn="0" w:firstRowLastColumn="0" w:lastRowFirstColumn="0" w:lastRowLastColumn="0"/>
              <w:rPr>
                <w:del w:id="2036" w:author="Fiona McNicholas" w:date="2024-04-22T13:08:00Z"/>
              </w:rPr>
            </w:pPr>
            <w:del w:id="2037" w:author="Fiona McNicholas" w:date="2024-04-22T13:08:00Z">
              <w:r w:rsidDel="00E41643">
                <w:delText>&lt;18</w:delText>
              </w:r>
            </w:del>
          </w:p>
          <w:p w14:paraId="10CA6F71" w14:textId="7C2D7416" w:rsidR="00CC1F46" w:rsidRDefault="00CC1F46" w:rsidP="00CC1F46">
            <w:pPr>
              <w:cnfStyle w:val="000000000000" w:firstRow="0" w:lastRow="0" w:firstColumn="0" w:lastColumn="0" w:oddVBand="0" w:evenVBand="0" w:oddHBand="0" w:evenHBand="0" w:firstRowFirstColumn="0" w:firstRowLastColumn="0" w:lastRowFirstColumn="0" w:lastRowLastColumn="0"/>
            </w:pPr>
            <w:del w:id="2038" w:author="Fiona McNicholas" w:date="2024-04-22T13:08:00Z">
              <w:r w:rsidDel="00E41643">
                <w:delText xml:space="preserve">Not population based </w:delText>
              </w:r>
            </w:del>
          </w:p>
        </w:tc>
        <w:tc>
          <w:tcPr>
            <w:tcW w:w="4128" w:type="dxa"/>
          </w:tcPr>
          <w:p w14:paraId="0BD8F057" w14:textId="1DD51110" w:rsidR="00CC1F46" w:rsidRDefault="00CC1F46" w:rsidP="00CC1F46">
            <w:pPr>
              <w:cnfStyle w:val="000000000000" w:firstRow="0" w:lastRow="0" w:firstColumn="0" w:lastColumn="0" w:oddVBand="0" w:evenVBand="0" w:oddHBand="0" w:evenHBand="0" w:firstRowFirstColumn="0" w:firstRowLastColumn="0" w:lastRowFirstColumn="0" w:lastRowLastColumn="0"/>
              <w:rPr>
                <w:ins w:id="2039" w:author="Fiona McNicholas" w:date="2024-04-22T13:12:00Z"/>
              </w:rPr>
            </w:pPr>
            <w:ins w:id="2040" w:author="Fiona McNicholas" w:date="2024-04-22T13:12:00Z">
              <w:r>
                <w:t xml:space="preserve">Definition of SH: ‘deliberately hurt themselves without wanting to take their </w:t>
              </w:r>
            </w:ins>
            <w:ins w:id="2041" w:author="Fiona McNicholas" w:date="2024-04-26T10:40:00Z">
              <w:r w:rsidR="009828F8">
                <w:t>life.</w:t>
              </w:r>
            </w:ins>
            <w:ins w:id="2042" w:author="Fiona McNicholas" w:date="2024-04-22T13:12:00Z">
              <w:r>
                <w:t>’</w:t>
              </w:r>
            </w:ins>
          </w:p>
          <w:p w14:paraId="1C88E4FE" w14:textId="77777777" w:rsidR="00CC1F46" w:rsidRDefault="00CC1F46" w:rsidP="00CC1F46">
            <w:pPr>
              <w:cnfStyle w:val="000000000000" w:firstRow="0" w:lastRow="0" w:firstColumn="0" w:lastColumn="0" w:oddVBand="0" w:evenVBand="0" w:oddHBand="0" w:evenHBand="0" w:firstRowFirstColumn="0" w:firstRowLastColumn="0" w:lastRowFirstColumn="0" w:lastRowLastColumn="0"/>
              <w:rPr>
                <w:ins w:id="2043" w:author="Fiona McNicholas" w:date="2024-04-22T13:12:00Z"/>
              </w:rPr>
            </w:pPr>
            <w:ins w:id="2044" w:author="Fiona McNicholas" w:date="2024-04-22T13:12:00Z">
              <w:r>
                <w:t>Lifetime prevalence SH 23%</w:t>
              </w:r>
            </w:ins>
          </w:p>
          <w:p w14:paraId="4AC59E45" w14:textId="77777777" w:rsidR="00CC1F46" w:rsidRDefault="00CC1F46" w:rsidP="00CC1F46">
            <w:pPr>
              <w:cnfStyle w:val="000000000000" w:firstRow="0" w:lastRow="0" w:firstColumn="0" w:lastColumn="0" w:oddVBand="0" w:evenVBand="0" w:oddHBand="0" w:evenHBand="0" w:firstRowFirstColumn="0" w:firstRowLastColumn="0" w:lastRowFirstColumn="0" w:lastRowLastColumn="0"/>
              <w:rPr>
                <w:ins w:id="2045" w:author="Fiona McNicholas" w:date="2024-04-22T13:12:00Z"/>
              </w:rPr>
            </w:pPr>
            <w:ins w:id="2046" w:author="Fiona McNicholas" w:date="2024-04-22T13:12:00Z">
              <w:r>
                <w:t>(26%F, 18%M)</w:t>
              </w:r>
            </w:ins>
          </w:p>
          <w:p w14:paraId="1A55872C" w14:textId="77777777" w:rsidR="00CC1F46" w:rsidRDefault="00CC1F46" w:rsidP="00CC1F46">
            <w:pPr>
              <w:cnfStyle w:val="000000000000" w:firstRow="0" w:lastRow="0" w:firstColumn="0" w:lastColumn="0" w:oddVBand="0" w:evenVBand="0" w:oddHBand="0" w:evenHBand="0" w:firstRowFirstColumn="0" w:firstRowLastColumn="0" w:lastRowFirstColumn="0" w:lastRowLastColumn="0"/>
              <w:rPr>
                <w:ins w:id="2047" w:author="Fiona McNicholas" w:date="2024-04-22T13:12:00Z"/>
              </w:rPr>
            </w:pPr>
            <w:ins w:id="2048" w:author="Fiona McNicholas" w:date="2024-04-22T13:12:00Z">
              <w:r>
                <w:t xml:space="preserve">Past year prevalence: 9.7% </w:t>
              </w:r>
            </w:ins>
          </w:p>
          <w:p w14:paraId="5E2F6F1C" w14:textId="77777777" w:rsidR="00CC1F46" w:rsidRDefault="00CC1F46" w:rsidP="00CC1F46">
            <w:pPr>
              <w:cnfStyle w:val="000000000000" w:firstRow="0" w:lastRow="0" w:firstColumn="0" w:lastColumn="0" w:oddVBand="0" w:evenVBand="0" w:oddHBand="0" w:evenHBand="0" w:firstRowFirstColumn="0" w:firstRowLastColumn="0" w:lastRowFirstColumn="0" w:lastRowLastColumn="0"/>
              <w:rPr>
                <w:ins w:id="2049" w:author="Fiona McNicholas" w:date="2024-04-22T13:12:00Z"/>
              </w:rPr>
            </w:pPr>
            <w:ins w:id="2050" w:author="Fiona McNicholas" w:date="2024-04-22T13:12:00Z">
              <w:r>
                <w:t xml:space="preserve">Past month prevalence: 4.4% </w:t>
              </w:r>
            </w:ins>
          </w:p>
          <w:p w14:paraId="5CC673FD" w14:textId="77777777" w:rsidR="00CC1F46" w:rsidRDefault="00CC1F46" w:rsidP="00CC1F46">
            <w:pPr>
              <w:cnfStyle w:val="000000000000" w:firstRow="0" w:lastRow="0" w:firstColumn="0" w:lastColumn="0" w:oddVBand="0" w:evenVBand="0" w:oddHBand="0" w:evenHBand="0" w:firstRowFirstColumn="0" w:firstRowLastColumn="0" w:lastRowFirstColumn="0" w:lastRowLastColumn="0"/>
              <w:rPr>
                <w:ins w:id="2051" w:author="Fiona McNicholas" w:date="2024-04-22T13:12:00Z"/>
              </w:rPr>
            </w:pPr>
          </w:p>
          <w:p w14:paraId="445CA38D" w14:textId="77777777" w:rsidR="00CC1F46" w:rsidRDefault="00CC1F46" w:rsidP="00CC1F46">
            <w:pPr>
              <w:cnfStyle w:val="000000000000" w:firstRow="0" w:lastRow="0" w:firstColumn="0" w:lastColumn="0" w:oddVBand="0" w:evenVBand="0" w:oddHBand="0" w:evenHBand="0" w:firstRowFirstColumn="0" w:firstRowLastColumn="0" w:lastRowFirstColumn="0" w:lastRowLastColumn="0"/>
              <w:rPr>
                <w:ins w:id="2052" w:author="Fiona McNicholas" w:date="2024-04-22T13:12:00Z"/>
              </w:rPr>
            </w:pPr>
            <w:ins w:id="2053" w:author="Fiona McNicholas" w:date="2024-04-22T13:12:00Z">
              <w:r>
                <w:lastRenderedPageBreak/>
                <w:t>Lifetime prevalence TSH 41%</w:t>
              </w:r>
            </w:ins>
          </w:p>
          <w:p w14:paraId="30FB2E9E" w14:textId="77777777" w:rsidR="00CC1F46" w:rsidRDefault="00CC1F46" w:rsidP="00CC1F46">
            <w:pPr>
              <w:cnfStyle w:val="000000000000" w:firstRow="0" w:lastRow="0" w:firstColumn="0" w:lastColumn="0" w:oddVBand="0" w:evenVBand="0" w:oddHBand="0" w:evenHBand="0" w:firstRowFirstColumn="0" w:firstRowLastColumn="0" w:lastRowFirstColumn="0" w:lastRowLastColumn="0"/>
              <w:rPr>
                <w:ins w:id="2054" w:author="Fiona McNicholas" w:date="2024-04-22T13:12:00Z"/>
              </w:rPr>
            </w:pPr>
            <w:ins w:id="2055" w:author="Fiona McNicholas" w:date="2024-04-22T13:12:00Z">
              <w:r>
                <w:t xml:space="preserve">Past year prevalence TSH: 18.4% </w:t>
              </w:r>
            </w:ins>
          </w:p>
          <w:p w14:paraId="2F38276F" w14:textId="77777777" w:rsidR="00CC1F46" w:rsidRDefault="00CC1F46" w:rsidP="00CC1F46">
            <w:pPr>
              <w:cnfStyle w:val="000000000000" w:firstRow="0" w:lastRow="0" w:firstColumn="0" w:lastColumn="0" w:oddVBand="0" w:evenVBand="0" w:oddHBand="0" w:evenHBand="0" w:firstRowFirstColumn="0" w:firstRowLastColumn="0" w:lastRowFirstColumn="0" w:lastRowLastColumn="0"/>
              <w:rPr>
                <w:ins w:id="2056" w:author="Fiona McNicholas" w:date="2024-04-22T13:12:00Z"/>
              </w:rPr>
            </w:pPr>
            <w:ins w:id="2057" w:author="Fiona McNicholas" w:date="2024-04-22T13:12:00Z">
              <w:r>
                <w:t>Past month prevalence TSH 7.8%</w:t>
              </w:r>
            </w:ins>
          </w:p>
          <w:p w14:paraId="184DA478" w14:textId="77777777" w:rsidR="00CC1F46" w:rsidRDefault="00CC1F46" w:rsidP="00CC1F46">
            <w:pPr>
              <w:cnfStyle w:val="000000000000" w:firstRow="0" w:lastRow="0" w:firstColumn="0" w:lastColumn="0" w:oddVBand="0" w:evenVBand="0" w:oddHBand="0" w:evenHBand="0" w:firstRowFirstColumn="0" w:firstRowLastColumn="0" w:lastRowFirstColumn="0" w:lastRowLastColumn="0"/>
              <w:rPr>
                <w:ins w:id="2058" w:author="Fiona McNicholas" w:date="2024-04-22T13:12:00Z"/>
              </w:rPr>
            </w:pPr>
            <w:ins w:id="2059" w:author="Fiona McNicholas" w:date="2024-04-22T13:12:00Z">
              <w:r>
                <w:t>SA: 6% ever, 3% past year</w:t>
              </w:r>
            </w:ins>
          </w:p>
          <w:p w14:paraId="75AB4C95" w14:textId="77777777" w:rsidR="00CC1F46" w:rsidRDefault="00CC1F46" w:rsidP="00CC1F46">
            <w:pPr>
              <w:cnfStyle w:val="000000000000" w:firstRow="0" w:lastRow="0" w:firstColumn="0" w:lastColumn="0" w:oddVBand="0" w:evenVBand="0" w:oddHBand="0" w:evenHBand="0" w:firstRowFirstColumn="0" w:firstRowLastColumn="0" w:lastRowFirstColumn="0" w:lastRowLastColumn="0"/>
              <w:rPr>
                <w:ins w:id="2060" w:author="Fiona McNicholas" w:date="2024-04-22T13:12:00Z"/>
              </w:rPr>
            </w:pPr>
            <w:ins w:id="2061" w:author="Fiona McNicholas" w:date="2024-04-22T13:12:00Z">
              <w:r>
                <w:t>Hospital attendance: 2%</w:t>
              </w:r>
            </w:ins>
          </w:p>
          <w:p w14:paraId="47A5EAC9" w14:textId="77777777" w:rsidR="00CC1F46" w:rsidRDefault="00CC1F46" w:rsidP="00CC1F46">
            <w:pPr>
              <w:cnfStyle w:val="000000000000" w:firstRow="0" w:lastRow="0" w:firstColumn="0" w:lastColumn="0" w:oddVBand="0" w:evenVBand="0" w:oddHBand="0" w:evenHBand="0" w:firstRowFirstColumn="0" w:firstRowLastColumn="0" w:lastRowFirstColumn="0" w:lastRowLastColumn="0"/>
              <w:rPr>
                <w:ins w:id="2062" w:author="Fiona McNicholas" w:date="2024-04-22T13:12:00Z"/>
              </w:rPr>
            </w:pPr>
          </w:p>
          <w:p w14:paraId="41220530" w14:textId="3EB86EEF" w:rsidR="00CC1F46" w:rsidDel="00E41643" w:rsidRDefault="00CC1F46" w:rsidP="00CC1F46">
            <w:pPr>
              <w:cnfStyle w:val="000000000000" w:firstRow="0" w:lastRow="0" w:firstColumn="0" w:lastColumn="0" w:oddVBand="0" w:evenVBand="0" w:oddHBand="0" w:evenHBand="0" w:firstRowFirstColumn="0" w:firstRowLastColumn="0" w:lastRowFirstColumn="0" w:lastRowLastColumn="0"/>
              <w:rPr>
                <w:del w:id="2063" w:author="Fiona McNicholas" w:date="2024-04-22T13:08:00Z"/>
              </w:rPr>
            </w:pPr>
            <w:del w:id="2064" w:author="Fiona McNicholas" w:date="2024-04-22T13:08:00Z">
              <w:r w:rsidDel="00E41643">
                <w:delText>Definition SH Table 1.</w:delText>
              </w:r>
            </w:del>
          </w:p>
          <w:p w14:paraId="512DD2AF" w14:textId="2C570AFD" w:rsidR="00CC1F46" w:rsidDel="00E41643" w:rsidRDefault="00CC1F46" w:rsidP="00CC1F46">
            <w:pPr>
              <w:cnfStyle w:val="000000000000" w:firstRow="0" w:lastRow="0" w:firstColumn="0" w:lastColumn="0" w:oddVBand="0" w:evenVBand="0" w:oddHBand="0" w:evenHBand="0" w:firstRowFirstColumn="0" w:firstRowLastColumn="0" w:lastRowFirstColumn="0" w:lastRowLastColumn="0"/>
              <w:rPr>
                <w:del w:id="2065" w:author="Fiona McNicholas" w:date="2024-04-22T13:08:00Z"/>
              </w:rPr>
            </w:pPr>
            <w:del w:id="2066" w:author="Fiona McNicholas" w:date="2024-04-22T13:08:00Z">
              <w:r w:rsidDel="00E41643">
                <w:delText>Age 10-14 rates of SH 615/100,000</w:delText>
              </w:r>
            </w:del>
          </w:p>
          <w:p w14:paraId="65F87204" w14:textId="09AABD73" w:rsidR="00CC1F46" w:rsidDel="00E41643" w:rsidRDefault="00CC1F46" w:rsidP="00CC1F46">
            <w:pPr>
              <w:cnfStyle w:val="000000000000" w:firstRow="0" w:lastRow="0" w:firstColumn="0" w:lastColumn="0" w:oddVBand="0" w:evenVBand="0" w:oddHBand="0" w:evenHBand="0" w:firstRowFirstColumn="0" w:firstRowLastColumn="0" w:lastRowFirstColumn="0" w:lastRowLastColumn="0"/>
              <w:rPr>
                <w:del w:id="2067" w:author="Fiona McNicholas" w:date="2024-04-22T13:08:00Z"/>
              </w:rPr>
            </w:pPr>
            <w:del w:id="2068" w:author="Fiona McNicholas" w:date="2024-04-22T13:08:00Z">
              <w:r w:rsidDel="00E41643">
                <w:delText>Age 15-19 rates of SH 2309/100,000</w:delText>
              </w:r>
            </w:del>
          </w:p>
          <w:p w14:paraId="073AF99E" w14:textId="77777777" w:rsidR="00CC1F46" w:rsidRDefault="00CC1F46" w:rsidP="00CC1F46">
            <w:pPr>
              <w:cnfStyle w:val="000000000000" w:firstRow="0" w:lastRow="0" w:firstColumn="0" w:lastColumn="0" w:oddVBand="0" w:evenVBand="0" w:oddHBand="0" w:evenHBand="0" w:firstRowFirstColumn="0" w:firstRowLastColumn="0" w:lastRowFirstColumn="0" w:lastRowLastColumn="0"/>
            </w:pPr>
          </w:p>
        </w:tc>
        <w:tc>
          <w:tcPr>
            <w:tcW w:w="1820" w:type="dxa"/>
          </w:tcPr>
          <w:p w14:paraId="7C86E708" w14:textId="432D0832" w:rsidR="00CC1F46" w:rsidRDefault="00CC1F46" w:rsidP="00CC1F46">
            <w:pPr>
              <w:cnfStyle w:val="000000000000" w:firstRow="0" w:lastRow="0" w:firstColumn="0" w:lastColumn="0" w:oddVBand="0" w:evenVBand="0" w:oddHBand="0" w:evenHBand="0" w:firstRowFirstColumn="0" w:firstRowLastColumn="0" w:lastRowFirstColumn="0" w:lastRowLastColumn="0"/>
            </w:pPr>
            <w:ins w:id="2069" w:author="Fiona McNicholas" w:date="2024-04-22T13:12:00Z">
              <w:r>
                <w:lastRenderedPageBreak/>
                <w:t>9</w:t>
              </w:r>
            </w:ins>
            <w:del w:id="2070" w:author="Fiona McNicholas" w:date="2024-04-22T13:08:00Z">
              <w:r w:rsidDel="00E41643">
                <w:delText>8</w:delText>
              </w:r>
            </w:del>
          </w:p>
        </w:tc>
      </w:tr>
      <w:tr w:rsidR="00EE6343" w14:paraId="31AA7FA8" w14:textId="77777777" w:rsidTr="00A242A0">
        <w:trPr>
          <w:ins w:id="2071" w:author="Fiona McNicholas" w:date="2024-04-22T13:13:00Z"/>
        </w:trPr>
        <w:tc>
          <w:tcPr>
            <w:cnfStyle w:val="001000000000" w:firstRow="0" w:lastRow="0" w:firstColumn="1" w:lastColumn="0" w:oddVBand="0" w:evenVBand="0" w:oddHBand="0" w:evenHBand="0" w:firstRowFirstColumn="0" w:firstRowLastColumn="0" w:lastRowFirstColumn="0" w:lastRowLastColumn="0"/>
            <w:tcW w:w="2094" w:type="dxa"/>
          </w:tcPr>
          <w:p w14:paraId="42A88F2A" w14:textId="77777777" w:rsidR="00EE6343" w:rsidRPr="0009377A" w:rsidRDefault="00EE6343" w:rsidP="003633CD">
            <w:pPr>
              <w:rPr>
                <w:ins w:id="2072" w:author="Fiona McNicholas" w:date="2024-04-22T13:13:00Z"/>
                <w:b w:val="0"/>
                <w:bCs w:val="0"/>
              </w:rPr>
            </w:pPr>
            <w:ins w:id="2073" w:author="Fiona McNicholas" w:date="2024-04-22T13:13:00Z">
              <w:r>
                <w:t>McNamara et al., 2020</w:t>
              </w:r>
            </w:ins>
          </w:p>
        </w:tc>
        <w:tc>
          <w:tcPr>
            <w:tcW w:w="1988" w:type="dxa"/>
          </w:tcPr>
          <w:p w14:paraId="5789261B" w14:textId="77777777" w:rsidR="00EE6343" w:rsidRDefault="00EE6343" w:rsidP="003633CD">
            <w:pPr>
              <w:cnfStyle w:val="000000000000" w:firstRow="0" w:lastRow="0" w:firstColumn="0" w:lastColumn="0" w:oddVBand="0" w:evenVBand="0" w:oddHBand="0" w:evenHBand="0" w:firstRowFirstColumn="0" w:firstRowLastColumn="0" w:lastRowFirstColumn="0" w:lastRowLastColumn="0"/>
              <w:rPr>
                <w:ins w:id="2074" w:author="Fiona McNicholas" w:date="2024-04-22T13:13:00Z"/>
              </w:rPr>
            </w:pPr>
            <w:ins w:id="2075" w:author="Fiona McNicholas" w:date="2024-04-22T13:13:00Z">
              <w:r>
                <w:t xml:space="preserve">GUI 9 </w:t>
              </w:r>
              <w:proofErr w:type="spellStart"/>
              <w:r>
                <w:t>yr</w:t>
              </w:r>
              <w:proofErr w:type="spellEnd"/>
              <w:r>
                <w:t xml:space="preserve"> old cohort</w:t>
              </w:r>
            </w:ins>
          </w:p>
          <w:p w14:paraId="4387D092" w14:textId="77777777" w:rsidR="00EE6343" w:rsidRDefault="00EE6343" w:rsidP="003633CD">
            <w:pPr>
              <w:cnfStyle w:val="000000000000" w:firstRow="0" w:lastRow="0" w:firstColumn="0" w:lastColumn="0" w:oddVBand="0" w:evenVBand="0" w:oddHBand="0" w:evenHBand="0" w:firstRowFirstColumn="0" w:firstRowLastColumn="0" w:lastRowFirstColumn="0" w:lastRowLastColumn="0"/>
              <w:rPr>
                <w:ins w:id="2076" w:author="Fiona McNicholas" w:date="2024-04-22T13:13:00Z"/>
              </w:rPr>
            </w:pPr>
            <w:ins w:id="2077" w:author="Fiona McNicholas" w:date="2024-04-22T13:13:00Z">
              <w:r>
                <w:t>17-18</w:t>
              </w:r>
            </w:ins>
          </w:p>
          <w:p w14:paraId="4C59470E" w14:textId="77777777" w:rsidR="00EE6343" w:rsidRDefault="00EE6343" w:rsidP="003633CD">
            <w:pPr>
              <w:cnfStyle w:val="000000000000" w:firstRow="0" w:lastRow="0" w:firstColumn="0" w:lastColumn="0" w:oddVBand="0" w:evenVBand="0" w:oddHBand="0" w:evenHBand="0" w:firstRowFirstColumn="0" w:firstRowLastColumn="0" w:lastRowFirstColumn="0" w:lastRowLastColumn="0"/>
              <w:rPr>
                <w:ins w:id="2078" w:author="Fiona McNicholas" w:date="2024-04-22T13:13:00Z"/>
              </w:rPr>
            </w:pPr>
            <w:ins w:id="2079" w:author="Fiona McNicholas" w:date="2024-04-22T13:13:00Z">
              <w:r>
                <w:t>N=6216</w:t>
              </w:r>
            </w:ins>
          </w:p>
        </w:tc>
        <w:tc>
          <w:tcPr>
            <w:tcW w:w="4128" w:type="dxa"/>
          </w:tcPr>
          <w:p w14:paraId="0609BB8E" w14:textId="77777777" w:rsidR="00E91AC1" w:rsidRDefault="00EE6343" w:rsidP="003633CD">
            <w:pPr>
              <w:cnfStyle w:val="000000000000" w:firstRow="0" w:lastRow="0" w:firstColumn="0" w:lastColumn="0" w:oddVBand="0" w:evenVBand="0" w:oddHBand="0" w:evenHBand="0" w:firstRowFirstColumn="0" w:firstRowLastColumn="0" w:lastRowFirstColumn="0" w:lastRowLastColumn="0"/>
              <w:rPr>
                <w:ins w:id="2080" w:author="Fiona McNicholas" w:date="2024-04-26T11:19:00Z"/>
              </w:rPr>
            </w:pPr>
            <w:ins w:id="2081" w:author="Fiona McNicholas" w:date="2024-04-22T13:13:00Z">
              <w:r>
                <w:t xml:space="preserve">Definition SH ‘had ever hurt themselves on purpose’:  </w:t>
              </w:r>
            </w:ins>
          </w:p>
          <w:p w14:paraId="27513EAA" w14:textId="77777777" w:rsidR="00EE6343" w:rsidRDefault="00E91AC1" w:rsidP="003633CD">
            <w:pPr>
              <w:cnfStyle w:val="000000000000" w:firstRow="0" w:lastRow="0" w:firstColumn="0" w:lastColumn="0" w:oddVBand="0" w:evenVBand="0" w:oddHBand="0" w:evenHBand="0" w:firstRowFirstColumn="0" w:firstRowLastColumn="0" w:lastRowFirstColumn="0" w:lastRowLastColumn="0"/>
              <w:rPr>
                <w:ins w:id="2082" w:author="Fiona McNicholas" w:date="2024-04-26T11:19:00Z"/>
              </w:rPr>
            </w:pPr>
            <w:ins w:id="2083" w:author="Fiona McNicholas" w:date="2024-04-26T11:19:00Z">
              <w:r>
                <w:t xml:space="preserve">Lifetime prevalence SH </w:t>
              </w:r>
            </w:ins>
            <w:ins w:id="2084" w:author="Fiona McNicholas" w:date="2024-04-22T13:13:00Z">
              <w:r w:rsidR="00EE6343">
                <w:t>17% (Females 23%, Males 12%)</w:t>
              </w:r>
            </w:ins>
          </w:p>
          <w:p w14:paraId="1807D202" w14:textId="10BC22A4" w:rsidR="00A3312F" w:rsidRDefault="00A3312F" w:rsidP="003633CD">
            <w:pPr>
              <w:cnfStyle w:val="000000000000" w:firstRow="0" w:lastRow="0" w:firstColumn="0" w:lastColumn="0" w:oddVBand="0" w:evenVBand="0" w:oddHBand="0" w:evenHBand="0" w:firstRowFirstColumn="0" w:firstRowLastColumn="0" w:lastRowFirstColumn="0" w:lastRowLastColumn="0"/>
              <w:rPr>
                <w:ins w:id="2085" w:author="Fiona McNicholas" w:date="2024-04-22T13:13:00Z"/>
              </w:rPr>
            </w:pPr>
            <w:ins w:id="2086" w:author="Fiona McNicholas" w:date="2024-04-26T11:20:00Z">
              <w:r>
                <w:t xml:space="preserve">Of those who SH: </w:t>
              </w:r>
            </w:ins>
            <w:ins w:id="2087" w:author="Fiona McNicholas" w:date="2024-04-26T11:19:00Z">
              <w:r>
                <w:t>11% SH by cutting; 9% SH by ‘banging, bruising, hitting’</w:t>
              </w:r>
            </w:ins>
          </w:p>
        </w:tc>
        <w:tc>
          <w:tcPr>
            <w:tcW w:w="1820" w:type="dxa"/>
          </w:tcPr>
          <w:p w14:paraId="7F105C1B" w14:textId="77777777" w:rsidR="00EE6343" w:rsidRDefault="00EE6343" w:rsidP="003633CD">
            <w:pPr>
              <w:cnfStyle w:val="000000000000" w:firstRow="0" w:lastRow="0" w:firstColumn="0" w:lastColumn="0" w:oddVBand="0" w:evenVBand="0" w:oddHBand="0" w:evenHBand="0" w:firstRowFirstColumn="0" w:firstRowLastColumn="0" w:lastRowFirstColumn="0" w:lastRowLastColumn="0"/>
              <w:rPr>
                <w:ins w:id="2088" w:author="Fiona McNicholas" w:date="2024-04-22T13:13:00Z"/>
              </w:rPr>
            </w:pPr>
            <w:ins w:id="2089" w:author="Fiona McNicholas" w:date="2024-04-22T13:13:00Z">
              <w:r>
                <w:t>9</w:t>
              </w:r>
            </w:ins>
          </w:p>
        </w:tc>
      </w:tr>
      <w:tr w:rsidR="00CC1F46" w14:paraId="623F58D7" w14:textId="77777777" w:rsidTr="00A242A0">
        <w:tc>
          <w:tcPr>
            <w:cnfStyle w:val="001000000000" w:firstRow="0" w:lastRow="0" w:firstColumn="1" w:lastColumn="0" w:oddVBand="0" w:evenVBand="0" w:oddHBand="0" w:evenHBand="0" w:firstRowFirstColumn="0" w:firstRowLastColumn="0" w:lastRowFirstColumn="0" w:lastRowLastColumn="0"/>
            <w:tcW w:w="2094" w:type="dxa"/>
          </w:tcPr>
          <w:p w14:paraId="3EB592C9" w14:textId="55278708" w:rsidR="00CC1F46" w:rsidRDefault="00CC1F46" w:rsidP="00CC1F46">
            <w:del w:id="2090" w:author="Fiona McNicholas" w:date="2024-04-22T13:15:00Z">
              <w:r w:rsidDel="00436C9A">
                <w:delText>Coughlan et al. 2014</w:delText>
              </w:r>
            </w:del>
          </w:p>
        </w:tc>
        <w:tc>
          <w:tcPr>
            <w:tcW w:w="1988" w:type="dxa"/>
          </w:tcPr>
          <w:p w14:paraId="56CD0747" w14:textId="779CBD18" w:rsidR="00CC1F46" w:rsidDel="00436C9A" w:rsidRDefault="00CC1F46" w:rsidP="00CC1F46">
            <w:pPr>
              <w:cnfStyle w:val="000000000000" w:firstRow="0" w:lastRow="0" w:firstColumn="0" w:lastColumn="0" w:oddVBand="0" w:evenVBand="0" w:oddHBand="0" w:evenHBand="0" w:firstRowFirstColumn="0" w:firstRowLastColumn="0" w:lastRowFirstColumn="0" w:lastRowLastColumn="0"/>
              <w:rPr>
                <w:del w:id="2091" w:author="Fiona McNicholas" w:date="2024-04-22T13:15:00Z"/>
              </w:rPr>
            </w:pPr>
            <w:del w:id="2092" w:author="Fiona McNicholas" w:date="2024-04-22T13:15:00Z">
              <w:r w:rsidDel="00436C9A">
                <w:delText xml:space="preserve">Regional Study </w:delText>
              </w:r>
            </w:del>
          </w:p>
          <w:p w14:paraId="129D1BF7" w14:textId="0880ED98" w:rsidR="00CC1F46" w:rsidDel="00436C9A" w:rsidRDefault="00CC1F46" w:rsidP="00CC1F46">
            <w:pPr>
              <w:cnfStyle w:val="000000000000" w:firstRow="0" w:lastRow="0" w:firstColumn="0" w:lastColumn="0" w:oddVBand="0" w:evenVBand="0" w:oddHBand="0" w:evenHBand="0" w:firstRowFirstColumn="0" w:firstRowLastColumn="0" w:lastRowFirstColumn="0" w:lastRowLastColumn="0"/>
              <w:rPr>
                <w:del w:id="2093" w:author="Fiona McNicholas" w:date="2024-04-22T13:15:00Z"/>
              </w:rPr>
            </w:pPr>
            <w:del w:id="2094" w:author="Fiona McNicholas" w:date="2024-04-22T13:15:00Z">
              <w:r w:rsidDel="00436C9A">
                <w:delText>11-13</w:delText>
              </w:r>
            </w:del>
          </w:p>
          <w:p w14:paraId="30469F29" w14:textId="01770094" w:rsidR="00CC1F46" w:rsidRDefault="00CC1F46" w:rsidP="00CC1F46">
            <w:pPr>
              <w:cnfStyle w:val="000000000000" w:firstRow="0" w:lastRow="0" w:firstColumn="0" w:lastColumn="0" w:oddVBand="0" w:evenVBand="0" w:oddHBand="0" w:evenHBand="0" w:firstRowFirstColumn="0" w:firstRowLastColumn="0" w:lastRowFirstColumn="0" w:lastRowLastColumn="0"/>
            </w:pPr>
            <w:del w:id="2095" w:author="Fiona McNicholas" w:date="2024-03-28T20:00:00Z">
              <w:r w:rsidDel="00AD5AF0">
                <w:delText>N= 212</w:delText>
              </w:r>
            </w:del>
          </w:p>
        </w:tc>
        <w:tc>
          <w:tcPr>
            <w:tcW w:w="4128" w:type="dxa"/>
          </w:tcPr>
          <w:p w14:paraId="2054A5DD" w14:textId="4F0FA2A6" w:rsidR="00CC1F46" w:rsidDel="00C710AB" w:rsidRDefault="00CC1F46" w:rsidP="00CC1F46">
            <w:pPr>
              <w:cnfStyle w:val="000000000000" w:firstRow="0" w:lastRow="0" w:firstColumn="0" w:lastColumn="0" w:oddVBand="0" w:evenVBand="0" w:oddHBand="0" w:evenHBand="0" w:firstRowFirstColumn="0" w:firstRowLastColumn="0" w:lastRowFirstColumn="0" w:lastRowLastColumn="0"/>
              <w:rPr>
                <w:del w:id="2096" w:author="Fiona McNicholas" w:date="2024-03-28T20:02:00Z"/>
              </w:rPr>
            </w:pPr>
            <w:del w:id="2097" w:author="Fiona McNicholas" w:date="2024-04-22T13:15:00Z">
              <w:r w:rsidDel="00436C9A">
                <w:delText>Lifetime prevalence ‘occasional’ SH (2-3 times per year) 5.1%</w:delText>
              </w:r>
            </w:del>
          </w:p>
          <w:p w14:paraId="6A6BCB13" w14:textId="41A0178B" w:rsidR="00CC1F46" w:rsidRDefault="00CC1F46" w:rsidP="00CC1F46">
            <w:pPr>
              <w:cnfStyle w:val="000000000000" w:firstRow="0" w:lastRow="0" w:firstColumn="0" w:lastColumn="0" w:oddVBand="0" w:evenVBand="0" w:oddHBand="0" w:evenHBand="0" w:firstRowFirstColumn="0" w:firstRowLastColumn="0" w:lastRowFirstColumn="0" w:lastRowLastColumn="0"/>
            </w:pPr>
            <w:del w:id="2098" w:author="Fiona McNicholas" w:date="2024-03-28T20:02:00Z">
              <w:r w:rsidDel="00C710AB">
                <w:delText>Lifetime prevalence frequent SH</w:delText>
              </w:r>
            </w:del>
            <w:del w:id="2099" w:author="Fiona McNicholas" w:date="2024-04-22T13:15:00Z">
              <w:r w:rsidDel="00436C9A">
                <w:delText xml:space="preserve"> (4+ times) 1.7%</w:delText>
              </w:r>
            </w:del>
          </w:p>
        </w:tc>
        <w:tc>
          <w:tcPr>
            <w:tcW w:w="1820" w:type="dxa"/>
          </w:tcPr>
          <w:p w14:paraId="445A9628" w14:textId="316BDB26" w:rsidR="00CC1F46" w:rsidRDefault="00CC1F46" w:rsidP="00CC1F46">
            <w:pPr>
              <w:cnfStyle w:val="000000000000" w:firstRow="0" w:lastRow="0" w:firstColumn="0" w:lastColumn="0" w:oddVBand="0" w:evenVBand="0" w:oddHBand="0" w:evenHBand="0" w:firstRowFirstColumn="0" w:firstRowLastColumn="0" w:lastRowFirstColumn="0" w:lastRowLastColumn="0"/>
            </w:pPr>
            <w:del w:id="2100" w:author="Fiona McNicholas" w:date="2024-04-22T13:15:00Z">
              <w:r w:rsidDel="00436C9A">
                <w:delText>4</w:delText>
              </w:r>
            </w:del>
          </w:p>
        </w:tc>
      </w:tr>
      <w:tr w:rsidR="00020B89" w14:paraId="25395D0A" w14:textId="77777777" w:rsidTr="00A242A0">
        <w:trPr>
          <w:ins w:id="2101" w:author="Fiona McNicholas" w:date="2024-04-22T13:14:00Z"/>
        </w:trPr>
        <w:tc>
          <w:tcPr>
            <w:cnfStyle w:val="001000000000" w:firstRow="0" w:lastRow="0" w:firstColumn="1" w:lastColumn="0" w:oddVBand="0" w:evenVBand="0" w:oddHBand="0" w:evenHBand="0" w:firstRowFirstColumn="0" w:firstRowLastColumn="0" w:lastRowFirstColumn="0" w:lastRowLastColumn="0"/>
            <w:tcW w:w="2094" w:type="dxa"/>
          </w:tcPr>
          <w:p w14:paraId="6B9F66FA" w14:textId="77777777" w:rsidR="00020B89" w:rsidRPr="00D6788E" w:rsidRDefault="00020B89" w:rsidP="003633CD">
            <w:pPr>
              <w:rPr>
                <w:ins w:id="2102" w:author="Fiona McNicholas" w:date="2024-04-22T13:14:00Z"/>
              </w:rPr>
            </w:pPr>
            <w:ins w:id="2103" w:author="Fiona McNicholas" w:date="2024-04-22T13:14:00Z">
              <w:r w:rsidRPr="00394183">
                <w:rPr>
                  <w:rPrChange w:id="2104" w:author="Therese McDonnell" w:date="2024-04-23T18:47:00Z">
                    <w:rPr>
                      <w:highlight w:val="cyan"/>
                    </w:rPr>
                  </w:rPrChange>
                </w:rPr>
                <w:t>Lynch et al 2004</w:t>
              </w:r>
            </w:ins>
          </w:p>
        </w:tc>
        <w:tc>
          <w:tcPr>
            <w:tcW w:w="1988" w:type="dxa"/>
          </w:tcPr>
          <w:p w14:paraId="5D3E70A4" w14:textId="77777777" w:rsidR="00020B89" w:rsidRDefault="00020B89" w:rsidP="003633CD">
            <w:pPr>
              <w:cnfStyle w:val="000000000000" w:firstRow="0" w:lastRow="0" w:firstColumn="0" w:lastColumn="0" w:oddVBand="0" w:evenVBand="0" w:oddHBand="0" w:evenHBand="0" w:firstRowFirstColumn="0" w:firstRowLastColumn="0" w:lastRowFirstColumn="0" w:lastRowLastColumn="0"/>
              <w:rPr>
                <w:ins w:id="2105" w:author="Fiona McNicholas" w:date="2024-04-22T13:14:00Z"/>
              </w:rPr>
            </w:pPr>
            <w:ins w:id="2106" w:author="Fiona McNicholas" w:date="2024-04-22T13:14:00Z">
              <w:r>
                <w:t>Challenging Times study</w:t>
              </w:r>
            </w:ins>
          </w:p>
          <w:p w14:paraId="3F742C1A" w14:textId="77777777" w:rsidR="00020B89" w:rsidRDefault="00020B89" w:rsidP="003633CD">
            <w:pPr>
              <w:cnfStyle w:val="000000000000" w:firstRow="0" w:lastRow="0" w:firstColumn="0" w:lastColumn="0" w:oddVBand="0" w:evenVBand="0" w:oddHBand="0" w:evenHBand="0" w:firstRowFirstColumn="0" w:firstRowLastColumn="0" w:lastRowFirstColumn="0" w:lastRowLastColumn="0"/>
              <w:rPr>
                <w:ins w:id="2107" w:author="Fiona McNicholas" w:date="2024-04-22T13:14:00Z"/>
              </w:rPr>
            </w:pPr>
            <w:ins w:id="2108" w:author="Fiona McNicholas" w:date="2024-04-22T13:14:00Z">
              <w:r>
                <w:t>12-15</w:t>
              </w:r>
            </w:ins>
          </w:p>
          <w:p w14:paraId="66CCCA31" w14:textId="77777777" w:rsidR="00020B89" w:rsidRDefault="00020B89" w:rsidP="003633CD">
            <w:pPr>
              <w:cnfStyle w:val="000000000000" w:firstRow="0" w:lastRow="0" w:firstColumn="0" w:lastColumn="0" w:oddVBand="0" w:evenVBand="0" w:oddHBand="0" w:evenHBand="0" w:firstRowFirstColumn="0" w:firstRowLastColumn="0" w:lastRowFirstColumn="0" w:lastRowLastColumn="0"/>
              <w:rPr>
                <w:ins w:id="2109" w:author="Fiona McNicholas" w:date="2024-04-22T13:14:00Z"/>
              </w:rPr>
            </w:pPr>
            <w:ins w:id="2110" w:author="Fiona McNicholas" w:date="2024-04-22T13:14:00Z">
              <w:r>
                <w:t>N=723 total study</w:t>
              </w:r>
            </w:ins>
          </w:p>
          <w:p w14:paraId="5975B774" w14:textId="77777777" w:rsidR="00020B89" w:rsidRDefault="00020B89" w:rsidP="003633CD">
            <w:pPr>
              <w:cnfStyle w:val="000000000000" w:firstRow="0" w:lastRow="0" w:firstColumn="0" w:lastColumn="0" w:oddVBand="0" w:evenVBand="0" w:oddHBand="0" w:evenHBand="0" w:firstRowFirstColumn="0" w:firstRowLastColumn="0" w:lastRowFirstColumn="0" w:lastRowLastColumn="0"/>
              <w:rPr>
                <w:ins w:id="2111" w:author="Fiona McNicholas" w:date="2024-04-22T13:14:00Z"/>
              </w:rPr>
            </w:pPr>
          </w:p>
        </w:tc>
        <w:tc>
          <w:tcPr>
            <w:tcW w:w="4128" w:type="dxa"/>
          </w:tcPr>
          <w:p w14:paraId="140BCE6F" w14:textId="2999E072" w:rsidR="00020B89" w:rsidRDefault="00A3312F" w:rsidP="003633CD">
            <w:pPr>
              <w:cnfStyle w:val="000000000000" w:firstRow="0" w:lastRow="0" w:firstColumn="0" w:lastColumn="0" w:oddVBand="0" w:evenVBand="0" w:oddHBand="0" w:evenHBand="0" w:firstRowFirstColumn="0" w:firstRowLastColumn="0" w:lastRowFirstColumn="0" w:lastRowLastColumn="0"/>
              <w:rPr>
                <w:ins w:id="2112" w:author="Fiona McNicholas" w:date="2024-04-22T13:14:00Z"/>
              </w:rPr>
            </w:pPr>
            <w:ins w:id="2113" w:author="Fiona McNicholas" w:date="2024-04-26T11:20:00Z">
              <w:r>
                <w:t xml:space="preserve">CDI past </w:t>
              </w:r>
              <w:proofErr w:type="gramStart"/>
              <w:r>
                <w:t>2 week</w:t>
              </w:r>
              <w:proofErr w:type="gramEnd"/>
              <w:r>
                <w:t xml:space="preserve"> </w:t>
              </w:r>
            </w:ins>
            <w:ins w:id="2114" w:author="Fiona McNicholas" w:date="2024-04-22T13:14:00Z">
              <w:r w:rsidR="00020B89">
                <w:t>SI: 21.7% total on screening (19.4% SI and 2.4% ‘possible suicide intent’</w:t>
              </w:r>
            </w:ins>
          </w:p>
          <w:p w14:paraId="23FB4461" w14:textId="0B636EF3" w:rsidR="00020B89" w:rsidRDefault="00020B89" w:rsidP="003633CD">
            <w:pPr>
              <w:cnfStyle w:val="000000000000" w:firstRow="0" w:lastRow="0" w:firstColumn="0" w:lastColumn="0" w:oddVBand="0" w:evenVBand="0" w:oddHBand="0" w:evenHBand="0" w:firstRowFirstColumn="0" w:firstRowLastColumn="0" w:lastRowFirstColumn="0" w:lastRowLastColumn="0"/>
              <w:rPr>
                <w:ins w:id="2115" w:author="Fiona McNicholas" w:date="2024-04-22T13:14:00Z"/>
              </w:rPr>
            </w:pPr>
            <w:ins w:id="2116" w:author="Fiona McNicholas" w:date="2024-04-22T13:14:00Z">
              <w:r>
                <w:t>‘At risk’ group</w:t>
              </w:r>
            </w:ins>
            <w:ins w:id="2117" w:author="Fiona McNicholas" w:date="2024-04-26T11:20:00Z">
              <w:r w:rsidR="00207C0D">
                <w:t xml:space="preserve"> </w:t>
              </w:r>
            </w:ins>
            <w:ins w:id="2118" w:author="Fiona McNicholas" w:date="2024-04-22T13:14:00Z">
              <w:r>
                <w:t>(N=140)</w:t>
              </w:r>
            </w:ins>
            <w:ins w:id="2119" w:author="Fiona McNicholas" w:date="2024-04-26T11:20:00Z">
              <w:r w:rsidR="00207C0D">
                <w:t>;</w:t>
              </w:r>
            </w:ins>
            <w:ins w:id="2120" w:author="Fiona McNicholas" w:date="2024-04-22T13:14:00Z">
              <w:r>
                <w:t xml:space="preserve"> 45.7% SI; 12.1% ‘possible suicide intent’</w:t>
              </w:r>
            </w:ins>
          </w:p>
          <w:p w14:paraId="797AFEB9" w14:textId="77777777" w:rsidR="00020B89" w:rsidRDefault="00020B89" w:rsidP="003633CD">
            <w:pPr>
              <w:cnfStyle w:val="000000000000" w:firstRow="0" w:lastRow="0" w:firstColumn="0" w:lastColumn="0" w:oddVBand="0" w:evenVBand="0" w:oddHBand="0" w:evenHBand="0" w:firstRowFirstColumn="0" w:firstRowLastColumn="0" w:lastRowFirstColumn="0" w:lastRowLastColumn="0"/>
              <w:rPr>
                <w:ins w:id="2121" w:author="Fiona McNicholas" w:date="2024-04-22T13:14:00Z"/>
              </w:rPr>
            </w:pPr>
          </w:p>
          <w:p w14:paraId="7E8AF5F7" w14:textId="77777777" w:rsidR="00020B89" w:rsidRDefault="00020B89" w:rsidP="003633CD">
            <w:pPr>
              <w:cnfStyle w:val="000000000000" w:firstRow="0" w:lastRow="0" w:firstColumn="0" w:lastColumn="0" w:oddVBand="0" w:evenVBand="0" w:oddHBand="0" w:evenHBand="0" w:firstRowFirstColumn="0" w:firstRowLastColumn="0" w:lastRowFirstColumn="0" w:lastRowLastColumn="0"/>
              <w:rPr>
                <w:ins w:id="2122" w:author="Fiona McNicholas" w:date="2024-04-22T13:14:00Z"/>
              </w:rPr>
            </w:pPr>
          </w:p>
        </w:tc>
        <w:tc>
          <w:tcPr>
            <w:tcW w:w="1820" w:type="dxa"/>
          </w:tcPr>
          <w:p w14:paraId="340B0130" w14:textId="77777777" w:rsidR="00020B89" w:rsidRDefault="00020B89" w:rsidP="003633CD">
            <w:pPr>
              <w:cnfStyle w:val="000000000000" w:firstRow="0" w:lastRow="0" w:firstColumn="0" w:lastColumn="0" w:oddVBand="0" w:evenVBand="0" w:oddHBand="0" w:evenHBand="0" w:firstRowFirstColumn="0" w:firstRowLastColumn="0" w:lastRowFirstColumn="0" w:lastRowLastColumn="0"/>
              <w:rPr>
                <w:ins w:id="2123" w:author="Fiona McNicholas" w:date="2024-04-22T13:14:00Z"/>
              </w:rPr>
            </w:pPr>
            <w:ins w:id="2124" w:author="Fiona McNicholas" w:date="2024-04-22T13:14:00Z">
              <w:r>
                <w:t>8</w:t>
              </w:r>
            </w:ins>
          </w:p>
        </w:tc>
      </w:tr>
      <w:tr w:rsidR="00020B89" w14:paraId="388864C7" w14:textId="77777777" w:rsidTr="00A242A0">
        <w:trPr>
          <w:ins w:id="2125" w:author="Fiona McNicholas" w:date="2024-04-22T13:14:00Z"/>
        </w:trPr>
        <w:tc>
          <w:tcPr>
            <w:cnfStyle w:val="001000000000" w:firstRow="0" w:lastRow="0" w:firstColumn="1" w:lastColumn="0" w:oddVBand="0" w:evenVBand="0" w:oddHBand="0" w:evenHBand="0" w:firstRowFirstColumn="0" w:firstRowLastColumn="0" w:lastRowFirstColumn="0" w:lastRowLastColumn="0"/>
            <w:tcW w:w="2094" w:type="dxa"/>
          </w:tcPr>
          <w:p w14:paraId="24B310DE" w14:textId="77777777" w:rsidR="00020B89" w:rsidRPr="00D6788E" w:rsidRDefault="00020B89" w:rsidP="003633CD">
            <w:pPr>
              <w:rPr>
                <w:ins w:id="2126" w:author="Fiona McNicholas" w:date="2024-04-22T13:14:00Z"/>
              </w:rPr>
            </w:pPr>
            <w:ins w:id="2127" w:author="Fiona McNicholas" w:date="2024-04-22T13:14:00Z">
              <w:r>
                <w:t>Lynch et al 2006</w:t>
              </w:r>
            </w:ins>
          </w:p>
        </w:tc>
        <w:tc>
          <w:tcPr>
            <w:tcW w:w="1988" w:type="dxa"/>
          </w:tcPr>
          <w:p w14:paraId="049ACC06" w14:textId="77777777" w:rsidR="00020B89" w:rsidRDefault="00020B89" w:rsidP="003633CD">
            <w:pPr>
              <w:cnfStyle w:val="000000000000" w:firstRow="0" w:lastRow="0" w:firstColumn="0" w:lastColumn="0" w:oddVBand="0" w:evenVBand="0" w:oddHBand="0" w:evenHBand="0" w:firstRowFirstColumn="0" w:firstRowLastColumn="0" w:lastRowFirstColumn="0" w:lastRowLastColumn="0"/>
              <w:rPr>
                <w:ins w:id="2128" w:author="Fiona McNicholas" w:date="2024-04-22T13:14:00Z"/>
              </w:rPr>
            </w:pPr>
            <w:ins w:id="2129" w:author="Fiona McNicholas" w:date="2024-04-22T13:14:00Z">
              <w:r>
                <w:t>Challenging Times study</w:t>
              </w:r>
            </w:ins>
          </w:p>
          <w:p w14:paraId="4191BE92" w14:textId="77777777" w:rsidR="00020B89" w:rsidRDefault="00020B89" w:rsidP="003633CD">
            <w:pPr>
              <w:cnfStyle w:val="000000000000" w:firstRow="0" w:lastRow="0" w:firstColumn="0" w:lastColumn="0" w:oddVBand="0" w:evenVBand="0" w:oddHBand="0" w:evenHBand="0" w:firstRowFirstColumn="0" w:firstRowLastColumn="0" w:lastRowFirstColumn="0" w:lastRowLastColumn="0"/>
              <w:rPr>
                <w:ins w:id="2130" w:author="Fiona McNicholas" w:date="2024-04-22T13:14:00Z"/>
              </w:rPr>
            </w:pPr>
            <w:ins w:id="2131" w:author="Fiona McNicholas" w:date="2024-04-22T13:14:00Z">
              <w:r>
                <w:t>12-15</w:t>
              </w:r>
            </w:ins>
          </w:p>
          <w:p w14:paraId="0F48D051" w14:textId="3760140D" w:rsidR="00020B89" w:rsidRDefault="00020B89" w:rsidP="003633CD">
            <w:pPr>
              <w:cnfStyle w:val="000000000000" w:firstRow="0" w:lastRow="0" w:firstColumn="0" w:lastColumn="0" w:oddVBand="0" w:evenVBand="0" w:oddHBand="0" w:evenHBand="0" w:firstRowFirstColumn="0" w:firstRowLastColumn="0" w:lastRowFirstColumn="0" w:lastRowLastColumn="0"/>
              <w:rPr>
                <w:ins w:id="2132" w:author="Fiona McNicholas" w:date="2024-04-22T13:14:00Z"/>
              </w:rPr>
            </w:pPr>
            <w:ins w:id="2133" w:author="Fiona McNicholas" w:date="2024-04-22T13:14:00Z">
              <w:r>
                <w:t>Stage 2: Interviewed N=195</w:t>
              </w:r>
            </w:ins>
            <w:ins w:id="2134" w:author="Fiona McNicholas" w:date="2024-04-26T11:21:00Z">
              <w:r w:rsidR="00207C0D">
                <w:t xml:space="preserve">, 101 </w:t>
              </w:r>
              <w:r w:rsidR="00207C0D">
                <w:lastRenderedPageBreak/>
                <w:t>considered ’at risk’</w:t>
              </w:r>
            </w:ins>
          </w:p>
        </w:tc>
        <w:tc>
          <w:tcPr>
            <w:tcW w:w="4128" w:type="dxa"/>
          </w:tcPr>
          <w:p w14:paraId="776C6EC4" w14:textId="21CDF8D1" w:rsidR="00020B89" w:rsidRPr="00070EA9" w:rsidRDefault="00020B89" w:rsidP="003633CD">
            <w:pPr>
              <w:cnfStyle w:val="000000000000" w:firstRow="0" w:lastRow="0" w:firstColumn="0" w:lastColumn="0" w:oddVBand="0" w:evenVBand="0" w:oddHBand="0" w:evenHBand="0" w:firstRowFirstColumn="0" w:firstRowLastColumn="0" w:lastRowFirstColumn="0" w:lastRowLastColumn="0"/>
              <w:rPr>
                <w:ins w:id="2135" w:author="Fiona McNicholas" w:date="2024-04-22T13:14:00Z"/>
                <w:rFonts w:cstheme="minorHAnsi"/>
              </w:rPr>
            </w:pPr>
            <w:ins w:id="2136" w:author="Fiona McNicholas" w:date="2024-04-22T13:14:00Z">
              <w:r w:rsidRPr="00070EA9">
                <w:rPr>
                  <w:rFonts w:cstheme="minorHAnsi"/>
                  <w:sz w:val="22"/>
                  <w:szCs w:val="22"/>
                </w:rPr>
                <w:lastRenderedPageBreak/>
                <w:t>Total group:</w:t>
              </w:r>
              <w:r>
                <w:rPr>
                  <w:rFonts w:cstheme="minorHAnsi"/>
                </w:rPr>
                <w:t xml:space="preserve"> </w:t>
              </w:r>
            </w:ins>
            <w:ins w:id="2137" w:author="Fiona McNicholas" w:date="2024-04-26T11:21:00Z">
              <w:r w:rsidR="00207C0D">
                <w:rPr>
                  <w:rFonts w:cstheme="minorHAnsi"/>
                </w:rPr>
                <w:t>(weighted calculations)</w:t>
              </w:r>
            </w:ins>
          </w:p>
          <w:p w14:paraId="15E25003" w14:textId="727A11DD" w:rsidR="00020B89" w:rsidRPr="00070EA9" w:rsidRDefault="00020B89" w:rsidP="003633CD">
            <w:pPr>
              <w:cnfStyle w:val="000000000000" w:firstRow="0" w:lastRow="0" w:firstColumn="0" w:lastColumn="0" w:oddVBand="0" w:evenVBand="0" w:oddHBand="0" w:evenHBand="0" w:firstRowFirstColumn="0" w:firstRowLastColumn="0" w:lastRowFirstColumn="0" w:lastRowLastColumn="0"/>
              <w:rPr>
                <w:ins w:id="2138" w:author="Fiona McNicholas" w:date="2024-04-22T13:14:00Z"/>
                <w:rFonts w:cstheme="minorHAnsi"/>
              </w:rPr>
            </w:pPr>
            <w:ins w:id="2139" w:author="Fiona McNicholas" w:date="2024-04-22T13:14:00Z">
              <w:r w:rsidRPr="00070EA9">
                <w:rPr>
                  <w:rFonts w:cstheme="minorHAnsi"/>
                  <w:sz w:val="22"/>
                  <w:szCs w:val="22"/>
                </w:rPr>
                <w:t xml:space="preserve"> SI: Current 0%; Past </w:t>
              </w:r>
            </w:ins>
            <w:ins w:id="2140" w:author="Fiona McNicholas" w:date="2024-04-26T11:21:00Z">
              <w:r w:rsidR="00207C0D">
                <w:rPr>
                  <w:rFonts w:cstheme="minorHAnsi"/>
                  <w:sz w:val="22"/>
                  <w:szCs w:val="22"/>
                </w:rPr>
                <w:t xml:space="preserve">SI </w:t>
              </w:r>
            </w:ins>
            <w:ins w:id="2141" w:author="Fiona McNicholas" w:date="2024-04-22T13:14:00Z">
              <w:r w:rsidRPr="00070EA9">
                <w:rPr>
                  <w:rFonts w:cstheme="minorHAnsi"/>
                  <w:sz w:val="22"/>
                  <w:szCs w:val="22"/>
                </w:rPr>
                <w:t xml:space="preserve">1.9% </w:t>
              </w:r>
            </w:ins>
          </w:p>
          <w:p w14:paraId="262451D7" w14:textId="3040CDE3" w:rsidR="00020B89" w:rsidRPr="00070EA9" w:rsidRDefault="00020B89" w:rsidP="003633CD">
            <w:pPr>
              <w:cnfStyle w:val="000000000000" w:firstRow="0" w:lastRow="0" w:firstColumn="0" w:lastColumn="0" w:oddVBand="0" w:evenVBand="0" w:oddHBand="0" w:evenHBand="0" w:firstRowFirstColumn="0" w:firstRowLastColumn="0" w:lastRowFirstColumn="0" w:lastRowLastColumn="0"/>
              <w:rPr>
                <w:ins w:id="2142" w:author="Fiona McNicholas" w:date="2024-04-22T13:14:00Z"/>
                <w:rFonts w:cstheme="minorHAnsi"/>
              </w:rPr>
            </w:pPr>
            <w:ins w:id="2143" w:author="Fiona McNicholas" w:date="2024-04-22T13:14:00Z">
              <w:r w:rsidRPr="00070EA9">
                <w:rPr>
                  <w:rFonts w:cstheme="minorHAnsi"/>
                  <w:sz w:val="22"/>
                  <w:szCs w:val="22"/>
                </w:rPr>
                <w:t>‘</w:t>
              </w:r>
              <w:proofErr w:type="spellStart"/>
              <w:r w:rsidRPr="00070EA9">
                <w:rPr>
                  <w:rFonts w:cstheme="minorHAnsi"/>
                  <w:sz w:val="22"/>
                  <w:szCs w:val="22"/>
                </w:rPr>
                <w:t>Parasuicde</w:t>
              </w:r>
              <w:proofErr w:type="spellEnd"/>
              <w:r w:rsidRPr="00070EA9">
                <w:rPr>
                  <w:rFonts w:cstheme="minorHAnsi"/>
                  <w:sz w:val="22"/>
                  <w:szCs w:val="22"/>
                </w:rPr>
                <w:t xml:space="preserve"> or SH 1.5%</w:t>
              </w:r>
            </w:ins>
          </w:p>
          <w:p w14:paraId="5A647B46" w14:textId="77777777" w:rsidR="00020B89" w:rsidRPr="00E20113" w:rsidRDefault="00020B89" w:rsidP="003633CD">
            <w:pPr>
              <w:cnfStyle w:val="000000000000" w:firstRow="0" w:lastRow="0" w:firstColumn="0" w:lastColumn="0" w:oddVBand="0" w:evenVBand="0" w:oddHBand="0" w:evenHBand="0" w:firstRowFirstColumn="0" w:firstRowLastColumn="0" w:lastRowFirstColumn="0" w:lastRowLastColumn="0"/>
              <w:rPr>
                <w:ins w:id="2144" w:author="Fiona McNicholas" w:date="2024-04-22T13:14:00Z"/>
              </w:rPr>
            </w:pPr>
            <w:ins w:id="2145" w:author="Fiona McNicholas" w:date="2024-04-22T13:14:00Z">
              <w:r w:rsidRPr="00E20113">
                <w:t xml:space="preserve">‘At risk’ group </w:t>
              </w:r>
              <w:r>
                <w:t>(N=101)</w:t>
              </w:r>
            </w:ins>
          </w:p>
          <w:p w14:paraId="5BDA01EC" w14:textId="77777777" w:rsidR="00020B89" w:rsidRPr="00070EA9" w:rsidRDefault="00020B89" w:rsidP="003633CD">
            <w:pPr>
              <w:cnfStyle w:val="000000000000" w:firstRow="0" w:lastRow="0" w:firstColumn="0" w:lastColumn="0" w:oddVBand="0" w:evenVBand="0" w:oddHBand="0" w:evenHBand="0" w:firstRowFirstColumn="0" w:firstRowLastColumn="0" w:lastRowFirstColumn="0" w:lastRowLastColumn="0"/>
              <w:rPr>
                <w:ins w:id="2146" w:author="Fiona McNicholas" w:date="2024-04-22T13:14:00Z"/>
                <w:lang w:val="pt-PT"/>
              </w:rPr>
            </w:pPr>
            <w:ins w:id="2147" w:author="Fiona McNicholas" w:date="2024-04-22T13:14:00Z">
              <w:r w:rsidRPr="00070EA9">
                <w:rPr>
                  <w:lang w:val="pt-PT"/>
                </w:rPr>
                <w:lastRenderedPageBreak/>
                <w:t xml:space="preserve">Past SI 9.9% </w:t>
              </w:r>
            </w:ins>
          </w:p>
          <w:p w14:paraId="55889E3D" w14:textId="77777777" w:rsidR="00020B89" w:rsidRPr="00070EA9" w:rsidRDefault="00020B89" w:rsidP="003633CD">
            <w:pPr>
              <w:cnfStyle w:val="000000000000" w:firstRow="0" w:lastRow="0" w:firstColumn="0" w:lastColumn="0" w:oddVBand="0" w:evenVBand="0" w:oddHBand="0" w:evenHBand="0" w:firstRowFirstColumn="0" w:firstRowLastColumn="0" w:lastRowFirstColumn="0" w:lastRowLastColumn="0"/>
              <w:rPr>
                <w:ins w:id="2148" w:author="Fiona McNicholas" w:date="2024-04-22T13:14:00Z"/>
                <w:lang w:val="pt-PT"/>
              </w:rPr>
            </w:pPr>
            <w:ins w:id="2149" w:author="Fiona McNicholas" w:date="2024-04-22T13:14:00Z">
              <w:r w:rsidRPr="00070EA9">
                <w:rPr>
                  <w:lang w:val="pt-PT"/>
                </w:rPr>
                <w:t>‘Para suicide’ or SH 7.9%</w:t>
              </w:r>
            </w:ins>
          </w:p>
          <w:p w14:paraId="752B6C63" w14:textId="77777777" w:rsidR="00020B89" w:rsidRPr="00070EA9" w:rsidRDefault="00020B89" w:rsidP="003633CD">
            <w:pPr>
              <w:cnfStyle w:val="000000000000" w:firstRow="0" w:lastRow="0" w:firstColumn="0" w:lastColumn="0" w:oddVBand="0" w:evenVBand="0" w:oddHBand="0" w:evenHBand="0" w:firstRowFirstColumn="0" w:firstRowLastColumn="0" w:lastRowFirstColumn="0" w:lastRowLastColumn="0"/>
              <w:rPr>
                <w:ins w:id="2150" w:author="Fiona McNicholas" w:date="2024-04-22T13:14:00Z"/>
                <w:lang w:val="pt-PT"/>
              </w:rPr>
            </w:pPr>
          </w:p>
        </w:tc>
        <w:tc>
          <w:tcPr>
            <w:tcW w:w="1820" w:type="dxa"/>
          </w:tcPr>
          <w:p w14:paraId="1DEA1731" w14:textId="77777777" w:rsidR="00020B89" w:rsidRDefault="00020B89" w:rsidP="003633CD">
            <w:pPr>
              <w:cnfStyle w:val="000000000000" w:firstRow="0" w:lastRow="0" w:firstColumn="0" w:lastColumn="0" w:oddVBand="0" w:evenVBand="0" w:oddHBand="0" w:evenHBand="0" w:firstRowFirstColumn="0" w:firstRowLastColumn="0" w:lastRowFirstColumn="0" w:lastRowLastColumn="0"/>
              <w:rPr>
                <w:ins w:id="2151" w:author="Fiona McNicholas" w:date="2024-04-22T13:14:00Z"/>
              </w:rPr>
            </w:pPr>
            <w:ins w:id="2152" w:author="Fiona McNicholas" w:date="2024-04-22T13:14:00Z">
              <w:r>
                <w:lastRenderedPageBreak/>
                <w:t>8</w:t>
              </w:r>
            </w:ins>
          </w:p>
        </w:tc>
      </w:tr>
      <w:tr w:rsidR="00CC1F46" w:rsidDel="00394183" w14:paraId="084EDED1" w14:textId="668620B4" w:rsidTr="00A242A0">
        <w:trPr>
          <w:del w:id="2153" w:author="Therese McDonnell" w:date="2024-04-23T18:47:00Z"/>
        </w:trPr>
        <w:tc>
          <w:tcPr>
            <w:cnfStyle w:val="001000000000" w:firstRow="0" w:lastRow="0" w:firstColumn="1" w:lastColumn="0" w:oddVBand="0" w:evenVBand="0" w:oddHBand="0" w:evenHBand="0" w:firstRowFirstColumn="0" w:firstRowLastColumn="0" w:lastRowFirstColumn="0" w:lastRowLastColumn="0"/>
            <w:tcW w:w="2094" w:type="dxa"/>
          </w:tcPr>
          <w:p w14:paraId="334027EB" w14:textId="3AA0EE10" w:rsidR="00CC1F46" w:rsidDel="00394183" w:rsidRDefault="00CC1F46" w:rsidP="00CC1F46">
            <w:pPr>
              <w:rPr>
                <w:del w:id="2154" w:author="Therese McDonnell" w:date="2024-04-23T18:47:00Z"/>
              </w:rPr>
            </w:pPr>
            <w:del w:id="2155" w:author="Therese McDonnell" w:date="2024-04-23T18:47:00Z">
              <w:r w:rsidDel="00394183">
                <w:delText>Doyle et al. 2015</w:delText>
              </w:r>
            </w:del>
          </w:p>
        </w:tc>
        <w:tc>
          <w:tcPr>
            <w:tcW w:w="1988" w:type="dxa"/>
          </w:tcPr>
          <w:p w14:paraId="3F4826DB" w14:textId="1A20DB9D" w:rsidR="00CC1F46" w:rsidDel="00394183" w:rsidRDefault="00CC1F46" w:rsidP="00CC1F46">
            <w:pPr>
              <w:cnfStyle w:val="000000000000" w:firstRow="0" w:lastRow="0" w:firstColumn="0" w:lastColumn="0" w:oddVBand="0" w:evenVBand="0" w:oddHBand="0" w:evenHBand="0" w:firstRowFirstColumn="0" w:firstRowLastColumn="0" w:lastRowFirstColumn="0" w:lastRowLastColumn="0"/>
              <w:rPr>
                <w:del w:id="2156" w:author="Therese McDonnell" w:date="2024-04-23T18:47:00Z"/>
              </w:rPr>
            </w:pPr>
            <w:del w:id="2157" w:author="Therese McDonnell" w:date="2024-04-23T18:47:00Z">
              <w:r w:rsidDel="00394183">
                <w:delText>Regional Study (SH definition similar to CASE)</w:delText>
              </w:r>
            </w:del>
          </w:p>
          <w:p w14:paraId="4E077A25" w14:textId="04FE3A22" w:rsidR="00CC1F46" w:rsidDel="00394183" w:rsidRDefault="00CC1F46" w:rsidP="00CC1F46">
            <w:pPr>
              <w:cnfStyle w:val="000000000000" w:firstRow="0" w:lastRow="0" w:firstColumn="0" w:lastColumn="0" w:oddVBand="0" w:evenVBand="0" w:oddHBand="0" w:evenHBand="0" w:firstRowFirstColumn="0" w:firstRowLastColumn="0" w:lastRowFirstColumn="0" w:lastRowLastColumn="0"/>
              <w:rPr>
                <w:del w:id="2158" w:author="Therese McDonnell" w:date="2024-04-23T18:47:00Z"/>
              </w:rPr>
            </w:pPr>
            <w:del w:id="2159" w:author="Therese McDonnell" w:date="2024-04-23T18:47:00Z">
              <w:r w:rsidDel="00394183">
                <w:delText>15-17</w:delText>
              </w:r>
            </w:del>
          </w:p>
          <w:p w14:paraId="0FE5CE70" w14:textId="76F96245" w:rsidR="00CC1F46" w:rsidDel="00394183" w:rsidRDefault="00CC1F46" w:rsidP="00CC1F46">
            <w:pPr>
              <w:cnfStyle w:val="000000000000" w:firstRow="0" w:lastRow="0" w:firstColumn="0" w:lastColumn="0" w:oddVBand="0" w:evenVBand="0" w:oddHBand="0" w:evenHBand="0" w:firstRowFirstColumn="0" w:firstRowLastColumn="0" w:lastRowFirstColumn="0" w:lastRowLastColumn="0"/>
              <w:rPr>
                <w:del w:id="2160" w:author="Therese McDonnell" w:date="2024-04-23T18:47:00Z"/>
              </w:rPr>
            </w:pPr>
            <w:del w:id="2161" w:author="Therese McDonnell" w:date="2024-04-23T18:47:00Z">
              <w:r w:rsidDel="00394183">
                <w:delText>N=856</w:delText>
              </w:r>
            </w:del>
          </w:p>
        </w:tc>
        <w:tc>
          <w:tcPr>
            <w:tcW w:w="4128" w:type="dxa"/>
          </w:tcPr>
          <w:p w14:paraId="7E2D4EDD" w14:textId="60C3C144" w:rsidR="00CC1F46" w:rsidDel="00394183" w:rsidRDefault="00CC1F46" w:rsidP="00CC1F46">
            <w:pPr>
              <w:cnfStyle w:val="000000000000" w:firstRow="0" w:lastRow="0" w:firstColumn="0" w:lastColumn="0" w:oddVBand="0" w:evenVBand="0" w:oddHBand="0" w:evenHBand="0" w:firstRowFirstColumn="0" w:firstRowLastColumn="0" w:lastRowFirstColumn="0" w:lastRowLastColumn="0"/>
              <w:rPr>
                <w:del w:id="2162" w:author="Therese McDonnell" w:date="2024-04-23T18:47:00Z"/>
              </w:rPr>
            </w:pPr>
            <w:del w:id="2163" w:author="Therese McDonnell" w:date="2024-04-23T18:47:00Z">
              <w:r w:rsidDel="00394183">
                <w:delText>Lifetime prevalence SH: 12.1% (Females 18.1%, Males 6.4%)</w:delText>
              </w:r>
            </w:del>
          </w:p>
        </w:tc>
        <w:tc>
          <w:tcPr>
            <w:tcW w:w="1820" w:type="dxa"/>
          </w:tcPr>
          <w:p w14:paraId="2B376C9F" w14:textId="5DBE3F10" w:rsidR="00CC1F46" w:rsidDel="00394183" w:rsidRDefault="00CC1F46" w:rsidP="00CC1F46">
            <w:pPr>
              <w:cnfStyle w:val="000000000000" w:firstRow="0" w:lastRow="0" w:firstColumn="0" w:lastColumn="0" w:oddVBand="0" w:evenVBand="0" w:oddHBand="0" w:evenHBand="0" w:firstRowFirstColumn="0" w:firstRowLastColumn="0" w:lastRowFirstColumn="0" w:lastRowLastColumn="0"/>
              <w:rPr>
                <w:del w:id="2164" w:author="Therese McDonnell" w:date="2024-04-23T18:47:00Z"/>
              </w:rPr>
            </w:pPr>
            <w:del w:id="2165" w:author="Therese McDonnell" w:date="2024-04-23T18:47:00Z">
              <w:r w:rsidDel="00394183">
                <w:delText>6</w:delText>
              </w:r>
            </w:del>
          </w:p>
        </w:tc>
      </w:tr>
      <w:tr w:rsidR="00EB1DD9" w:rsidDel="00394183" w14:paraId="650E5B63" w14:textId="1D333075" w:rsidTr="00A242A0">
        <w:trPr>
          <w:del w:id="2166" w:author="Therese McDonnell" w:date="2024-04-23T18:47:00Z"/>
        </w:trPr>
        <w:tc>
          <w:tcPr>
            <w:cnfStyle w:val="001000000000" w:firstRow="0" w:lastRow="0" w:firstColumn="1" w:lastColumn="0" w:oddVBand="0" w:evenVBand="0" w:oddHBand="0" w:evenHBand="0" w:firstRowFirstColumn="0" w:firstRowLastColumn="0" w:lastRowFirstColumn="0" w:lastRowLastColumn="0"/>
            <w:tcW w:w="2094" w:type="dxa"/>
          </w:tcPr>
          <w:p w14:paraId="54C69D3D" w14:textId="472D4BD6" w:rsidR="00EB1DD9" w:rsidDel="00394183" w:rsidRDefault="00EB1DD9" w:rsidP="00EB1DD9">
            <w:pPr>
              <w:rPr>
                <w:del w:id="2167" w:author="Therese McDonnell" w:date="2024-04-23T18:47:00Z"/>
              </w:rPr>
            </w:pPr>
            <w:del w:id="2168" w:author="Therese McDonnell" w:date="2024-04-23T18:47:00Z">
              <w:r w:rsidDel="00394183">
                <w:delText>Martyn et al.2014</w:delText>
              </w:r>
            </w:del>
          </w:p>
        </w:tc>
        <w:tc>
          <w:tcPr>
            <w:tcW w:w="1988" w:type="dxa"/>
          </w:tcPr>
          <w:p w14:paraId="628B1888" w14:textId="6FD1EA71" w:rsidR="00EB1DD9" w:rsidDel="00394183" w:rsidRDefault="00EB1DD9" w:rsidP="00EB1DD9">
            <w:pPr>
              <w:cnfStyle w:val="000000000000" w:firstRow="0" w:lastRow="0" w:firstColumn="0" w:lastColumn="0" w:oddVBand="0" w:evenVBand="0" w:oddHBand="0" w:evenHBand="0" w:firstRowFirstColumn="0" w:firstRowLastColumn="0" w:lastRowFirstColumn="0" w:lastRowLastColumn="0"/>
              <w:rPr>
                <w:del w:id="2169" w:author="Therese McDonnell" w:date="2024-04-23T18:47:00Z"/>
              </w:rPr>
            </w:pPr>
            <w:del w:id="2170" w:author="Therese McDonnell" w:date="2024-04-23T18:47:00Z">
              <w:r w:rsidDel="00394183">
                <w:delText>Regional Study</w:delText>
              </w:r>
            </w:del>
          </w:p>
          <w:p w14:paraId="0D38FE6A" w14:textId="3FBB968A" w:rsidR="00EB1DD9" w:rsidDel="00394183" w:rsidRDefault="00EB1DD9" w:rsidP="00EB1DD9">
            <w:pPr>
              <w:cnfStyle w:val="000000000000" w:firstRow="0" w:lastRow="0" w:firstColumn="0" w:lastColumn="0" w:oddVBand="0" w:evenVBand="0" w:oddHBand="0" w:evenHBand="0" w:firstRowFirstColumn="0" w:firstRowLastColumn="0" w:lastRowFirstColumn="0" w:lastRowLastColumn="0"/>
              <w:rPr>
                <w:del w:id="2171" w:author="Therese McDonnell" w:date="2024-04-23T18:47:00Z"/>
              </w:rPr>
            </w:pPr>
            <w:del w:id="2172" w:author="Therese McDonnell" w:date="2024-04-23T18:47:00Z">
              <w:r w:rsidDel="00394183">
                <w:delText>16-17</w:delText>
              </w:r>
            </w:del>
          </w:p>
          <w:p w14:paraId="5E84D64A" w14:textId="614320B5" w:rsidR="00EB1DD9" w:rsidDel="00394183" w:rsidRDefault="00EB1DD9" w:rsidP="00EB1DD9">
            <w:pPr>
              <w:cnfStyle w:val="000000000000" w:firstRow="0" w:lastRow="0" w:firstColumn="0" w:lastColumn="0" w:oddVBand="0" w:evenVBand="0" w:oddHBand="0" w:evenHBand="0" w:firstRowFirstColumn="0" w:firstRowLastColumn="0" w:lastRowFirstColumn="0" w:lastRowLastColumn="0"/>
              <w:rPr>
                <w:del w:id="2173" w:author="Therese McDonnell" w:date="2024-04-23T18:47:00Z"/>
              </w:rPr>
            </w:pPr>
            <w:del w:id="2174" w:author="Therese McDonnell" w:date="2024-04-23T18:47:00Z">
              <w:r w:rsidDel="00394183">
                <w:delText>N=237</w:delText>
              </w:r>
            </w:del>
          </w:p>
        </w:tc>
        <w:tc>
          <w:tcPr>
            <w:tcW w:w="4128" w:type="dxa"/>
          </w:tcPr>
          <w:p w14:paraId="291DAE0D" w14:textId="1EBFE75A" w:rsidR="00EB1DD9" w:rsidDel="00394183" w:rsidRDefault="00EB1DD9" w:rsidP="00EB1DD9">
            <w:pPr>
              <w:cnfStyle w:val="000000000000" w:firstRow="0" w:lastRow="0" w:firstColumn="0" w:lastColumn="0" w:oddVBand="0" w:evenVBand="0" w:oddHBand="0" w:evenHBand="0" w:firstRowFirstColumn="0" w:firstRowLastColumn="0" w:lastRowFirstColumn="0" w:lastRowLastColumn="0"/>
              <w:rPr>
                <w:del w:id="2175" w:author="Therese McDonnell" w:date="2024-04-23T18:47:00Z"/>
              </w:rPr>
            </w:pPr>
            <w:del w:id="2176" w:author="Therese McDonnell" w:date="2024-04-23T18:47:00Z">
              <w:r w:rsidDel="00394183">
                <w:delText xml:space="preserve">Definition of SH: </w:delText>
              </w:r>
            </w:del>
            <w:ins w:id="2177" w:author="Daniel Leahy" w:date="2024-04-18T23:13:00Z">
              <w:del w:id="2178" w:author="Therese McDonnell" w:date="2024-04-23T18:47:00Z">
                <w:r w:rsidDel="00394183">
                  <w:delText xml:space="preserve">YSR </w:delText>
                </w:r>
              </w:del>
            </w:ins>
            <w:del w:id="2179" w:author="Therese McDonnell" w:date="2024-04-23T18:47:00Z">
              <w:r w:rsidDel="00394183">
                <w:delText xml:space="preserve">‘I deliberately try to hurt or kill myself.’ </w:delText>
              </w:r>
            </w:del>
          </w:p>
          <w:p w14:paraId="72AAE20A" w14:textId="27D83958" w:rsidR="00EB1DD9" w:rsidDel="00394183" w:rsidRDefault="00EB1DD9" w:rsidP="00EB1DD9">
            <w:pPr>
              <w:cnfStyle w:val="000000000000" w:firstRow="0" w:lastRow="0" w:firstColumn="0" w:lastColumn="0" w:oddVBand="0" w:evenVBand="0" w:oddHBand="0" w:evenHBand="0" w:firstRowFirstColumn="0" w:firstRowLastColumn="0" w:lastRowFirstColumn="0" w:lastRowLastColumn="0"/>
              <w:rPr>
                <w:del w:id="2180" w:author="Therese McDonnell" w:date="2024-04-23T18:47:00Z"/>
              </w:rPr>
            </w:pPr>
            <w:del w:id="2181" w:author="Therese McDonnell" w:date="2024-04-23T18:47:00Z">
              <w:r w:rsidDel="00394183">
                <w:delText>Rates 6.4%, respondents answering sometimes true, 0.8% very true/often true</w:delText>
              </w:r>
            </w:del>
          </w:p>
        </w:tc>
        <w:tc>
          <w:tcPr>
            <w:tcW w:w="1820" w:type="dxa"/>
          </w:tcPr>
          <w:p w14:paraId="20AE981D" w14:textId="40587953" w:rsidR="00EB1DD9" w:rsidDel="00394183" w:rsidRDefault="00EB1DD9" w:rsidP="00EB1DD9">
            <w:pPr>
              <w:cnfStyle w:val="000000000000" w:firstRow="0" w:lastRow="0" w:firstColumn="0" w:lastColumn="0" w:oddVBand="0" w:evenVBand="0" w:oddHBand="0" w:evenHBand="0" w:firstRowFirstColumn="0" w:firstRowLastColumn="0" w:lastRowFirstColumn="0" w:lastRowLastColumn="0"/>
              <w:rPr>
                <w:del w:id="2182" w:author="Therese McDonnell" w:date="2024-04-23T18:47:00Z"/>
              </w:rPr>
            </w:pPr>
            <w:del w:id="2183" w:author="Therese McDonnell" w:date="2024-04-23T18:47:00Z">
              <w:r w:rsidDel="00394183">
                <w:delText>4</w:delText>
              </w:r>
            </w:del>
          </w:p>
        </w:tc>
      </w:tr>
      <w:tr w:rsidR="00EB1DD9" w:rsidDel="00394183" w14:paraId="68080AD8" w14:textId="7CD83484" w:rsidTr="00A242A0">
        <w:trPr>
          <w:ins w:id="2184" w:author="Daniel Leahy" w:date="2024-04-18T23:08:00Z"/>
          <w:del w:id="2185" w:author="Therese McDonnell" w:date="2024-04-23T18:47:00Z"/>
        </w:trPr>
        <w:tc>
          <w:tcPr>
            <w:cnfStyle w:val="001000000000" w:firstRow="0" w:lastRow="0" w:firstColumn="1" w:lastColumn="0" w:oddVBand="0" w:evenVBand="0" w:oddHBand="0" w:evenHBand="0" w:firstRowFirstColumn="0" w:firstRowLastColumn="0" w:lastRowFirstColumn="0" w:lastRowLastColumn="0"/>
            <w:tcW w:w="2094" w:type="dxa"/>
          </w:tcPr>
          <w:p w14:paraId="7A8C102D" w14:textId="7CB84983" w:rsidR="00EB1DD9" w:rsidDel="00394183" w:rsidRDefault="00EB1DD9" w:rsidP="00EB1DD9">
            <w:pPr>
              <w:rPr>
                <w:ins w:id="2186" w:author="Daniel Leahy" w:date="2024-04-18T23:08:00Z"/>
                <w:del w:id="2187" w:author="Therese McDonnell" w:date="2024-04-23T18:47:00Z"/>
              </w:rPr>
            </w:pPr>
            <w:ins w:id="2188" w:author="Daniel Leahy" w:date="2024-04-18T23:08:00Z">
              <w:del w:id="2189" w:author="Therese McDonnell" w:date="2024-04-23T18:47:00Z">
                <w:r w:rsidDel="00394183">
                  <w:delText>Lawler and James 2000</w:delText>
                </w:r>
              </w:del>
            </w:ins>
          </w:p>
        </w:tc>
        <w:tc>
          <w:tcPr>
            <w:tcW w:w="1988" w:type="dxa"/>
          </w:tcPr>
          <w:p w14:paraId="6AF19B9A" w14:textId="3E5FB8A1" w:rsidR="00EB1DD9" w:rsidDel="00394183" w:rsidRDefault="00EB1DD9" w:rsidP="00EB1DD9">
            <w:pPr>
              <w:cnfStyle w:val="000000000000" w:firstRow="0" w:lastRow="0" w:firstColumn="0" w:lastColumn="0" w:oddVBand="0" w:evenVBand="0" w:oddHBand="0" w:evenHBand="0" w:firstRowFirstColumn="0" w:firstRowLastColumn="0" w:lastRowFirstColumn="0" w:lastRowLastColumn="0"/>
              <w:rPr>
                <w:ins w:id="2190" w:author="Daniel Leahy" w:date="2024-04-18T23:08:00Z"/>
                <w:del w:id="2191" w:author="Therese McDonnell" w:date="2024-04-23T18:47:00Z"/>
              </w:rPr>
            </w:pPr>
            <w:ins w:id="2192" w:author="Daniel Leahy" w:date="2024-04-18T23:08:00Z">
              <w:del w:id="2193" w:author="Therese McDonnell" w:date="2024-04-23T18:47:00Z">
                <w:r w:rsidDel="00394183">
                  <w:delText>Regional Study</w:delText>
                </w:r>
              </w:del>
            </w:ins>
          </w:p>
          <w:p w14:paraId="53118273" w14:textId="614C4FA3" w:rsidR="00EB1DD9" w:rsidDel="00394183" w:rsidRDefault="00EB1DD9" w:rsidP="00EB1DD9">
            <w:pPr>
              <w:cnfStyle w:val="000000000000" w:firstRow="0" w:lastRow="0" w:firstColumn="0" w:lastColumn="0" w:oddVBand="0" w:evenVBand="0" w:oddHBand="0" w:evenHBand="0" w:firstRowFirstColumn="0" w:firstRowLastColumn="0" w:lastRowFirstColumn="0" w:lastRowLastColumn="0"/>
              <w:rPr>
                <w:ins w:id="2194" w:author="Daniel Leahy" w:date="2024-04-18T23:09:00Z"/>
                <w:del w:id="2195" w:author="Therese McDonnell" w:date="2024-04-23T18:47:00Z"/>
              </w:rPr>
            </w:pPr>
            <w:ins w:id="2196" w:author="Daniel Leahy" w:date="2024-04-18T23:08:00Z">
              <w:del w:id="2197" w:author="Therese McDonnell" w:date="2024-04-23T18:47:00Z">
                <w:r w:rsidDel="00394183">
                  <w:delText>16</w:delText>
                </w:r>
              </w:del>
            </w:ins>
            <w:ins w:id="2198" w:author="Daniel Leahy" w:date="2024-04-18T23:09:00Z">
              <w:del w:id="2199" w:author="Therese McDonnell" w:date="2024-04-23T18:47:00Z">
                <w:r w:rsidDel="00394183">
                  <w:delText xml:space="preserve"> years old</w:delText>
                </w:r>
              </w:del>
            </w:ins>
          </w:p>
          <w:p w14:paraId="6A55985D" w14:textId="3176E22D" w:rsidR="00EB1DD9" w:rsidDel="00394183" w:rsidRDefault="00EB1DD9" w:rsidP="00EB1DD9">
            <w:pPr>
              <w:cnfStyle w:val="000000000000" w:firstRow="0" w:lastRow="0" w:firstColumn="0" w:lastColumn="0" w:oddVBand="0" w:evenVBand="0" w:oddHBand="0" w:evenHBand="0" w:firstRowFirstColumn="0" w:firstRowLastColumn="0" w:lastRowFirstColumn="0" w:lastRowLastColumn="0"/>
              <w:rPr>
                <w:ins w:id="2200" w:author="Daniel Leahy" w:date="2024-04-18T23:08:00Z"/>
                <w:del w:id="2201" w:author="Therese McDonnell" w:date="2024-04-23T18:47:00Z"/>
              </w:rPr>
            </w:pPr>
            <w:ins w:id="2202" w:author="Daniel Leahy" w:date="2024-04-18T23:09:00Z">
              <w:del w:id="2203" w:author="Therese McDonnell" w:date="2024-04-23T18:47:00Z">
                <w:r w:rsidDel="00394183">
                  <w:delText>N = 779</w:delText>
                </w:r>
              </w:del>
            </w:ins>
          </w:p>
        </w:tc>
        <w:tc>
          <w:tcPr>
            <w:tcW w:w="4128" w:type="dxa"/>
          </w:tcPr>
          <w:p w14:paraId="797D27C2" w14:textId="0F13F9BB" w:rsidR="00EB1DD9" w:rsidDel="00394183" w:rsidRDefault="00EB1DD9" w:rsidP="00EB1DD9">
            <w:pPr>
              <w:cnfStyle w:val="000000000000" w:firstRow="0" w:lastRow="0" w:firstColumn="0" w:lastColumn="0" w:oddVBand="0" w:evenVBand="0" w:oddHBand="0" w:evenHBand="0" w:firstRowFirstColumn="0" w:firstRowLastColumn="0" w:lastRowFirstColumn="0" w:lastRowLastColumn="0"/>
              <w:rPr>
                <w:ins w:id="2204" w:author="Daniel Leahy" w:date="2024-04-18T23:13:00Z"/>
                <w:del w:id="2205" w:author="Therese McDonnell" w:date="2024-04-23T18:47:00Z"/>
              </w:rPr>
            </w:pPr>
            <w:ins w:id="2206" w:author="Daniel Leahy" w:date="2024-04-18T23:13:00Z">
              <w:del w:id="2207" w:author="Therese McDonnell" w:date="2024-04-23T18:47:00Z">
                <w:r w:rsidDel="00394183">
                  <w:delText xml:space="preserve">Definition of SH: YSR </w:delText>
                </w:r>
              </w:del>
            </w:ins>
          </w:p>
          <w:p w14:paraId="4B0BAC09" w14:textId="01D3D996" w:rsidR="00EB1DD9" w:rsidDel="00394183" w:rsidRDefault="00EB1DD9" w:rsidP="00EB1DD9">
            <w:pPr>
              <w:cnfStyle w:val="000000000000" w:firstRow="0" w:lastRow="0" w:firstColumn="0" w:lastColumn="0" w:oddVBand="0" w:evenVBand="0" w:oddHBand="0" w:evenHBand="0" w:firstRowFirstColumn="0" w:firstRowLastColumn="0" w:lastRowFirstColumn="0" w:lastRowLastColumn="0"/>
              <w:rPr>
                <w:ins w:id="2208" w:author="Daniel Leahy" w:date="2024-04-18T23:11:00Z"/>
                <w:del w:id="2209" w:author="Therese McDonnell" w:date="2024-04-23T18:47:00Z"/>
              </w:rPr>
            </w:pPr>
            <w:ins w:id="2210" w:author="Daniel Leahy" w:date="2024-04-18T23:10:00Z">
              <w:del w:id="2211" w:author="Therese McDonnell" w:date="2024-04-23T18:47:00Z">
                <w:r w:rsidDel="00394183">
                  <w:delText>YSR S</w:delText>
                </w:r>
              </w:del>
            </w:ins>
            <w:ins w:id="2212" w:author="Daniel Leahy" w:date="2024-04-18T23:11:00Z">
              <w:del w:id="2213" w:author="Therese McDonnell" w:date="2024-04-23T18:47:00Z">
                <w:r w:rsidDel="00394183">
                  <w:delText>I 6.% frequently, 17% occasionally</w:delText>
                </w:r>
              </w:del>
            </w:ins>
          </w:p>
          <w:p w14:paraId="7683131A" w14:textId="374F00B9" w:rsidR="00EB1DD9" w:rsidDel="00394183" w:rsidRDefault="00EB1DD9" w:rsidP="00EB1DD9">
            <w:pPr>
              <w:cnfStyle w:val="000000000000" w:firstRow="0" w:lastRow="0" w:firstColumn="0" w:lastColumn="0" w:oddVBand="0" w:evenVBand="0" w:oddHBand="0" w:evenHBand="0" w:firstRowFirstColumn="0" w:firstRowLastColumn="0" w:lastRowFirstColumn="0" w:lastRowLastColumn="0"/>
              <w:rPr>
                <w:ins w:id="2214" w:author="Daniel Leahy" w:date="2024-04-18T23:11:00Z"/>
                <w:del w:id="2215" w:author="Therese McDonnell" w:date="2024-04-23T18:47:00Z"/>
              </w:rPr>
            </w:pPr>
          </w:p>
          <w:p w14:paraId="70C3181A" w14:textId="57F31CCE" w:rsidR="00EB1DD9" w:rsidDel="00394183" w:rsidRDefault="00EB1DD9" w:rsidP="00EB1DD9">
            <w:pPr>
              <w:cnfStyle w:val="000000000000" w:firstRow="0" w:lastRow="0" w:firstColumn="0" w:lastColumn="0" w:oddVBand="0" w:evenVBand="0" w:oddHBand="0" w:evenHBand="0" w:firstRowFirstColumn="0" w:firstRowLastColumn="0" w:lastRowFirstColumn="0" w:lastRowLastColumn="0"/>
              <w:rPr>
                <w:ins w:id="2216" w:author="Daniel Leahy" w:date="2024-04-18T23:08:00Z"/>
                <w:del w:id="2217" w:author="Therese McDonnell" w:date="2024-04-23T18:47:00Z"/>
              </w:rPr>
            </w:pPr>
            <w:ins w:id="2218" w:author="Daniel Leahy" w:date="2024-04-18T23:11:00Z">
              <w:del w:id="2219" w:author="Therese McDonnell" w:date="2024-04-23T18:47:00Z">
                <w:r w:rsidDel="00394183">
                  <w:delText>YS</w:delText>
                </w:r>
              </w:del>
            </w:ins>
            <w:ins w:id="2220" w:author="Daniel Leahy" w:date="2024-04-18T23:12:00Z">
              <w:del w:id="2221" w:author="Therese McDonnell" w:date="2024-04-23T18:47:00Z">
                <w:r w:rsidDel="00394183">
                  <w:delText>R SH 11.5% frequently, 8.1% occasionally</w:delText>
                </w:r>
              </w:del>
            </w:ins>
          </w:p>
        </w:tc>
        <w:tc>
          <w:tcPr>
            <w:tcW w:w="1820" w:type="dxa"/>
          </w:tcPr>
          <w:p w14:paraId="07808201" w14:textId="6954FF6F" w:rsidR="00EB1DD9" w:rsidDel="00394183" w:rsidRDefault="00EB1DD9" w:rsidP="00EB1DD9">
            <w:pPr>
              <w:cnfStyle w:val="000000000000" w:firstRow="0" w:lastRow="0" w:firstColumn="0" w:lastColumn="0" w:oddVBand="0" w:evenVBand="0" w:oddHBand="0" w:evenHBand="0" w:firstRowFirstColumn="0" w:firstRowLastColumn="0" w:lastRowFirstColumn="0" w:lastRowLastColumn="0"/>
              <w:rPr>
                <w:ins w:id="2222" w:author="Daniel Leahy" w:date="2024-04-18T23:08:00Z"/>
                <w:del w:id="2223" w:author="Therese McDonnell" w:date="2024-04-23T18:47:00Z"/>
              </w:rPr>
            </w:pPr>
            <w:ins w:id="2224" w:author="Daniel Leahy" w:date="2024-04-18T23:22:00Z">
              <w:del w:id="2225" w:author="Therese McDonnell" w:date="2024-04-23T18:47:00Z">
                <w:r w:rsidDel="00394183">
                  <w:delText>4</w:delText>
                </w:r>
              </w:del>
            </w:ins>
          </w:p>
        </w:tc>
      </w:tr>
      <w:tr w:rsidR="00436C9A" w14:paraId="3AAACF85" w14:textId="77777777" w:rsidTr="00A242A0">
        <w:tc>
          <w:tcPr>
            <w:cnfStyle w:val="001000000000" w:firstRow="0" w:lastRow="0" w:firstColumn="1" w:lastColumn="0" w:oddVBand="0" w:evenVBand="0" w:oddHBand="0" w:evenHBand="0" w:firstRowFirstColumn="0" w:firstRowLastColumn="0" w:lastRowFirstColumn="0" w:lastRowLastColumn="0"/>
            <w:tcW w:w="2094" w:type="dxa"/>
          </w:tcPr>
          <w:p w14:paraId="72D4D069" w14:textId="32B76245" w:rsidR="00436C9A" w:rsidRPr="00D6788E" w:rsidDel="00CC1F46" w:rsidRDefault="00436C9A" w:rsidP="00436C9A">
            <w:pPr>
              <w:rPr>
                <w:del w:id="2226" w:author="Fiona McNicholas" w:date="2024-04-22T13:11:00Z"/>
              </w:rPr>
            </w:pPr>
            <w:ins w:id="2227" w:author="Fiona McNicholas" w:date="2024-04-22T13:15:00Z">
              <w:r>
                <w:t>Coughlan et al. 2014</w:t>
              </w:r>
            </w:ins>
            <w:del w:id="2228" w:author="Fiona McNicholas" w:date="2024-04-22T13:11:00Z">
              <w:r w:rsidRPr="00D6788E" w:rsidDel="00CC1F46">
                <w:delText>Dooley et al.,</w:delText>
              </w:r>
            </w:del>
          </w:p>
          <w:p w14:paraId="694C381D" w14:textId="4A1A70CC" w:rsidR="00436C9A" w:rsidRPr="00D6788E" w:rsidDel="00CC1F46" w:rsidRDefault="00436C9A" w:rsidP="00436C9A">
            <w:pPr>
              <w:rPr>
                <w:del w:id="2229" w:author="Fiona McNicholas" w:date="2024-04-22T13:11:00Z"/>
              </w:rPr>
            </w:pPr>
            <w:del w:id="2230" w:author="Fiona McNicholas" w:date="2024-04-22T13:11:00Z">
              <w:r w:rsidRPr="00D6788E" w:rsidDel="00CC1F46">
                <w:delText>2019</w:delText>
              </w:r>
            </w:del>
          </w:p>
          <w:p w14:paraId="2C11A700" w14:textId="77777777" w:rsidR="00436C9A" w:rsidRDefault="00436C9A" w:rsidP="00436C9A"/>
        </w:tc>
        <w:tc>
          <w:tcPr>
            <w:tcW w:w="1988" w:type="dxa"/>
          </w:tcPr>
          <w:p w14:paraId="4041B3D4" w14:textId="77777777" w:rsidR="00436C9A" w:rsidRDefault="00436C9A" w:rsidP="00436C9A">
            <w:pPr>
              <w:cnfStyle w:val="000000000000" w:firstRow="0" w:lastRow="0" w:firstColumn="0" w:lastColumn="0" w:oddVBand="0" w:evenVBand="0" w:oddHBand="0" w:evenHBand="0" w:firstRowFirstColumn="0" w:firstRowLastColumn="0" w:lastRowFirstColumn="0" w:lastRowLastColumn="0"/>
              <w:rPr>
                <w:ins w:id="2231" w:author="Fiona McNicholas" w:date="2024-04-22T13:15:00Z"/>
              </w:rPr>
            </w:pPr>
            <w:ins w:id="2232" w:author="Fiona McNicholas" w:date="2024-04-22T13:15:00Z">
              <w:r>
                <w:t>Regional Study</w:t>
              </w:r>
            </w:ins>
          </w:p>
          <w:p w14:paraId="339C9FC9" w14:textId="77777777" w:rsidR="00436C9A" w:rsidRDefault="00436C9A" w:rsidP="00436C9A">
            <w:pPr>
              <w:cnfStyle w:val="000000000000" w:firstRow="0" w:lastRow="0" w:firstColumn="0" w:lastColumn="0" w:oddVBand="0" w:evenVBand="0" w:oddHBand="0" w:evenHBand="0" w:firstRowFirstColumn="0" w:firstRowLastColumn="0" w:lastRowFirstColumn="0" w:lastRowLastColumn="0"/>
              <w:rPr>
                <w:ins w:id="2233" w:author="Fiona McNicholas" w:date="2024-04-22T13:15:00Z"/>
              </w:rPr>
            </w:pPr>
            <w:ins w:id="2234" w:author="Fiona McNicholas" w:date="2024-04-22T13:15:00Z">
              <w:r>
                <w:t xml:space="preserve">Study sample 1131, subsample N= 212 </w:t>
              </w:r>
            </w:ins>
          </w:p>
          <w:p w14:paraId="1AAABEB5" w14:textId="77777777" w:rsidR="00436C9A" w:rsidRDefault="00436C9A" w:rsidP="00436C9A">
            <w:pPr>
              <w:cnfStyle w:val="000000000000" w:firstRow="0" w:lastRow="0" w:firstColumn="0" w:lastColumn="0" w:oddVBand="0" w:evenVBand="0" w:oddHBand="0" w:evenHBand="0" w:firstRowFirstColumn="0" w:firstRowLastColumn="0" w:lastRowFirstColumn="0" w:lastRowLastColumn="0"/>
              <w:rPr>
                <w:ins w:id="2235" w:author="Fiona McNicholas" w:date="2024-04-22T13:15:00Z"/>
              </w:rPr>
            </w:pPr>
            <w:ins w:id="2236" w:author="Fiona McNicholas" w:date="2024-04-22T13:15:00Z">
              <w:r>
                <w:t>11-13</w:t>
              </w:r>
            </w:ins>
          </w:p>
          <w:p w14:paraId="3C406525" w14:textId="00F38A48" w:rsidR="00436C9A" w:rsidDel="00CC1F46" w:rsidRDefault="00436C9A" w:rsidP="00436C9A">
            <w:pPr>
              <w:cnfStyle w:val="000000000000" w:firstRow="0" w:lastRow="0" w:firstColumn="0" w:lastColumn="0" w:oddVBand="0" w:evenVBand="0" w:oddHBand="0" w:evenHBand="0" w:firstRowFirstColumn="0" w:firstRowLastColumn="0" w:lastRowFirstColumn="0" w:lastRowLastColumn="0"/>
              <w:rPr>
                <w:del w:id="2237" w:author="Fiona McNicholas" w:date="2024-04-22T13:11:00Z"/>
              </w:rPr>
            </w:pPr>
            <w:del w:id="2238" w:author="Fiona McNicholas" w:date="2024-04-22T13:11:00Z">
              <w:r w:rsidDel="00CC1F46">
                <w:delText>My World Survey (MWS-2)</w:delText>
              </w:r>
            </w:del>
          </w:p>
          <w:p w14:paraId="0D75147C" w14:textId="7151FBA7" w:rsidR="00436C9A" w:rsidDel="00CC1F46" w:rsidRDefault="00436C9A" w:rsidP="00436C9A">
            <w:pPr>
              <w:cnfStyle w:val="000000000000" w:firstRow="0" w:lastRow="0" w:firstColumn="0" w:lastColumn="0" w:oddVBand="0" w:evenVBand="0" w:oddHBand="0" w:evenHBand="0" w:firstRowFirstColumn="0" w:firstRowLastColumn="0" w:lastRowFirstColumn="0" w:lastRowLastColumn="0"/>
              <w:rPr>
                <w:del w:id="2239" w:author="Fiona McNicholas" w:date="2024-04-22T13:11:00Z"/>
              </w:rPr>
            </w:pPr>
            <w:del w:id="2240" w:author="Fiona McNicholas" w:date="2024-04-22T13:11:00Z">
              <w:r w:rsidDel="00CC1F46">
                <w:delText>12-19</w:delText>
              </w:r>
            </w:del>
          </w:p>
          <w:p w14:paraId="5F9F9CEE" w14:textId="5E15D5BF" w:rsidR="00436C9A" w:rsidDel="00CC1F46" w:rsidRDefault="00436C9A" w:rsidP="00436C9A">
            <w:pPr>
              <w:cnfStyle w:val="000000000000" w:firstRow="0" w:lastRow="0" w:firstColumn="0" w:lastColumn="0" w:oddVBand="0" w:evenVBand="0" w:oddHBand="0" w:evenHBand="0" w:firstRowFirstColumn="0" w:firstRowLastColumn="0" w:lastRowFirstColumn="0" w:lastRowLastColumn="0"/>
              <w:rPr>
                <w:del w:id="2241" w:author="Fiona McNicholas" w:date="2024-04-22T13:11:00Z"/>
              </w:rPr>
            </w:pPr>
            <w:del w:id="2242" w:author="Fiona McNicholas" w:date="2024-04-22T13:11:00Z">
              <w:r w:rsidDel="00CC1F46">
                <w:delText>N=10459</w:delText>
              </w:r>
            </w:del>
          </w:p>
          <w:p w14:paraId="09544608" w14:textId="77777777" w:rsidR="00436C9A" w:rsidRDefault="00436C9A" w:rsidP="00436C9A">
            <w:pPr>
              <w:cnfStyle w:val="000000000000" w:firstRow="0" w:lastRow="0" w:firstColumn="0" w:lastColumn="0" w:oddVBand="0" w:evenVBand="0" w:oddHBand="0" w:evenHBand="0" w:firstRowFirstColumn="0" w:firstRowLastColumn="0" w:lastRowFirstColumn="0" w:lastRowLastColumn="0"/>
            </w:pPr>
          </w:p>
        </w:tc>
        <w:tc>
          <w:tcPr>
            <w:tcW w:w="4128" w:type="dxa"/>
          </w:tcPr>
          <w:p w14:paraId="2362F3AE" w14:textId="77777777" w:rsidR="00436C9A" w:rsidRDefault="00436C9A" w:rsidP="00436C9A">
            <w:pPr>
              <w:cnfStyle w:val="000000000000" w:firstRow="0" w:lastRow="0" w:firstColumn="0" w:lastColumn="0" w:oddVBand="0" w:evenVBand="0" w:oddHBand="0" w:evenHBand="0" w:firstRowFirstColumn="0" w:firstRowLastColumn="0" w:lastRowFirstColumn="0" w:lastRowLastColumn="0"/>
              <w:rPr>
                <w:ins w:id="2243" w:author="Fiona McNicholas" w:date="2024-04-22T13:15:00Z"/>
              </w:rPr>
            </w:pPr>
            <w:ins w:id="2244" w:author="Fiona McNicholas" w:date="2024-04-22T13:15:00Z">
              <w:r>
                <w:t xml:space="preserve">Note: SH is without suicidal intent </w:t>
              </w:r>
            </w:ins>
          </w:p>
          <w:p w14:paraId="61EEAE9A" w14:textId="303EBCBE" w:rsidR="00436C9A" w:rsidRDefault="00436C9A" w:rsidP="00436C9A">
            <w:pPr>
              <w:cnfStyle w:val="000000000000" w:firstRow="0" w:lastRow="0" w:firstColumn="0" w:lastColumn="0" w:oddVBand="0" w:evenVBand="0" w:oddHBand="0" w:evenHBand="0" w:firstRowFirstColumn="0" w:firstRowLastColumn="0" w:lastRowFirstColumn="0" w:lastRowLastColumn="0"/>
              <w:rPr>
                <w:ins w:id="2245" w:author="Fiona McNicholas" w:date="2024-04-22T13:15:00Z"/>
              </w:rPr>
            </w:pPr>
            <w:ins w:id="2246" w:author="Fiona McNicholas" w:date="2024-04-22T13:15:00Z">
              <w:r>
                <w:t xml:space="preserve">Lifetime prevalence ‘occasional’ SH (without suicidal intent) (2-3 times per year) 5.1% and ‘frequent’ </w:t>
              </w:r>
            </w:ins>
            <w:ins w:id="2247" w:author="Fiona McNicholas" w:date="2024-04-26T10:40:00Z">
              <w:r w:rsidR="009828F8">
                <w:t>SH (</w:t>
              </w:r>
            </w:ins>
            <w:ins w:id="2248" w:author="Fiona McNicholas" w:date="2024-04-22T13:15:00Z">
              <w:r>
                <w:t>4+ times) 1.7%</w:t>
              </w:r>
            </w:ins>
          </w:p>
          <w:p w14:paraId="1CAD2955" w14:textId="77777777" w:rsidR="00436C9A" w:rsidRDefault="00436C9A" w:rsidP="00436C9A">
            <w:pPr>
              <w:cnfStyle w:val="000000000000" w:firstRow="0" w:lastRow="0" w:firstColumn="0" w:lastColumn="0" w:oddVBand="0" w:evenVBand="0" w:oddHBand="0" w:evenHBand="0" w:firstRowFirstColumn="0" w:firstRowLastColumn="0" w:lastRowFirstColumn="0" w:lastRowLastColumn="0"/>
              <w:rPr>
                <w:ins w:id="2249" w:author="Fiona McNicholas" w:date="2024-04-26T12:05:00Z"/>
              </w:rPr>
            </w:pPr>
            <w:ins w:id="2250" w:author="Fiona McNicholas" w:date="2024-04-22T13:15:00Z">
              <w:r>
                <w:t>Past month prevalence ‘occasional’ SH 4.3%, and ‘frequent’ SH .4%</w:t>
              </w:r>
            </w:ins>
          </w:p>
          <w:p w14:paraId="102300DB" w14:textId="5C5432EF" w:rsidR="00781ACE" w:rsidRDefault="00781ACE" w:rsidP="00436C9A">
            <w:pPr>
              <w:cnfStyle w:val="000000000000" w:firstRow="0" w:lastRow="0" w:firstColumn="0" w:lastColumn="0" w:oddVBand="0" w:evenVBand="0" w:oddHBand="0" w:evenHBand="0" w:firstRowFirstColumn="0" w:firstRowLastColumn="0" w:lastRowFirstColumn="0" w:lastRowLastColumn="0"/>
              <w:rPr>
                <w:ins w:id="2251" w:author="Fiona McNicholas" w:date="2024-04-22T13:15:00Z"/>
              </w:rPr>
            </w:pPr>
            <w:ins w:id="2252" w:author="Fiona McNicholas" w:date="2024-04-26T12:05:00Z">
              <w:r>
                <w:t>Lifetime prevalence SA .4%</w:t>
              </w:r>
            </w:ins>
          </w:p>
          <w:p w14:paraId="3A175E1F" w14:textId="77777777" w:rsidR="00436C9A" w:rsidRDefault="00436C9A" w:rsidP="00436C9A">
            <w:pPr>
              <w:cnfStyle w:val="000000000000" w:firstRow="0" w:lastRow="0" w:firstColumn="0" w:lastColumn="0" w:oddVBand="0" w:evenVBand="0" w:oddHBand="0" w:evenHBand="0" w:firstRowFirstColumn="0" w:firstRowLastColumn="0" w:lastRowFirstColumn="0" w:lastRowLastColumn="0"/>
              <w:rPr>
                <w:ins w:id="2253" w:author="Fiona McNicholas" w:date="2024-04-22T13:15:00Z"/>
              </w:rPr>
            </w:pPr>
            <w:ins w:id="2254" w:author="Fiona McNicholas" w:date="2024-04-22T13:15:00Z">
              <w:r>
                <w:t>Lifetime prevalence ‘occasional’ SI 4.7%, and ‘frequent’ SI 2.1%</w:t>
              </w:r>
            </w:ins>
          </w:p>
          <w:p w14:paraId="2D82A69A" w14:textId="77777777" w:rsidR="00436C9A" w:rsidRDefault="00436C9A" w:rsidP="00436C9A">
            <w:pPr>
              <w:cnfStyle w:val="000000000000" w:firstRow="0" w:lastRow="0" w:firstColumn="0" w:lastColumn="0" w:oddVBand="0" w:evenVBand="0" w:oddHBand="0" w:evenHBand="0" w:firstRowFirstColumn="0" w:firstRowLastColumn="0" w:lastRowFirstColumn="0" w:lastRowLastColumn="0"/>
              <w:rPr>
                <w:ins w:id="2255" w:author="Fiona McNicholas" w:date="2024-04-26T12:05:00Z"/>
              </w:rPr>
            </w:pPr>
            <w:ins w:id="2256" w:author="Fiona McNicholas" w:date="2024-04-22T13:15:00Z">
              <w:r>
                <w:t>Past month prevalence ‘occasional’ SI 4.7%, and ‘frequent’ SI .8%</w:t>
              </w:r>
            </w:ins>
          </w:p>
          <w:p w14:paraId="1B476BD7" w14:textId="77777777" w:rsidR="00781ACE" w:rsidRDefault="00781ACE" w:rsidP="00436C9A">
            <w:pPr>
              <w:cnfStyle w:val="000000000000" w:firstRow="0" w:lastRow="0" w:firstColumn="0" w:lastColumn="0" w:oddVBand="0" w:evenVBand="0" w:oddHBand="0" w:evenHBand="0" w:firstRowFirstColumn="0" w:firstRowLastColumn="0" w:lastRowFirstColumn="0" w:lastRowLastColumn="0"/>
              <w:rPr>
                <w:ins w:id="2257" w:author="Fiona McNicholas" w:date="2024-04-22T13:15:00Z"/>
              </w:rPr>
            </w:pPr>
          </w:p>
          <w:p w14:paraId="010F6625" w14:textId="38AEA010" w:rsidR="00436C9A" w:rsidDel="00CC1F46" w:rsidRDefault="00436C9A" w:rsidP="00436C9A">
            <w:pPr>
              <w:cnfStyle w:val="000000000000" w:firstRow="0" w:lastRow="0" w:firstColumn="0" w:lastColumn="0" w:oddVBand="0" w:evenVBand="0" w:oddHBand="0" w:evenHBand="0" w:firstRowFirstColumn="0" w:firstRowLastColumn="0" w:lastRowFirstColumn="0" w:lastRowLastColumn="0"/>
              <w:rPr>
                <w:del w:id="2258" w:author="Fiona McNicholas" w:date="2024-04-22T13:11:00Z"/>
              </w:rPr>
            </w:pPr>
            <w:del w:id="2259" w:author="Fiona McNicholas" w:date="2024-04-22T13:11:00Z">
              <w:r w:rsidDel="00CC1F46">
                <w:lastRenderedPageBreak/>
                <w:delText>Definition of SH: ‘deliberately hurt themselves without wanting to take their life’</w:delText>
              </w:r>
            </w:del>
          </w:p>
          <w:p w14:paraId="6815E050" w14:textId="1DB43505" w:rsidR="00436C9A" w:rsidDel="00CC1F46" w:rsidRDefault="00436C9A" w:rsidP="00436C9A">
            <w:pPr>
              <w:cnfStyle w:val="000000000000" w:firstRow="0" w:lastRow="0" w:firstColumn="0" w:lastColumn="0" w:oddVBand="0" w:evenVBand="0" w:oddHBand="0" w:evenHBand="0" w:firstRowFirstColumn="0" w:firstRowLastColumn="0" w:lastRowFirstColumn="0" w:lastRowLastColumn="0"/>
              <w:rPr>
                <w:del w:id="2260" w:author="Fiona McNicholas" w:date="2024-04-22T13:11:00Z"/>
              </w:rPr>
            </w:pPr>
            <w:del w:id="2261" w:author="Fiona McNicholas" w:date="2024-04-22T13:11:00Z">
              <w:r w:rsidDel="00CC1F46">
                <w:delText>Lifetime prevalence SH 23%</w:delText>
              </w:r>
            </w:del>
          </w:p>
          <w:p w14:paraId="72782FE8" w14:textId="37E879EA" w:rsidR="00436C9A" w:rsidRDefault="00436C9A" w:rsidP="00436C9A">
            <w:pPr>
              <w:cnfStyle w:val="000000000000" w:firstRow="0" w:lastRow="0" w:firstColumn="0" w:lastColumn="0" w:oddVBand="0" w:evenVBand="0" w:oddHBand="0" w:evenHBand="0" w:firstRowFirstColumn="0" w:firstRowLastColumn="0" w:lastRowFirstColumn="0" w:lastRowLastColumn="0"/>
            </w:pPr>
            <w:del w:id="2262" w:author="Fiona McNicholas" w:date="2024-04-22T13:11:00Z">
              <w:r w:rsidDel="00CC1F46">
                <w:delText xml:space="preserve">Past year prevalence: </w:delText>
              </w:r>
            </w:del>
            <w:del w:id="2263" w:author="Fiona McNicholas" w:date="2024-03-30T18:56:00Z">
              <w:r w:rsidDel="001B1D3F">
                <w:delText>18</w:delText>
              </w:r>
            </w:del>
            <w:del w:id="2264" w:author="Fiona McNicholas" w:date="2024-04-22T13:11:00Z">
              <w:r w:rsidDel="00CC1F46">
                <w:delText xml:space="preserve">% </w:delText>
              </w:r>
            </w:del>
          </w:p>
        </w:tc>
        <w:tc>
          <w:tcPr>
            <w:tcW w:w="1820" w:type="dxa"/>
          </w:tcPr>
          <w:p w14:paraId="07D2BD0A" w14:textId="083E2589" w:rsidR="00436C9A" w:rsidRDefault="00436C9A" w:rsidP="00436C9A">
            <w:pPr>
              <w:cnfStyle w:val="000000000000" w:firstRow="0" w:lastRow="0" w:firstColumn="0" w:lastColumn="0" w:oddVBand="0" w:evenVBand="0" w:oddHBand="0" w:evenHBand="0" w:firstRowFirstColumn="0" w:firstRowLastColumn="0" w:lastRowFirstColumn="0" w:lastRowLastColumn="0"/>
            </w:pPr>
            <w:ins w:id="2265" w:author="Fiona McNicholas" w:date="2024-04-22T13:15:00Z">
              <w:r>
                <w:lastRenderedPageBreak/>
                <w:t>4</w:t>
              </w:r>
            </w:ins>
            <w:del w:id="2266" w:author="Fiona McNicholas" w:date="2024-04-22T13:11:00Z">
              <w:r w:rsidDel="00CC1F46">
                <w:delText>9</w:delText>
              </w:r>
            </w:del>
          </w:p>
        </w:tc>
      </w:tr>
      <w:tr w:rsidR="00B110F2" w14:paraId="47033949" w14:textId="77777777" w:rsidTr="00A242A0">
        <w:trPr>
          <w:ins w:id="2267" w:author="Fiona McNicholas" w:date="2024-03-31T16:07:00Z"/>
        </w:trPr>
        <w:tc>
          <w:tcPr>
            <w:cnfStyle w:val="001000000000" w:firstRow="0" w:lastRow="0" w:firstColumn="1" w:lastColumn="0" w:oddVBand="0" w:evenVBand="0" w:oddHBand="0" w:evenHBand="0" w:firstRowFirstColumn="0" w:firstRowLastColumn="0" w:lastRowFirstColumn="0" w:lastRowLastColumn="0"/>
            <w:tcW w:w="2094" w:type="dxa"/>
          </w:tcPr>
          <w:p w14:paraId="2CEABABE" w14:textId="41158D6D" w:rsidR="00232C21" w:rsidRPr="00D6788E" w:rsidRDefault="00232C21" w:rsidP="00232C21">
            <w:pPr>
              <w:rPr>
                <w:ins w:id="2268" w:author="Fiona McNicholas" w:date="2024-03-31T16:07:00Z"/>
              </w:rPr>
            </w:pPr>
            <w:ins w:id="2269" w:author="Fiona McNicholas" w:date="2024-04-22T13:21:00Z">
              <w:r>
                <w:t>Doyle et al. 2015</w:t>
              </w:r>
            </w:ins>
          </w:p>
        </w:tc>
        <w:tc>
          <w:tcPr>
            <w:tcW w:w="1988" w:type="dxa"/>
          </w:tcPr>
          <w:p w14:paraId="72DF5EC5" w14:textId="77777777" w:rsidR="00232C21" w:rsidRDefault="00232C21" w:rsidP="00232C21">
            <w:pPr>
              <w:cnfStyle w:val="000000000000" w:firstRow="0" w:lastRow="0" w:firstColumn="0" w:lastColumn="0" w:oddVBand="0" w:evenVBand="0" w:oddHBand="0" w:evenHBand="0" w:firstRowFirstColumn="0" w:firstRowLastColumn="0" w:lastRowFirstColumn="0" w:lastRowLastColumn="0"/>
              <w:rPr>
                <w:ins w:id="2270" w:author="Fiona McNicholas" w:date="2024-04-22T13:21:00Z"/>
              </w:rPr>
            </w:pPr>
            <w:ins w:id="2271" w:author="Fiona McNicholas" w:date="2024-04-22T13:21:00Z">
              <w:r>
                <w:t xml:space="preserve">Regional Study (SH definition </w:t>
              </w:r>
              <w:proofErr w:type="gramStart"/>
              <w:r>
                <w:t>similar to</w:t>
              </w:r>
              <w:proofErr w:type="gramEnd"/>
              <w:r>
                <w:t xml:space="preserve"> CASE)</w:t>
              </w:r>
            </w:ins>
          </w:p>
          <w:p w14:paraId="7E43930A" w14:textId="77777777" w:rsidR="00232C21" w:rsidRDefault="00232C21" w:rsidP="00232C21">
            <w:pPr>
              <w:cnfStyle w:val="000000000000" w:firstRow="0" w:lastRow="0" w:firstColumn="0" w:lastColumn="0" w:oddVBand="0" w:evenVBand="0" w:oddHBand="0" w:evenHBand="0" w:firstRowFirstColumn="0" w:firstRowLastColumn="0" w:lastRowFirstColumn="0" w:lastRowLastColumn="0"/>
              <w:rPr>
                <w:ins w:id="2272" w:author="Fiona McNicholas" w:date="2024-04-22T13:21:00Z"/>
              </w:rPr>
            </w:pPr>
            <w:ins w:id="2273" w:author="Fiona McNicholas" w:date="2024-04-22T13:21:00Z">
              <w:r>
                <w:t>15-17</w:t>
              </w:r>
            </w:ins>
          </w:p>
          <w:p w14:paraId="79104A45" w14:textId="016CE0FF" w:rsidR="00232C21" w:rsidDel="00020B89" w:rsidRDefault="00232C21" w:rsidP="00232C21">
            <w:pPr>
              <w:cnfStyle w:val="000000000000" w:firstRow="0" w:lastRow="0" w:firstColumn="0" w:lastColumn="0" w:oddVBand="0" w:evenVBand="0" w:oddHBand="0" w:evenHBand="0" w:firstRowFirstColumn="0" w:firstRowLastColumn="0" w:lastRowFirstColumn="0" w:lastRowLastColumn="0"/>
              <w:rPr>
                <w:ins w:id="2274" w:author="Fiona McNicholas [2]" w:date="2024-04-02T22:58:00Z"/>
                <w:del w:id="2275" w:author="Fiona McNicholas" w:date="2024-04-22T13:14:00Z"/>
              </w:rPr>
            </w:pPr>
            <w:ins w:id="2276" w:author="Fiona McNicholas" w:date="2024-04-22T13:21:00Z">
              <w:r>
                <w:t>N=856</w:t>
              </w:r>
            </w:ins>
            <w:ins w:id="2277" w:author="Fiona McNicholas [2]" w:date="2024-04-02T22:58:00Z">
              <w:del w:id="2278" w:author="Fiona McNicholas" w:date="2024-04-22T13:14:00Z">
                <w:r w:rsidDel="00020B89">
                  <w:delText>Challenging Times study</w:delText>
                </w:r>
              </w:del>
            </w:ins>
          </w:p>
          <w:p w14:paraId="14C39997" w14:textId="751CA6E4" w:rsidR="00232C21" w:rsidDel="00020B89" w:rsidRDefault="00232C21" w:rsidP="00232C21">
            <w:pPr>
              <w:cnfStyle w:val="000000000000" w:firstRow="0" w:lastRow="0" w:firstColumn="0" w:lastColumn="0" w:oddVBand="0" w:evenVBand="0" w:oddHBand="0" w:evenHBand="0" w:firstRowFirstColumn="0" w:firstRowLastColumn="0" w:lastRowFirstColumn="0" w:lastRowLastColumn="0"/>
              <w:rPr>
                <w:ins w:id="2279" w:author="Fiona McNicholas [2]" w:date="2024-04-02T22:58:00Z"/>
                <w:del w:id="2280" w:author="Fiona McNicholas" w:date="2024-04-22T13:14:00Z"/>
              </w:rPr>
            </w:pPr>
            <w:ins w:id="2281" w:author="Fiona McNicholas [2]" w:date="2024-04-02T22:58:00Z">
              <w:del w:id="2282" w:author="Fiona McNicholas" w:date="2024-04-22T13:14:00Z">
                <w:r w:rsidDel="00020B89">
                  <w:delText>12-15</w:delText>
                </w:r>
              </w:del>
            </w:ins>
          </w:p>
          <w:p w14:paraId="13FE8BA1" w14:textId="6B634A7B" w:rsidR="00232C21" w:rsidDel="00020B89" w:rsidRDefault="00232C21" w:rsidP="00232C21">
            <w:pPr>
              <w:cnfStyle w:val="000000000000" w:firstRow="0" w:lastRow="0" w:firstColumn="0" w:lastColumn="0" w:oddVBand="0" w:evenVBand="0" w:oddHBand="0" w:evenHBand="0" w:firstRowFirstColumn="0" w:firstRowLastColumn="0" w:lastRowFirstColumn="0" w:lastRowLastColumn="0"/>
              <w:rPr>
                <w:ins w:id="2283" w:author="Fiona McNicholas [2]" w:date="2024-04-02T22:59:00Z"/>
                <w:del w:id="2284" w:author="Fiona McNicholas" w:date="2024-04-22T13:14:00Z"/>
              </w:rPr>
            </w:pPr>
            <w:ins w:id="2285" w:author="Fiona McNicholas [2]" w:date="2024-04-02T22:58:00Z">
              <w:del w:id="2286" w:author="Fiona McNicholas" w:date="2024-04-22T13:14:00Z">
                <w:r w:rsidDel="00020B89">
                  <w:delText>N=723 total study</w:delText>
                </w:r>
              </w:del>
            </w:ins>
          </w:p>
          <w:p w14:paraId="440ADEF1" w14:textId="1ACD812E" w:rsidR="00232C21" w:rsidRDefault="00232C21" w:rsidP="00232C21">
            <w:pPr>
              <w:cnfStyle w:val="000000000000" w:firstRow="0" w:lastRow="0" w:firstColumn="0" w:lastColumn="0" w:oddVBand="0" w:evenVBand="0" w:oddHBand="0" w:evenHBand="0" w:firstRowFirstColumn="0" w:firstRowLastColumn="0" w:lastRowFirstColumn="0" w:lastRowLastColumn="0"/>
              <w:rPr>
                <w:ins w:id="2287" w:author="Fiona McNicholas" w:date="2024-03-31T16:07:00Z"/>
              </w:rPr>
            </w:pPr>
          </w:p>
        </w:tc>
        <w:tc>
          <w:tcPr>
            <w:tcW w:w="4128" w:type="dxa"/>
          </w:tcPr>
          <w:p w14:paraId="49003B93" w14:textId="77777777" w:rsidR="00232C21" w:rsidRDefault="00232C21" w:rsidP="00232C21">
            <w:pPr>
              <w:cnfStyle w:val="000000000000" w:firstRow="0" w:lastRow="0" w:firstColumn="0" w:lastColumn="0" w:oddVBand="0" w:evenVBand="0" w:oddHBand="0" w:evenHBand="0" w:firstRowFirstColumn="0" w:firstRowLastColumn="0" w:lastRowFirstColumn="0" w:lastRowLastColumn="0"/>
              <w:rPr>
                <w:ins w:id="2288" w:author="Fiona McNicholas" w:date="2024-04-22T13:21:00Z"/>
              </w:rPr>
            </w:pPr>
            <w:ins w:id="2289" w:author="Fiona McNicholas" w:date="2024-04-22T13:21:00Z">
              <w:r>
                <w:t>Lifetime prevalence SH: 12.1% (Females 18.1%, Males 6.4%)</w:t>
              </w:r>
            </w:ins>
          </w:p>
          <w:p w14:paraId="788F3B9D" w14:textId="28FA654D" w:rsidR="00232C21" w:rsidDel="00020B89" w:rsidRDefault="00232C21" w:rsidP="00232C21">
            <w:pPr>
              <w:cnfStyle w:val="000000000000" w:firstRow="0" w:lastRow="0" w:firstColumn="0" w:lastColumn="0" w:oddVBand="0" w:evenVBand="0" w:oddHBand="0" w:evenHBand="0" w:firstRowFirstColumn="0" w:firstRowLastColumn="0" w:lastRowFirstColumn="0" w:lastRowLastColumn="0"/>
              <w:rPr>
                <w:ins w:id="2290" w:author="Fiona McNicholas [2]" w:date="2024-04-02T22:58:00Z"/>
                <w:del w:id="2291" w:author="Fiona McNicholas" w:date="2024-04-22T13:14:00Z"/>
              </w:rPr>
            </w:pPr>
            <w:ins w:id="2292" w:author="Fiona McNicholas" w:date="2024-04-22T13:21:00Z">
              <w:r>
                <w:t xml:space="preserve">Professional help sought: 9% before act, 12% after </w:t>
              </w:r>
            </w:ins>
            <w:ins w:id="2293" w:author="Fiona McNicholas [2]" w:date="2024-04-02T22:57:00Z">
              <w:del w:id="2294" w:author="Fiona McNicholas" w:date="2024-04-22T13:14:00Z">
                <w:r w:rsidDel="00020B89">
                  <w:delText>SI: 21.7</w:delText>
                </w:r>
              </w:del>
              <w:del w:id="2295" w:author="Fiona McNicholas" w:date="2024-04-19T21:02:00Z">
                <w:r w:rsidDel="00827CF1">
                  <w:delText xml:space="preserve">% </w:delText>
                </w:r>
              </w:del>
            </w:ins>
            <w:ins w:id="2296" w:author="Fiona McNicholas [2]" w:date="2024-04-02T22:59:00Z">
              <w:del w:id="2297" w:author="Fiona McNicholas" w:date="2024-04-19T21:02:00Z">
                <w:r w:rsidDel="00827CF1">
                  <w:delText xml:space="preserve"> total</w:delText>
                </w:r>
              </w:del>
              <w:del w:id="2298" w:author="Fiona McNicholas" w:date="2024-04-22T13:14:00Z">
                <w:r w:rsidDel="00020B89">
                  <w:delText xml:space="preserve"> on screening</w:delText>
                </w:r>
              </w:del>
            </w:ins>
            <w:ins w:id="2299" w:author="Fiona McNicholas [2]" w:date="2024-04-02T23:04:00Z">
              <w:del w:id="2300" w:author="Fiona McNicholas" w:date="2024-04-22T13:14:00Z">
                <w:r w:rsidDel="00020B89">
                  <w:delText xml:space="preserve"> (19.4</w:delText>
                </w:r>
              </w:del>
            </w:ins>
            <w:ins w:id="2301" w:author="Fiona McNicholas [2]" w:date="2024-04-02T23:05:00Z">
              <w:del w:id="2302" w:author="Fiona McNicholas" w:date="2024-04-22T13:14:00Z">
                <w:r w:rsidDel="00020B89">
                  <w:delText>% SI and 2.4% ‘possible suicide intent’</w:delText>
                </w:r>
              </w:del>
            </w:ins>
          </w:p>
          <w:p w14:paraId="07D0F71E" w14:textId="6E583A44" w:rsidR="00232C21" w:rsidDel="00020B89" w:rsidRDefault="00232C21" w:rsidP="00232C21">
            <w:pPr>
              <w:cnfStyle w:val="000000000000" w:firstRow="0" w:lastRow="0" w:firstColumn="0" w:lastColumn="0" w:oddVBand="0" w:evenVBand="0" w:oddHBand="0" w:evenHBand="0" w:firstRowFirstColumn="0" w:firstRowLastColumn="0" w:lastRowFirstColumn="0" w:lastRowLastColumn="0"/>
              <w:rPr>
                <w:ins w:id="2303" w:author="Fiona McNicholas [2]" w:date="2024-04-02T23:00:00Z"/>
                <w:del w:id="2304" w:author="Fiona McNicholas" w:date="2024-04-22T13:14:00Z"/>
              </w:rPr>
            </w:pPr>
            <w:ins w:id="2305" w:author="Fiona McNicholas [2]" w:date="2024-04-02T22:58:00Z">
              <w:del w:id="2306" w:author="Fiona McNicholas" w:date="2024-04-22T13:14:00Z">
                <w:r w:rsidDel="00020B89">
                  <w:delText>‘At risk’ group</w:delText>
                </w:r>
              </w:del>
            </w:ins>
            <w:ins w:id="2307" w:author="Fiona McNicholas [2]" w:date="2024-04-02T23:09:00Z">
              <w:del w:id="2308" w:author="Fiona McNicholas" w:date="2024-04-22T13:14:00Z">
                <w:r w:rsidDel="00020B89">
                  <w:delText>; (N=140</w:delText>
                </w:r>
              </w:del>
              <w:del w:id="2309" w:author="Fiona McNicholas" w:date="2024-04-19T21:02:00Z">
                <w:r w:rsidDel="00827CF1">
                  <w:delText xml:space="preserve">) </w:delText>
                </w:r>
              </w:del>
            </w:ins>
            <w:ins w:id="2310" w:author="Fiona McNicholas [2]" w:date="2024-04-02T22:58:00Z">
              <w:del w:id="2311" w:author="Fiona McNicholas" w:date="2024-04-19T21:02:00Z">
                <w:r w:rsidDel="00827CF1">
                  <w:delText xml:space="preserve"> </w:delText>
                </w:r>
              </w:del>
            </w:ins>
            <w:ins w:id="2312" w:author="Fiona McNicholas [2]" w:date="2024-04-02T23:00:00Z">
              <w:del w:id="2313" w:author="Fiona McNicholas" w:date="2024-04-19T21:02:00Z">
                <w:r w:rsidDel="00827CF1">
                  <w:delText>45.7</w:delText>
                </w:r>
              </w:del>
              <w:del w:id="2314" w:author="Fiona McNicholas" w:date="2024-04-22T13:14:00Z">
                <w:r w:rsidDel="00020B89">
                  <w:delText>% SI; 12.1% ‘possible suicide intent’</w:delText>
                </w:r>
              </w:del>
            </w:ins>
          </w:p>
          <w:p w14:paraId="45DEE49E" w14:textId="49C03950" w:rsidR="00232C21" w:rsidDel="00020B89" w:rsidRDefault="00232C21" w:rsidP="00232C21">
            <w:pPr>
              <w:cnfStyle w:val="000000000000" w:firstRow="0" w:lastRow="0" w:firstColumn="0" w:lastColumn="0" w:oddVBand="0" w:evenVBand="0" w:oddHBand="0" w:evenHBand="0" w:firstRowFirstColumn="0" w:firstRowLastColumn="0" w:lastRowFirstColumn="0" w:lastRowLastColumn="0"/>
              <w:rPr>
                <w:ins w:id="2315" w:author="Fiona McNicholas [2]" w:date="2024-04-02T22:57:00Z"/>
                <w:del w:id="2316" w:author="Fiona McNicholas" w:date="2024-04-22T13:14:00Z"/>
              </w:rPr>
            </w:pPr>
          </w:p>
          <w:p w14:paraId="7017AE2C" w14:textId="78C6AAB1" w:rsidR="00232C21" w:rsidRDefault="00232C21" w:rsidP="00232C21">
            <w:pPr>
              <w:cnfStyle w:val="000000000000" w:firstRow="0" w:lastRow="0" w:firstColumn="0" w:lastColumn="0" w:oddVBand="0" w:evenVBand="0" w:oddHBand="0" w:evenHBand="0" w:firstRowFirstColumn="0" w:firstRowLastColumn="0" w:lastRowFirstColumn="0" w:lastRowLastColumn="0"/>
              <w:rPr>
                <w:ins w:id="2317" w:author="Fiona McNicholas" w:date="2024-03-31T16:07:00Z"/>
              </w:rPr>
            </w:pPr>
          </w:p>
        </w:tc>
        <w:tc>
          <w:tcPr>
            <w:tcW w:w="1820" w:type="dxa"/>
          </w:tcPr>
          <w:p w14:paraId="5781BA08" w14:textId="290CF352" w:rsidR="00232C21" w:rsidRDefault="00232C21" w:rsidP="00232C21">
            <w:pPr>
              <w:cnfStyle w:val="000000000000" w:firstRow="0" w:lastRow="0" w:firstColumn="0" w:lastColumn="0" w:oddVBand="0" w:evenVBand="0" w:oddHBand="0" w:evenHBand="0" w:firstRowFirstColumn="0" w:firstRowLastColumn="0" w:lastRowFirstColumn="0" w:lastRowLastColumn="0"/>
              <w:rPr>
                <w:ins w:id="2318" w:author="Fiona McNicholas" w:date="2024-03-31T16:07:00Z"/>
              </w:rPr>
            </w:pPr>
            <w:ins w:id="2319" w:author="Fiona McNicholas" w:date="2024-04-22T13:21:00Z">
              <w:r>
                <w:t>6</w:t>
              </w:r>
            </w:ins>
            <w:ins w:id="2320" w:author="Fiona McNicholas [2]" w:date="2024-04-03T01:37:00Z">
              <w:del w:id="2321" w:author="Fiona McNicholas" w:date="2024-04-22T13:14:00Z">
                <w:r w:rsidDel="00020B89">
                  <w:delText>8</w:delText>
                </w:r>
              </w:del>
            </w:ins>
          </w:p>
        </w:tc>
      </w:tr>
      <w:tr w:rsidR="00B110F2" w14:paraId="4F2009E6" w14:textId="77777777" w:rsidTr="00A242A0">
        <w:trPr>
          <w:ins w:id="2322" w:author="Fiona McNicholas" w:date="2024-03-31T16:07:00Z"/>
        </w:trPr>
        <w:tc>
          <w:tcPr>
            <w:cnfStyle w:val="001000000000" w:firstRow="0" w:lastRow="0" w:firstColumn="1" w:lastColumn="0" w:oddVBand="0" w:evenVBand="0" w:oddHBand="0" w:evenHBand="0" w:firstRowFirstColumn="0" w:firstRowLastColumn="0" w:lastRowFirstColumn="0" w:lastRowLastColumn="0"/>
            <w:tcW w:w="2094" w:type="dxa"/>
          </w:tcPr>
          <w:p w14:paraId="171B66E0" w14:textId="2681EEC0" w:rsidR="00232C21" w:rsidRPr="00D6788E" w:rsidRDefault="00232C21" w:rsidP="00232C21">
            <w:pPr>
              <w:rPr>
                <w:ins w:id="2323" w:author="Fiona McNicholas" w:date="2024-03-31T16:07:00Z"/>
              </w:rPr>
            </w:pPr>
            <w:ins w:id="2324" w:author="Fiona McNicholas" w:date="2024-04-22T13:17:00Z">
              <w:r>
                <w:t>Martyn et al.2014</w:t>
              </w:r>
            </w:ins>
          </w:p>
        </w:tc>
        <w:tc>
          <w:tcPr>
            <w:tcW w:w="1988" w:type="dxa"/>
          </w:tcPr>
          <w:p w14:paraId="61B0F2D2" w14:textId="77777777" w:rsidR="00232C21" w:rsidRDefault="00232C21" w:rsidP="00232C21">
            <w:pPr>
              <w:cnfStyle w:val="000000000000" w:firstRow="0" w:lastRow="0" w:firstColumn="0" w:lastColumn="0" w:oddVBand="0" w:evenVBand="0" w:oddHBand="0" w:evenHBand="0" w:firstRowFirstColumn="0" w:firstRowLastColumn="0" w:lastRowFirstColumn="0" w:lastRowLastColumn="0"/>
              <w:rPr>
                <w:ins w:id="2325" w:author="Fiona McNicholas" w:date="2024-04-22T13:17:00Z"/>
              </w:rPr>
            </w:pPr>
            <w:ins w:id="2326" w:author="Fiona McNicholas" w:date="2024-04-22T13:17:00Z">
              <w:r>
                <w:t>Regional Study</w:t>
              </w:r>
            </w:ins>
          </w:p>
          <w:p w14:paraId="5C604F88" w14:textId="77777777" w:rsidR="00232C21" w:rsidRDefault="00232C21" w:rsidP="00232C21">
            <w:pPr>
              <w:cnfStyle w:val="000000000000" w:firstRow="0" w:lastRow="0" w:firstColumn="0" w:lastColumn="0" w:oddVBand="0" w:evenVBand="0" w:oddHBand="0" w:evenHBand="0" w:firstRowFirstColumn="0" w:firstRowLastColumn="0" w:lastRowFirstColumn="0" w:lastRowLastColumn="0"/>
              <w:rPr>
                <w:ins w:id="2327" w:author="Fiona McNicholas" w:date="2024-04-22T13:17:00Z"/>
              </w:rPr>
            </w:pPr>
            <w:ins w:id="2328" w:author="Fiona McNicholas" w:date="2024-04-22T13:17:00Z">
              <w:r>
                <w:t>16-17</w:t>
              </w:r>
            </w:ins>
          </w:p>
          <w:p w14:paraId="6A0EBAD8" w14:textId="75D80E29" w:rsidR="00232C21" w:rsidDel="00020B89" w:rsidRDefault="00232C21" w:rsidP="00232C21">
            <w:pPr>
              <w:cnfStyle w:val="000000000000" w:firstRow="0" w:lastRow="0" w:firstColumn="0" w:lastColumn="0" w:oddVBand="0" w:evenVBand="0" w:oddHBand="0" w:evenHBand="0" w:firstRowFirstColumn="0" w:firstRowLastColumn="0" w:lastRowFirstColumn="0" w:lastRowLastColumn="0"/>
              <w:rPr>
                <w:ins w:id="2329" w:author="Fiona McNicholas [2]" w:date="2024-04-02T23:00:00Z"/>
                <w:del w:id="2330" w:author="Fiona McNicholas" w:date="2024-04-22T13:14:00Z"/>
              </w:rPr>
            </w:pPr>
            <w:ins w:id="2331" w:author="Fiona McNicholas" w:date="2024-04-22T13:17:00Z">
              <w:r>
                <w:t>N=237</w:t>
              </w:r>
            </w:ins>
            <w:ins w:id="2332" w:author="Fiona McNicholas [2]" w:date="2024-04-02T23:00:00Z">
              <w:del w:id="2333" w:author="Fiona McNicholas" w:date="2024-04-22T13:14:00Z">
                <w:r w:rsidDel="00020B89">
                  <w:delText>Challenging Times study</w:delText>
                </w:r>
              </w:del>
            </w:ins>
          </w:p>
          <w:p w14:paraId="5222D386" w14:textId="61F9BB0A" w:rsidR="00232C21" w:rsidDel="00020B89" w:rsidRDefault="00232C21" w:rsidP="00232C21">
            <w:pPr>
              <w:cnfStyle w:val="000000000000" w:firstRow="0" w:lastRow="0" w:firstColumn="0" w:lastColumn="0" w:oddVBand="0" w:evenVBand="0" w:oddHBand="0" w:evenHBand="0" w:firstRowFirstColumn="0" w:firstRowLastColumn="0" w:lastRowFirstColumn="0" w:lastRowLastColumn="0"/>
              <w:rPr>
                <w:ins w:id="2334" w:author="Fiona McNicholas [2]" w:date="2024-04-02T23:00:00Z"/>
                <w:del w:id="2335" w:author="Fiona McNicholas" w:date="2024-04-22T13:14:00Z"/>
              </w:rPr>
            </w:pPr>
            <w:ins w:id="2336" w:author="Fiona McNicholas [2]" w:date="2024-04-02T23:00:00Z">
              <w:del w:id="2337" w:author="Fiona McNicholas" w:date="2024-04-22T13:14:00Z">
                <w:r w:rsidDel="00020B89">
                  <w:delText>12-15</w:delText>
                </w:r>
              </w:del>
            </w:ins>
          </w:p>
          <w:p w14:paraId="1146564D" w14:textId="7B5D47EA" w:rsidR="00232C21" w:rsidRDefault="00232C21" w:rsidP="00232C21">
            <w:pPr>
              <w:cnfStyle w:val="000000000000" w:firstRow="0" w:lastRow="0" w:firstColumn="0" w:lastColumn="0" w:oddVBand="0" w:evenVBand="0" w:oddHBand="0" w:evenHBand="0" w:firstRowFirstColumn="0" w:firstRowLastColumn="0" w:lastRowFirstColumn="0" w:lastRowLastColumn="0"/>
              <w:rPr>
                <w:ins w:id="2338" w:author="Fiona McNicholas" w:date="2024-03-31T16:07:00Z"/>
              </w:rPr>
            </w:pPr>
            <w:ins w:id="2339" w:author="Fiona McNicholas [2]" w:date="2024-04-02T23:01:00Z">
              <w:del w:id="2340" w:author="Fiona McNicholas" w:date="2024-04-22T13:14:00Z">
                <w:r w:rsidDel="00020B89">
                  <w:delText xml:space="preserve">Stage 2: Interviewed </w:delText>
                </w:r>
              </w:del>
            </w:ins>
            <w:ins w:id="2341" w:author="Fiona McNicholas [2]" w:date="2024-04-02T23:00:00Z">
              <w:del w:id="2342" w:author="Fiona McNicholas" w:date="2024-04-22T13:14:00Z">
                <w:r w:rsidDel="00020B89">
                  <w:delText>N=</w:delText>
                </w:r>
              </w:del>
            </w:ins>
            <w:ins w:id="2343" w:author="Fiona McNicholas [2]" w:date="2024-04-02T23:01:00Z">
              <w:del w:id="2344" w:author="Fiona McNicholas" w:date="2024-04-22T13:14:00Z">
                <w:r w:rsidDel="00020B89">
                  <w:delText>1</w:delText>
                </w:r>
              </w:del>
            </w:ins>
            <w:ins w:id="2345" w:author="Fiona McNicholas [2]" w:date="2024-04-02T23:02:00Z">
              <w:del w:id="2346" w:author="Fiona McNicholas" w:date="2024-04-22T13:14:00Z">
                <w:r w:rsidDel="00020B89">
                  <w:delText>95</w:delText>
                </w:r>
              </w:del>
            </w:ins>
          </w:p>
        </w:tc>
        <w:tc>
          <w:tcPr>
            <w:tcW w:w="4128" w:type="dxa"/>
          </w:tcPr>
          <w:p w14:paraId="7CA44176" w14:textId="678B7140" w:rsidR="00232C21" w:rsidRDefault="00232C21" w:rsidP="00232C21">
            <w:pPr>
              <w:cnfStyle w:val="000000000000" w:firstRow="0" w:lastRow="0" w:firstColumn="0" w:lastColumn="0" w:oddVBand="0" w:evenVBand="0" w:oddHBand="0" w:evenHBand="0" w:firstRowFirstColumn="0" w:firstRowLastColumn="0" w:lastRowFirstColumn="0" w:lastRowLastColumn="0"/>
              <w:rPr>
                <w:ins w:id="2347" w:author="Fiona McNicholas" w:date="2024-04-22T13:17:00Z"/>
              </w:rPr>
            </w:pPr>
            <w:ins w:id="2348" w:author="Fiona McNicholas" w:date="2024-04-22T13:17:00Z">
              <w:r>
                <w:t xml:space="preserve">Definition of SH: YSR ‘I deliberately try to hurt or kill myself.’ </w:t>
              </w:r>
            </w:ins>
          </w:p>
          <w:p w14:paraId="447054C3" w14:textId="366E2304" w:rsidR="00232C21" w:rsidRDefault="0087719A" w:rsidP="00232C21">
            <w:pPr>
              <w:cnfStyle w:val="000000000000" w:firstRow="0" w:lastRow="0" w:firstColumn="0" w:lastColumn="0" w:oddVBand="0" w:evenVBand="0" w:oddHBand="0" w:evenHBand="0" w:firstRowFirstColumn="0" w:firstRowLastColumn="0" w:lastRowFirstColumn="0" w:lastRowLastColumn="0"/>
              <w:rPr>
                <w:ins w:id="2349" w:author="Fiona McNicholas" w:date="2024-04-22T13:17:00Z"/>
              </w:rPr>
            </w:pPr>
            <w:ins w:id="2350" w:author="Fiona McNicholas" w:date="2024-04-26T11:44:00Z">
              <w:r>
                <w:t xml:space="preserve">Past </w:t>
              </w:r>
            </w:ins>
            <w:ins w:id="2351" w:author="Fiona McNicholas" w:date="2024-04-26T11:45:00Z">
              <w:r w:rsidR="00664067">
                <w:t>6-month</w:t>
              </w:r>
            </w:ins>
            <w:ins w:id="2352" w:author="Fiona McNicholas" w:date="2024-04-26T11:44:00Z">
              <w:r>
                <w:t xml:space="preserve"> </w:t>
              </w:r>
            </w:ins>
            <w:ins w:id="2353" w:author="Fiona McNicholas" w:date="2024-04-26T11:45:00Z">
              <w:r>
                <w:t>r</w:t>
              </w:r>
            </w:ins>
            <w:ins w:id="2354" w:author="Fiona McNicholas" w:date="2024-04-22T13:17:00Z">
              <w:r w:rsidR="00232C21">
                <w:t>ates</w:t>
              </w:r>
            </w:ins>
            <w:ins w:id="2355" w:author="Fiona McNicholas" w:date="2024-04-26T11:45:00Z">
              <w:r>
                <w:t xml:space="preserve"> 7.2% (</w:t>
              </w:r>
            </w:ins>
            <w:ins w:id="2356" w:author="Fiona McNicholas" w:date="2024-04-22T13:17:00Z">
              <w:r w:rsidR="00232C21">
                <w:t>6.3%, sometimes true, 0.8% very true/often true</w:t>
              </w:r>
            </w:ins>
            <w:ins w:id="2357" w:author="Fiona McNicholas" w:date="2024-04-26T11:45:00Z">
              <w:r>
                <w:t>)</w:t>
              </w:r>
            </w:ins>
          </w:p>
          <w:p w14:paraId="24709149" w14:textId="51F0D660" w:rsidR="00232C21" w:rsidRDefault="0087719A" w:rsidP="00232C21">
            <w:pPr>
              <w:cnfStyle w:val="000000000000" w:firstRow="0" w:lastRow="0" w:firstColumn="0" w:lastColumn="0" w:oddVBand="0" w:evenVBand="0" w:oddHBand="0" w:evenHBand="0" w:firstRowFirstColumn="0" w:firstRowLastColumn="0" w:lastRowFirstColumn="0" w:lastRowLastColumn="0"/>
              <w:rPr>
                <w:ins w:id="2358" w:author="Fiona McNicholas" w:date="2024-04-26T11:46:00Z"/>
              </w:rPr>
            </w:pPr>
            <w:ins w:id="2359" w:author="Fiona McNicholas" w:date="2024-04-26T11:45:00Z">
              <w:r>
                <w:t>Past 6</w:t>
              </w:r>
            </w:ins>
            <w:ins w:id="2360" w:author="Fiona McNicholas" w:date="2024-04-26T11:46:00Z">
              <w:r w:rsidR="00664067">
                <w:t>-</w:t>
              </w:r>
            </w:ins>
            <w:ins w:id="2361" w:author="Fiona McNicholas" w:date="2024-04-26T11:45:00Z">
              <w:r>
                <w:t>month r</w:t>
              </w:r>
            </w:ins>
            <w:ins w:id="2362" w:author="Fiona McNicholas" w:date="2024-04-22T13:17:00Z">
              <w:r w:rsidR="00232C21">
                <w:t>ates SI: 9.7%</w:t>
              </w:r>
            </w:ins>
            <w:ins w:id="2363" w:author="Fiona McNicholas" w:date="2024-04-26T11:45:00Z">
              <w:r w:rsidR="00664067">
                <w:t xml:space="preserve"> (</w:t>
              </w:r>
            </w:ins>
            <w:ins w:id="2364" w:author="Fiona McNicholas" w:date="2024-04-22T13:17:00Z">
              <w:r w:rsidR="00232C21">
                <w:t>sometimes true</w:t>
              </w:r>
            </w:ins>
            <w:ins w:id="2365" w:author="Fiona McNicholas" w:date="2024-04-26T11:46:00Z">
              <w:r w:rsidR="00664067">
                <w:t xml:space="preserve"> 8.4%</w:t>
              </w:r>
            </w:ins>
            <w:ins w:id="2366" w:author="Fiona McNicholas" w:date="2024-04-22T13:17:00Z">
              <w:r w:rsidR="00232C21">
                <w:t>, 1.3% very true/often true</w:t>
              </w:r>
            </w:ins>
            <w:ins w:id="2367" w:author="Fiona McNicholas" w:date="2024-04-26T11:46:00Z">
              <w:r w:rsidR="00664067">
                <w:t>)</w:t>
              </w:r>
            </w:ins>
          </w:p>
          <w:p w14:paraId="420DD9F6" w14:textId="56D0457E" w:rsidR="00B60929" w:rsidRDefault="00B60929" w:rsidP="00232C21">
            <w:pPr>
              <w:cnfStyle w:val="000000000000" w:firstRow="0" w:lastRow="0" w:firstColumn="0" w:lastColumn="0" w:oddVBand="0" w:evenVBand="0" w:oddHBand="0" w:evenHBand="0" w:firstRowFirstColumn="0" w:firstRowLastColumn="0" w:lastRowFirstColumn="0" w:lastRowLastColumn="0"/>
              <w:rPr>
                <w:ins w:id="2368" w:author="Fiona McNicholas" w:date="2024-04-22T13:17:00Z"/>
              </w:rPr>
            </w:pPr>
            <w:ins w:id="2369" w:author="Fiona McNicholas" w:date="2024-04-26T11:46:00Z">
              <w:r>
                <w:t>YSR Suicidal ideation 9.9% M and 9.6%</w:t>
              </w:r>
            </w:ins>
          </w:p>
          <w:p w14:paraId="10A02ADF" w14:textId="5D928496" w:rsidR="00B60929" w:rsidRDefault="00232C21" w:rsidP="00232C21">
            <w:pPr>
              <w:cnfStyle w:val="000000000000" w:firstRow="0" w:lastRow="0" w:firstColumn="0" w:lastColumn="0" w:oddVBand="0" w:evenVBand="0" w:oddHBand="0" w:evenHBand="0" w:firstRowFirstColumn="0" w:firstRowLastColumn="0" w:lastRowFirstColumn="0" w:lastRowLastColumn="0"/>
              <w:rPr>
                <w:ins w:id="2370" w:author="Fiona McNicholas" w:date="2024-04-26T11:47:00Z"/>
              </w:rPr>
            </w:pPr>
            <w:ins w:id="2371" w:author="Fiona McNicholas" w:date="2024-04-22T13:17:00Z">
              <w:r>
                <w:t xml:space="preserve">CDI Past 2-week suicidal ideation: 19.2% </w:t>
              </w:r>
            </w:ins>
            <w:ins w:id="2372" w:author="Fiona McNicholas" w:date="2024-04-26T11:47:00Z">
              <w:r w:rsidR="00B60929">
                <w:t xml:space="preserve">(Thoughts of SH </w:t>
              </w:r>
              <w:r w:rsidR="00B2645B">
                <w:t>18.3%, t</w:t>
              </w:r>
            </w:ins>
            <w:ins w:id="2373" w:author="Fiona McNicholas" w:date="2024-04-26T11:48:00Z">
              <w:r w:rsidR="00960B49">
                <w:t>houghts of killing oneself 0.9%)</w:t>
              </w:r>
            </w:ins>
          </w:p>
          <w:p w14:paraId="0D826C33" w14:textId="4C5820F5" w:rsidR="00232C21" w:rsidRDefault="00960B49" w:rsidP="00232C21">
            <w:pPr>
              <w:cnfStyle w:val="000000000000" w:firstRow="0" w:lastRow="0" w:firstColumn="0" w:lastColumn="0" w:oddVBand="0" w:evenVBand="0" w:oddHBand="0" w:evenHBand="0" w:firstRowFirstColumn="0" w:firstRowLastColumn="0" w:lastRowFirstColumn="0" w:lastRowLastColumn="0"/>
              <w:rPr>
                <w:ins w:id="2374" w:author="Fiona McNicholas" w:date="2024-04-22T13:17:00Z"/>
              </w:rPr>
            </w:pPr>
            <w:ins w:id="2375" w:author="Fiona McNicholas" w:date="2024-04-26T11:48:00Z">
              <w:r>
                <w:t xml:space="preserve">CDI Suicidal ideation </w:t>
              </w:r>
            </w:ins>
            <w:ins w:id="2376" w:author="Fiona McNicholas" w:date="2024-04-22T13:17:00Z">
              <w:r w:rsidR="00232C21">
                <w:t>18.9% M and 19.3% F</w:t>
              </w:r>
            </w:ins>
          </w:p>
          <w:p w14:paraId="65E66A77" w14:textId="0AAD4332" w:rsidR="00232C21" w:rsidRPr="00E20113" w:rsidDel="00020B89" w:rsidRDefault="00232C21" w:rsidP="00232C21">
            <w:pPr>
              <w:cnfStyle w:val="000000000000" w:firstRow="0" w:lastRow="0" w:firstColumn="0" w:lastColumn="0" w:oddVBand="0" w:evenVBand="0" w:oddHBand="0" w:evenHBand="0" w:firstRowFirstColumn="0" w:firstRowLastColumn="0" w:lastRowFirstColumn="0" w:lastRowLastColumn="0"/>
              <w:rPr>
                <w:ins w:id="2377" w:author="Fiona McNicholas [2]" w:date="2024-04-02T23:06:00Z"/>
                <w:del w:id="2378" w:author="Fiona McNicholas" w:date="2024-04-22T13:14:00Z"/>
                <w:rFonts w:cstheme="minorHAnsi"/>
                <w:rPrChange w:id="2379" w:author="Fiona McNicholas [2]" w:date="2024-04-02T23:09:00Z">
                  <w:rPr>
                    <w:ins w:id="2380" w:author="Fiona McNicholas [2]" w:date="2024-04-02T23:06:00Z"/>
                    <w:del w:id="2381" w:author="Fiona McNicholas" w:date="2024-04-22T13:14:00Z"/>
                    <w:rFonts w:cstheme="minorHAnsi"/>
                    <w:sz w:val="32"/>
                    <w:szCs w:val="32"/>
                  </w:rPr>
                </w:rPrChange>
              </w:rPr>
            </w:pPr>
            <w:ins w:id="2382" w:author="Fiona McNicholas" w:date="2024-04-22T13:17:00Z">
              <w:r>
                <w:t>F</w:t>
              </w:r>
            </w:ins>
            <w:ins w:id="2383" w:author="Fiona McNicholas [2]" w:date="2024-04-02T23:05:00Z">
              <w:del w:id="2384" w:author="Fiona McNicholas" w:date="2024-04-22T13:14:00Z">
                <w:r w:rsidRPr="00E20113" w:rsidDel="00020B89">
                  <w:rPr>
                    <w:rFonts w:cstheme="minorHAnsi"/>
                    <w:sz w:val="22"/>
                    <w:szCs w:val="22"/>
                    <w:rPrChange w:id="2385" w:author="Fiona McNicholas [2]" w:date="2024-04-02T23:09:00Z">
                      <w:rPr>
                        <w:rFonts w:cstheme="minorHAnsi"/>
                        <w:sz w:val="32"/>
                        <w:szCs w:val="32"/>
                      </w:rPr>
                    </w:rPrChange>
                  </w:rPr>
                  <w:delText>Total</w:delText>
                </w:r>
              </w:del>
            </w:ins>
            <w:ins w:id="2386" w:author="Fiona McNicholas [2]" w:date="2024-04-02T23:06:00Z">
              <w:del w:id="2387" w:author="Fiona McNicholas" w:date="2024-04-22T13:14:00Z">
                <w:r w:rsidRPr="00E20113" w:rsidDel="00020B89">
                  <w:rPr>
                    <w:rFonts w:cstheme="minorHAnsi"/>
                    <w:sz w:val="22"/>
                    <w:szCs w:val="22"/>
                    <w:rPrChange w:id="2388" w:author="Fiona McNicholas [2]" w:date="2024-04-02T23:09:00Z">
                      <w:rPr>
                        <w:rFonts w:cstheme="minorHAnsi"/>
                        <w:sz w:val="32"/>
                        <w:szCs w:val="32"/>
                      </w:rPr>
                    </w:rPrChange>
                  </w:rPr>
                  <w:delText xml:space="preserve"> group</w:delText>
                </w:r>
              </w:del>
            </w:ins>
            <w:ins w:id="2389" w:author="Fiona McNicholas [2]" w:date="2024-04-02T23:05:00Z">
              <w:del w:id="2390" w:author="Fiona McNicholas" w:date="2024-04-22T13:14:00Z">
                <w:r w:rsidRPr="00E20113" w:rsidDel="00020B89">
                  <w:rPr>
                    <w:rFonts w:cstheme="minorHAnsi"/>
                    <w:sz w:val="22"/>
                    <w:szCs w:val="22"/>
                    <w:rPrChange w:id="2391" w:author="Fiona McNicholas [2]" w:date="2024-04-02T23:09:00Z">
                      <w:rPr>
                        <w:rFonts w:cstheme="minorHAnsi"/>
                        <w:sz w:val="32"/>
                        <w:szCs w:val="32"/>
                      </w:rPr>
                    </w:rPrChange>
                  </w:rPr>
                  <w:delText>:</w:delText>
                </w:r>
              </w:del>
            </w:ins>
            <w:ins w:id="2392" w:author="Fiona McNicholas [2]" w:date="2024-04-02T23:09:00Z">
              <w:del w:id="2393" w:author="Fiona McNicholas" w:date="2024-04-22T13:14:00Z">
                <w:r w:rsidDel="00020B89">
                  <w:rPr>
                    <w:rFonts w:cstheme="minorHAnsi"/>
                  </w:rPr>
                  <w:delText xml:space="preserve"> </w:delText>
                </w:r>
              </w:del>
            </w:ins>
          </w:p>
          <w:p w14:paraId="4EBE3024" w14:textId="6C7F4329" w:rsidR="00232C21" w:rsidRPr="00E20113" w:rsidDel="00020B89" w:rsidRDefault="00232C21" w:rsidP="00232C21">
            <w:pPr>
              <w:cnfStyle w:val="000000000000" w:firstRow="0" w:lastRow="0" w:firstColumn="0" w:lastColumn="0" w:oddVBand="0" w:evenVBand="0" w:oddHBand="0" w:evenHBand="0" w:firstRowFirstColumn="0" w:firstRowLastColumn="0" w:lastRowFirstColumn="0" w:lastRowLastColumn="0"/>
              <w:rPr>
                <w:ins w:id="2394" w:author="Fiona McNicholas [2]" w:date="2024-04-02T22:57:00Z"/>
                <w:del w:id="2395" w:author="Fiona McNicholas" w:date="2024-04-22T13:14:00Z"/>
                <w:rFonts w:cstheme="minorHAnsi"/>
                <w:rPrChange w:id="2396" w:author="Fiona McNicholas [2]" w:date="2024-04-02T23:09:00Z">
                  <w:rPr>
                    <w:ins w:id="2397" w:author="Fiona McNicholas [2]" w:date="2024-04-02T22:57:00Z"/>
                    <w:del w:id="2398" w:author="Fiona McNicholas" w:date="2024-04-22T13:14:00Z"/>
                    <w:rFonts w:cstheme="minorHAnsi"/>
                    <w:sz w:val="32"/>
                    <w:szCs w:val="32"/>
                  </w:rPr>
                </w:rPrChange>
              </w:rPr>
            </w:pPr>
            <w:ins w:id="2399" w:author="Fiona McNicholas [2]" w:date="2024-04-02T23:05:00Z">
              <w:del w:id="2400" w:author="Fiona McNicholas" w:date="2024-04-22T13:14:00Z">
                <w:r w:rsidRPr="00E20113" w:rsidDel="00020B89">
                  <w:rPr>
                    <w:rFonts w:cstheme="minorHAnsi"/>
                    <w:sz w:val="22"/>
                    <w:szCs w:val="22"/>
                    <w:rPrChange w:id="2401" w:author="Fiona McNicholas [2]" w:date="2024-04-02T23:09:00Z">
                      <w:rPr>
                        <w:rFonts w:cstheme="minorHAnsi"/>
                        <w:sz w:val="32"/>
                        <w:szCs w:val="32"/>
                      </w:rPr>
                    </w:rPrChange>
                  </w:rPr>
                  <w:delText xml:space="preserve"> SI: C</w:delText>
                </w:r>
              </w:del>
            </w:ins>
            <w:ins w:id="2402" w:author="Fiona McNicholas [2]" w:date="2024-04-02T23:02:00Z">
              <w:del w:id="2403" w:author="Fiona McNicholas" w:date="2024-04-22T13:14:00Z">
                <w:r w:rsidRPr="00E20113" w:rsidDel="00020B89">
                  <w:rPr>
                    <w:rFonts w:cstheme="minorHAnsi"/>
                    <w:sz w:val="22"/>
                    <w:szCs w:val="22"/>
                    <w:rPrChange w:id="2404" w:author="Fiona McNicholas [2]" w:date="2024-04-02T23:09:00Z">
                      <w:rPr>
                        <w:rFonts w:cstheme="minorHAnsi"/>
                        <w:sz w:val="32"/>
                        <w:szCs w:val="32"/>
                      </w:rPr>
                    </w:rPrChange>
                  </w:rPr>
                  <w:delText>urrent 0</w:delText>
                </w:r>
              </w:del>
            </w:ins>
            <w:ins w:id="2405" w:author="Fiona McNicholas [2]" w:date="2024-04-02T23:05:00Z">
              <w:del w:id="2406" w:author="Fiona McNicholas" w:date="2024-04-22T13:14:00Z">
                <w:r w:rsidRPr="00E20113" w:rsidDel="00020B89">
                  <w:rPr>
                    <w:rFonts w:cstheme="minorHAnsi"/>
                    <w:sz w:val="22"/>
                    <w:szCs w:val="22"/>
                    <w:rPrChange w:id="2407" w:author="Fiona McNicholas [2]" w:date="2024-04-02T23:09:00Z">
                      <w:rPr>
                        <w:rFonts w:cstheme="minorHAnsi"/>
                        <w:sz w:val="32"/>
                        <w:szCs w:val="32"/>
                      </w:rPr>
                    </w:rPrChange>
                  </w:rPr>
                  <w:delText xml:space="preserve">%; </w:delText>
                </w:r>
              </w:del>
            </w:ins>
            <w:ins w:id="2408" w:author="Fiona McNicholas [2]" w:date="2024-04-02T23:02:00Z">
              <w:del w:id="2409" w:author="Fiona McNicholas" w:date="2024-04-22T13:14:00Z">
                <w:r w:rsidRPr="00E20113" w:rsidDel="00020B89">
                  <w:rPr>
                    <w:rFonts w:cstheme="minorHAnsi"/>
                    <w:sz w:val="22"/>
                    <w:szCs w:val="22"/>
                    <w:rPrChange w:id="2410" w:author="Fiona McNicholas [2]" w:date="2024-04-02T23:09:00Z">
                      <w:rPr>
                        <w:rFonts w:cstheme="minorHAnsi"/>
                        <w:sz w:val="32"/>
                        <w:szCs w:val="32"/>
                      </w:rPr>
                    </w:rPrChange>
                  </w:rPr>
                  <w:delText>Past</w:delText>
                </w:r>
              </w:del>
            </w:ins>
            <w:ins w:id="2411" w:author="Fiona McNicholas [2]" w:date="2024-04-02T23:07:00Z">
              <w:del w:id="2412" w:author="Fiona McNicholas" w:date="2024-04-22T13:14:00Z">
                <w:r w:rsidRPr="00E20113" w:rsidDel="00020B89">
                  <w:rPr>
                    <w:rFonts w:cstheme="minorHAnsi"/>
                    <w:sz w:val="22"/>
                    <w:szCs w:val="22"/>
                    <w:rPrChange w:id="2413" w:author="Fiona McNicholas [2]" w:date="2024-04-02T23:09:00Z">
                      <w:rPr>
                        <w:rFonts w:cstheme="minorHAnsi"/>
                        <w:sz w:val="32"/>
                        <w:szCs w:val="32"/>
                      </w:rPr>
                    </w:rPrChange>
                  </w:rPr>
                  <w:delText xml:space="preserve"> </w:delText>
                </w:r>
              </w:del>
            </w:ins>
            <w:ins w:id="2414" w:author="Fiona McNicholas [2]" w:date="2024-04-02T22:57:00Z">
              <w:del w:id="2415" w:author="Fiona McNicholas" w:date="2024-04-22T13:14:00Z">
                <w:r w:rsidRPr="00E20113" w:rsidDel="00020B89">
                  <w:rPr>
                    <w:rFonts w:cstheme="minorHAnsi"/>
                    <w:sz w:val="22"/>
                    <w:szCs w:val="22"/>
                    <w:rPrChange w:id="2416" w:author="Fiona McNicholas [2]" w:date="2024-04-02T23:09:00Z">
                      <w:rPr>
                        <w:rFonts w:cstheme="minorHAnsi"/>
                        <w:sz w:val="32"/>
                        <w:szCs w:val="32"/>
                      </w:rPr>
                    </w:rPrChange>
                  </w:rPr>
                  <w:delText xml:space="preserve">1.9% </w:delText>
                </w:r>
              </w:del>
            </w:ins>
          </w:p>
          <w:p w14:paraId="4C62920E" w14:textId="3EBA937E" w:rsidR="00232C21" w:rsidRPr="00E20113" w:rsidDel="00020B89" w:rsidRDefault="00232C21" w:rsidP="00232C21">
            <w:pPr>
              <w:cnfStyle w:val="000000000000" w:firstRow="0" w:lastRow="0" w:firstColumn="0" w:lastColumn="0" w:oddVBand="0" w:evenVBand="0" w:oddHBand="0" w:evenHBand="0" w:firstRowFirstColumn="0" w:firstRowLastColumn="0" w:lastRowFirstColumn="0" w:lastRowLastColumn="0"/>
              <w:rPr>
                <w:ins w:id="2417" w:author="Fiona McNicholas [2]" w:date="2024-04-02T23:03:00Z"/>
                <w:del w:id="2418" w:author="Fiona McNicholas" w:date="2024-04-22T13:14:00Z"/>
                <w:rFonts w:cstheme="minorHAnsi"/>
                <w:rPrChange w:id="2419" w:author="Fiona McNicholas [2]" w:date="2024-04-02T23:09:00Z">
                  <w:rPr>
                    <w:ins w:id="2420" w:author="Fiona McNicholas [2]" w:date="2024-04-02T23:03:00Z"/>
                    <w:del w:id="2421" w:author="Fiona McNicholas" w:date="2024-04-22T13:14:00Z"/>
                    <w:rFonts w:cstheme="minorHAnsi"/>
                    <w:sz w:val="32"/>
                    <w:szCs w:val="32"/>
                  </w:rPr>
                </w:rPrChange>
              </w:rPr>
            </w:pPr>
            <w:ins w:id="2422" w:author="Fiona McNicholas [2]" w:date="2024-04-02T23:02:00Z">
              <w:del w:id="2423" w:author="Fiona McNicholas" w:date="2024-04-22T13:14:00Z">
                <w:r w:rsidRPr="00E20113" w:rsidDel="00020B89">
                  <w:rPr>
                    <w:rFonts w:cstheme="minorHAnsi"/>
                    <w:sz w:val="22"/>
                    <w:szCs w:val="22"/>
                    <w:rPrChange w:id="2424" w:author="Fiona McNicholas [2]" w:date="2024-04-02T23:09:00Z">
                      <w:rPr>
                        <w:rFonts w:cstheme="minorHAnsi"/>
                        <w:sz w:val="32"/>
                        <w:szCs w:val="32"/>
                      </w:rPr>
                    </w:rPrChange>
                  </w:rPr>
                  <w:delText>‘P</w:delText>
                </w:r>
              </w:del>
            </w:ins>
            <w:ins w:id="2425" w:author="Fiona McNicholas [2]" w:date="2024-04-02T22:57:00Z">
              <w:del w:id="2426" w:author="Fiona McNicholas" w:date="2024-04-22T13:14:00Z">
                <w:r w:rsidRPr="00E20113" w:rsidDel="00020B89">
                  <w:rPr>
                    <w:rFonts w:cstheme="minorHAnsi"/>
                    <w:sz w:val="22"/>
                    <w:szCs w:val="22"/>
                    <w:rPrChange w:id="2427" w:author="Fiona McNicholas [2]" w:date="2024-04-02T23:09:00Z">
                      <w:rPr>
                        <w:rFonts w:cstheme="minorHAnsi"/>
                        <w:sz w:val="32"/>
                        <w:szCs w:val="32"/>
                      </w:rPr>
                    </w:rPrChange>
                  </w:rPr>
                  <w:delText>arasuicde (or SH) 1.5%</w:delText>
                </w:r>
              </w:del>
            </w:ins>
          </w:p>
          <w:p w14:paraId="5351A2A8" w14:textId="22BEB4A7" w:rsidR="00232C21" w:rsidRPr="00E20113" w:rsidDel="00020B89" w:rsidRDefault="00232C21" w:rsidP="00232C21">
            <w:pPr>
              <w:cnfStyle w:val="000000000000" w:firstRow="0" w:lastRow="0" w:firstColumn="0" w:lastColumn="0" w:oddVBand="0" w:evenVBand="0" w:oddHBand="0" w:evenHBand="0" w:firstRowFirstColumn="0" w:firstRowLastColumn="0" w:lastRowFirstColumn="0" w:lastRowLastColumn="0"/>
              <w:rPr>
                <w:ins w:id="2428" w:author="Fiona McNicholas [2]" w:date="2024-04-02T23:03:00Z"/>
                <w:del w:id="2429" w:author="Fiona McNicholas" w:date="2024-04-22T13:14:00Z"/>
              </w:rPr>
            </w:pPr>
            <w:ins w:id="2430" w:author="Fiona McNicholas [2]" w:date="2024-04-02T23:03:00Z">
              <w:del w:id="2431" w:author="Fiona McNicholas" w:date="2024-04-22T13:14:00Z">
                <w:r w:rsidRPr="00E20113" w:rsidDel="00020B89">
                  <w:delText xml:space="preserve">‘At risk’ group </w:delText>
                </w:r>
              </w:del>
            </w:ins>
            <w:ins w:id="2432" w:author="Fiona McNicholas [2]" w:date="2024-04-02T23:09:00Z">
              <w:del w:id="2433" w:author="Fiona McNicholas" w:date="2024-04-22T13:14:00Z">
                <w:r w:rsidDel="00020B89">
                  <w:delText>(N=101)</w:delText>
                </w:r>
              </w:del>
            </w:ins>
          </w:p>
          <w:p w14:paraId="08C70115" w14:textId="7371DB89" w:rsidR="00232C21" w:rsidRPr="009A3AE6" w:rsidDel="00020B89" w:rsidRDefault="00232C21" w:rsidP="00232C21">
            <w:pPr>
              <w:cnfStyle w:val="000000000000" w:firstRow="0" w:lastRow="0" w:firstColumn="0" w:lastColumn="0" w:oddVBand="0" w:evenVBand="0" w:oddHBand="0" w:evenHBand="0" w:firstRowFirstColumn="0" w:firstRowLastColumn="0" w:lastRowFirstColumn="0" w:lastRowLastColumn="0"/>
              <w:rPr>
                <w:ins w:id="2434" w:author="Fiona McNicholas [2]" w:date="2024-04-02T23:04:00Z"/>
                <w:del w:id="2435" w:author="Fiona McNicholas" w:date="2024-04-22T13:14:00Z"/>
                <w:lang w:val="en-IE"/>
                <w:rPrChange w:id="2436" w:author="Fiona McNicholas" w:date="2024-04-22T13:17:00Z">
                  <w:rPr>
                    <w:ins w:id="2437" w:author="Fiona McNicholas [2]" w:date="2024-04-02T23:04:00Z"/>
                    <w:del w:id="2438" w:author="Fiona McNicholas" w:date="2024-04-22T13:14:00Z"/>
                  </w:rPr>
                </w:rPrChange>
              </w:rPr>
            </w:pPr>
            <w:ins w:id="2439" w:author="Fiona McNicholas [2]" w:date="2024-04-02T23:03:00Z">
              <w:del w:id="2440" w:author="Fiona McNicholas" w:date="2024-04-22T13:14:00Z">
                <w:r w:rsidRPr="009A3AE6" w:rsidDel="00020B89">
                  <w:rPr>
                    <w:lang w:val="en-IE"/>
                    <w:rPrChange w:id="2441" w:author="Fiona McNicholas" w:date="2024-04-22T13:17:00Z">
                      <w:rPr/>
                    </w:rPrChange>
                  </w:rPr>
                  <w:delText xml:space="preserve">Past SI 9.9% </w:delText>
                </w:r>
              </w:del>
            </w:ins>
          </w:p>
          <w:p w14:paraId="25098958" w14:textId="71874C63" w:rsidR="00232C21" w:rsidRPr="009A3AE6" w:rsidDel="00020B89" w:rsidRDefault="00232C21" w:rsidP="00232C21">
            <w:pPr>
              <w:cnfStyle w:val="000000000000" w:firstRow="0" w:lastRow="0" w:firstColumn="0" w:lastColumn="0" w:oddVBand="0" w:evenVBand="0" w:oddHBand="0" w:evenHBand="0" w:firstRowFirstColumn="0" w:firstRowLastColumn="0" w:lastRowFirstColumn="0" w:lastRowLastColumn="0"/>
              <w:rPr>
                <w:ins w:id="2442" w:author="Fiona McNicholas [2]" w:date="2024-04-02T23:04:00Z"/>
                <w:del w:id="2443" w:author="Fiona McNicholas" w:date="2024-04-22T13:14:00Z"/>
                <w:lang w:val="en-IE"/>
                <w:rPrChange w:id="2444" w:author="Fiona McNicholas" w:date="2024-04-22T13:17:00Z">
                  <w:rPr>
                    <w:ins w:id="2445" w:author="Fiona McNicholas [2]" w:date="2024-04-02T23:04:00Z"/>
                    <w:del w:id="2446" w:author="Fiona McNicholas" w:date="2024-04-22T13:14:00Z"/>
                  </w:rPr>
                </w:rPrChange>
              </w:rPr>
            </w:pPr>
            <w:ins w:id="2447" w:author="Fiona McNicholas [2]" w:date="2024-04-02T23:04:00Z">
              <w:del w:id="2448" w:author="Fiona McNicholas" w:date="2024-04-22T13:14:00Z">
                <w:r w:rsidRPr="009A3AE6" w:rsidDel="00020B89">
                  <w:rPr>
                    <w:lang w:val="en-IE"/>
                    <w:rPrChange w:id="2449" w:author="Fiona McNicholas" w:date="2024-04-22T13:17:00Z">
                      <w:rPr/>
                    </w:rPrChange>
                  </w:rPr>
                  <w:lastRenderedPageBreak/>
                  <w:delText xml:space="preserve">‘Para suicide’ </w:delText>
                </w:r>
              </w:del>
            </w:ins>
            <w:ins w:id="2450" w:author="Fiona McNicholas [2]" w:date="2024-04-02T23:08:00Z">
              <w:del w:id="2451" w:author="Fiona McNicholas" w:date="2024-04-22T13:14:00Z">
                <w:r w:rsidRPr="009A3AE6" w:rsidDel="00020B89">
                  <w:rPr>
                    <w:lang w:val="en-IE"/>
                    <w:rPrChange w:id="2452" w:author="Fiona McNicholas" w:date="2024-04-22T13:17:00Z">
                      <w:rPr/>
                    </w:rPrChange>
                  </w:rPr>
                  <w:delText xml:space="preserve">or SH </w:delText>
                </w:r>
              </w:del>
            </w:ins>
            <w:ins w:id="2453" w:author="Fiona McNicholas [2]" w:date="2024-04-02T23:04:00Z">
              <w:del w:id="2454" w:author="Fiona McNicholas" w:date="2024-04-22T13:14:00Z">
                <w:r w:rsidRPr="009A3AE6" w:rsidDel="00020B89">
                  <w:rPr>
                    <w:lang w:val="en-IE"/>
                    <w:rPrChange w:id="2455" w:author="Fiona McNicholas" w:date="2024-04-22T13:17:00Z">
                      <w:rPr/>
                    </w:rPrChange>
                  </w:rPr>
                  <w:delText>7.9%</w:delText>
                </w:r>
              </w:del>
            </w:ins>
          </w:p>
          <w:p w14:paraId="526980EB" w14:textId="1FCB1147" w:rsidR="00232C21" w:rsidRPr="009A3AE6" w:rsidRDefault="00232C21" w:rsidP="00232C21">
            <w:pPr>
              <w:cnfStyle w:val="000000000000" w:firstRow="0" w:lastRow="0" w:firstColumn="0" w:lastColumn="0" w:oddVBand="0" w:evenVBand="0" w:oddHBand="0" w:evenHBand="0" w:firstRowFirstColumn="0" w:firstRowLastColumn="0" w:lastRowFirstColumn="0" w:lastRowLastColumn="0"/>
              <w:rPr>
                <w:ins w:id="2456" w:author="Fiona McNicholas" w:date="2024-03-31T16:07:00Z"/>
                <w:lang w:val="en-IE"/>
                <w:rPrChange w:id="2457" w:author="Fiona McNicholas" w:date="2024-04-22T13:17:00Z">
                  <w:rPr>
                    <w:ins w:id="2458" w:author="Fiona McNicholas" w:date="2024-03-31T16:07:00Z"/>
                  </w:rPr>
                </w:rPrChange>
              </w:rPr>
            </w:pPr>
          </w:p>
        </w:tc>
        <w:tc>
          <w:tcPr>
            <w:tcW w:w="1820" w:type="dxa"/>
          </w:tcPr>
          <w:p w14:paraId="34839302" w14:textId="6E0B8E66" w:rsidR="00232C21" w:rsidRDefault="00232C21" w:rsidP="00232C21">
            <w:pPr>
              <w:cnfStyle w:val="000000000000" w:firstRow="0" w:lastRow="0" w:firstColumn="0" w:lastColumn="0" w:oddVBand="0" w:evenVBand="0" w:oddHBand="0" w:evenHBand="0" w:firstRowFirstColumn="0" w:firstRowLastColumn="0" w:lastRowFirstColumn="0" w:lastRowLastColumn="0"/>
              <w:rPr>
                <w:ins w:id="2459" w:author="Fiona McNicholas" w:date="2024-03-31T16:07:00Z"/>
              </w:rPr>
            </w:pPr>
            <w:ins w:id="2460" w:author="Fiona McNicholas" w:date="2024-04-22T13:17:00Z">
              <w:r>
                <w:lastRenderedPageBreak/>
                <w:t>4</w:t>
              </w:r>
            </w:ins>
            <w:ins w:id="2461" w:author="Fiona McNicholas [2]" w:date="2024-04-03T01:38:00Z">
              <w:del w:id="2462" w:author="Fiona McNicholas" w:date="2024-04-22T13:14:00Z">
                <w:r w:rsidDel="00020B89">
                  <w:delText>8</w:delText>
                </w:r>
              </w:del>
            </w:ins>
          </w:p>
        </w:tc>
      </w:tr>
      <w:tr w:rsidR="00B110F2" w14:paraId="74F87711" w14:textId="77777777" w:rsidTr="00A242A0">
        <w:trPr>
          <w:ins w:id="2463" w:author="Fiona McNicholas" w:date="2024-04-22T13:19:00Z"/>
        </w:trPr>
        <w:tc>
          <w:tcPr>
            <w:cnfStyle w:val="001000000000" w:firstRow="0" w:lastRow="0" w:firstColumn="1" w:lastColumn="0" w:oddVBand="0" w:evenVBand="0" w:oddHBand="0" w:evenHBand="0" w:firstRowFirstColumn="0" w:firstRowLastColumn="0" w:lastRowFirstColumn="0" w:lastRowLastColumn="0"/>
            <w:tcW w:w="2094" w:type="dxa"/>
          </w:tcPr>
          <w:p w14:paraId="0799F806" w14:textId="26283DBA" w:rsidR="00232C21" w:rsidRPr="007744CB" w:rsidRDefault="00232C21" w:rsidP="00232C21">
            <w:pPr>
              <w:rPr>
                <w:ins w:id="2464" w:author="Fiona McNicholas" w:date="2024-04-22T13:19:00Z"/>
              </w:rPr>
            </w:pPr>
            <w:ins w:id="2465" w:author="Fiona McNicholas" w:date="2024-04-22T13:19:00Z">
              <w:r>
                <w:t>Lawl</w:t>
              </w:r>
            </w:ins>
            <w:ins w:id="2466" w:author="Fiona McNicholas" w:date="2024-04-22T15:02:00Z">
              <w:r w:rsidR="00B110F2">
                <w:t>o</w:t>
              </w:r>
            </w:ins>
            <w:ins w:id="2467" w:author="Fiona McNicholas" w:date="2024-04-22T13:19:00Z">
              <w:r>
                <w:t>r and James 2000</w:t>
              </w:r>
            </w:ins>
          </w:p>
        </w:tc>
        <w:tc>
          <w:tcPr>
            <w:tcW w:w="1988" w:type="dxa"/>
          </w:tcPr>
          <w:p w14:paraId="6A016928" w14:textId="77777777" w:rsidR="00232C21" w:rsidRDefault="00232C21" w:rsidP="00232C21">
            <w:pPr>
              <w:cnfStyle w:val="000000000000" w:firstRow="0" w:lastRow="0" w:firstColumn="0" w:lastColumn="0" w:oddVBand="0" w:evenVBand="0" w:oddHBand="0" w:evenHBand="0" w:firstRowFirstColumn="0" w:firstRowLastColumn="0" w:lastRowFirstColumn="0" w:lastRowLastColumn="0"/>
              <w:rPr>
                <w:ins w:id="2468" w:author="Fiona McNicholas" w:date="2024-04-22T13:19:00Z"/>
              </w:rPr>
            </w:pPr>
            <w:ins w:id="2469" w:author="Fiona McNicholas" w:date="2024-04-22T13:19:00Z">
              <w:r>
                <w:t>Regional Study</w:t>
              </w:r>
            </w:ins>
          </w:p>
          <w:p w14:paraId="532C2528" w14:textId="77777777" w:rsidR="00232C21" w:rsidRDefault="00232C21" w:rsidP="00232C21">
            <w:pPr>
              <w:cnfStyle w:val="000000000000" w:firstRow="0" w:lastRow="0" w:firstColumn="0" w:lastColumn="0" w:oddVBand="0" w:evenVBand="0" w:oddHBand="0" w:evenHBand="0" w:firstRowFirstColumn="0" w:firstRowLastColumn="0" w:lastRowFirstColumn="0" w:lastRowLastColumn="0"/>
              <w:rPr>
                <w:ins w:id="2470" w:author="Fiona McNicholas" w:date="2024-04-22T13:19:00Z"/>
              </w:rPr>
            </w:pPr>
            <w:ins w:id="2471" w:author="Fiona McNicholas" w:date="2024-04-22T13:19:00Z">
              <w:r>
                <w:t>16 years old</w:t>
              </w:r>
            </w:ins>
          </w:p>
          <w:p w14:paraId="38CCBACC" w14:textId="5F9A5283" w:rsidR="00232C21" w:rsidRDefault="00232C21" w:rsidP="00232C21">
            <w:pPr>
              <w:cnfStyle w:val="000000000000" w:firstRow="0" w:lastRow="0" w:firstColumn="0" w:lastColumn="0" w:oddVBand="0" w:evenVBand="0" w:oddHBand="0" w:evenHBand="0" w:firstRowFirstColumn="0" w:firstRowLastColumn="0" w:lastRowFirstColumn="0" w:lastRowLastColumn="0"/>
              <w:rPr>
                <w:ins w:id="2472" w:author="Fiona McNicholas" w:date="2024-04-22T13:19:00Z"/>
              </w:rPr>
            </w:pPr>
            <w:ins w:id="2473" w:author="Fiona McNicholas" w:date="2024-04-22T13:19:00Z">
              <w:r>
                <w:t>N = 779</w:t>
              </w:r>
            </w:ins>
          </w:p>
        </w:tc>
        <w:tc>
          <w:tcPr>
            <w:tcW w:w="4128" w:type="dxa"/>
          </w:tcPr>
          <w:p w14:paraId="3E5C4368" w14:textId="77777777" w:rsidR="00232C21" w:rsidRDefault="00232C21" w:rsidP="00232C21">
            <w:pPr>
              <w:cnfStyle w:val="000000000000" w:firstRow="0" w:lastRow="0" w:firstColumn="0" w:lastColumn="0" w:oddVBand="0" w:evenVBand="0" w:oddHBand="0" w:evenHBand="0" w:firstRowFirstColumn="0" w:firstRowLastColumn="0" w:lastRowFirstColumn="0" w:lastRowLastColumn="0"/>
              <w:rPr>
                <w:ins w:id="2474" w:author="Fiona McNicholas" w:date="2024-04-22T13:19:00Z"/>
              </w:rPr>
            </w:pPr>
            <w:ins w:id="2475" w:author="Fiona McNicholas" w:date="2024-04-22T13:19:00Z">
              <w:r>
                <w:t xml:space="preserve">Definition of SH: YSR </w:t>
              </w:r>
            </w:ins>
          </w:p>
          <w:p w14:paraId="3D2E1B32" w14:textId="3A85B8EF" w:rsidR="00232C21" w:rsidRDefault="000B6137" w:rsidP="00232C21">
            <w:pPr>
              <w:cnfStyle w:val="000000000000" w:firstRow="0" w:lastRow="0" w:firstColumn="0" w:lastColumn="0" w:oddVBand="0" w:evenVBand="0" w:oddHBand="0" w:evenHBand="0" w:firstRowFirstColumn="0" w:firstRowLastColumn="0" w:lastRowFirstColumn="0" w:lastRowLastColumn="0"/>
              <w:rPr>
                <w:ins w:id="2476" w:author="Fiona McNicholas" w:date="2024-04-22T13:19:00Z"/>
              </w:rPr>
            </w:pPr>
            <w:ins w:id="2477" w:author="Fiona McNicholas" w:date="2024-04-26T11:49:00Z">
              <w:r>
                <w:t xml:space="preserve">Past 6-month rates </w:t>
              </w:r>
            </w:ins>
            <w:ins w:id="2478" w:author="Fiona McNicholas" w:date="2024-04-22T13:19:00Z">
              <w:r w:rsidR="00232C21">
                <w:t xml:space="preserve">YSR SI </w:t>
              </w:r>
            </w:ins>
            <w:ins w:id="2479" w:author="Fiona McNicholas" w:date="2024-04-22T15:02:00Z">
              <w:r w:rsidR="00B110F2" w:rsidRPr="00B110F2">
                <w:t>17% occasionally</w:t>
              </w:r>
              <w:r w:rsidR="00B110F2">
                <w:t xml:space="preserve">; </w:t>
              </w:r>
              <w:r w:rsidR="00B110F2" w:rsidRPr="00B110F2">
                <w:t>6.4% frequently (girls 8.1 %</w:t>
              </w:r>
            </w:ins>
            <w:ins w:id="2480" w:author="Fiona McNicholas" w:date="2024-04-22T15:03:00Z">
              <w:r w:rsidR="00B110F2">
                <w:t>, boys</w:t>
              </w:r>
            </w:ins>
            <w:ins w:id="2481" w:author="Fiona McNicholas" w:date="2024-04-22T15:02:00Z">
              <w:r w:rsidR="00B110F2" w:rsidRPr="00B110F2">
                <w:t xml:space="preserve"> 4.6%) </w:t>
              </w:r>
            </w:ins>
          </w:p>
          <w:p w14:paraId="2126FBED" w14:textId="71E988DC" w:rsidR="00B110F2" w:rsidRDefault="000B6137" w:rsidP="00232C21">
            <w:pPr>
              <w:cnfStyle w:val="000000000000" w:firstRow="0" w:lastRow="0" w:firstColumn="0" w:lastColumn="0" w:oddVBand="0" w:evenVBand="0" w:oddHBand="0" w:evenHBand="0" w:firstRowFirstColumn="0" w:firstRowLastColumn="0" w:lastRowFirstColumn="0" w:lastRowLastColumn="0"/>
              <w:rPr>
                <w:ins w:id="2482" w:author="Fiona McNicholas" w:date="2024-04-22T13:19:00Z"/>
              </w:rPr>
            </w:pPr>
            <w:ins w:id="2483" w:author="Fiona McNicholas" w:date="2024-04-26T11:49:00Z">
              <w:r>
                <w:t xml:space="preserve">Past 6-month rates </w:t>
              </w:r>
            </w:ins>
            <w:ins w:id="2484" w:author="Fiona McNicholas" w:date="2024-04-22T13:19:00Z">
              <w:r w:rsidR="00232C21">
                <w:t xml:space="preserve">YSR SH </w:t>
              </w:r>
            </w:ins>
            <w:ins w:id="2485" w:author="Fiona McNicholas" w:date="2024-04-22T15:03:00Z">
              <w:r w:rsidR="00B110F2" w:rsidRPr="00B110F2">
                <w:t>11.5% occasionally, 8.1</w:t>
              </w:r>
            </w:ins>
            <w:ins w:id="2486" w:author="Fiona McNicholas" w:date="2024-04-22T15:53:00Z">
              <w:r w:rsidR="000B695A" w:rsidRPr="00B110F2">
                <w:t>% frequently</w:t>
              </w:r>
            </w:ins>
            <w:ins w:id="2487" w:author="Fiona McNicholas" w:date="2024-04-22T15:03:00Z">
              <w:r w:rsidR="00B110F2" w:rsidRPr="00B110F2">
                <w:t xml:space="preserve"> (girls 5.9%</w:t>
              </w:r>
              <w:r w:rsidR="00B110F2">
                <w:t xml:space="preserve">, boys </w:t>
              </w:r>
              <w:r w:rsidR="00B110F2" w:rsidRPr="00B110F2">
                <w:t>2.9%),</w:t>
              </w:r>
            </w:ins>
          </w:p>
        </w:tc>
        <w:tc>
          <w:tcPr>
            <w:tcW w:w="1820" w:type="dxa"/>
          </w:tcPr>
          <w:p w14:paraId="6F9B8870" w14:textId="2B674848" w:rsidR="00232C21" w:rsidRDefault="00232C21" w:rsidP="00232C21">
            <w:pPr>
              <w:cnfStyle w:val="000000000000" w:firstRow="0" w:lastRow="0" w:firstColumn="0" w:lastColumn="0" w:oddVBand="0" w:evenVBand="0" w:oddHBand="0" w:evenHBand="0" w:firstRowFirstColumn="0" w:firstRowLastColumn="0" w:lastRowFirstColumn="0" w:lastRowLastColumn="0"/>
              <w:rPr>
                <w:ins w:id="2488" w:author="Fiona McNicholas" w:date="2024-04-22T13:19:00Z"/>
              </w:rPr>
            </w:pPr>
            <w:ins w:id="2489" w:author="Fiona McNicholas" w:date="2024-04-22T13:19:00Z">
              <w:r>
                <w:t>4</w:t>
              </w:r>
            </w:ins>
          </w:p>
        </w:tc>
      </w:tr>
      <w:tr w:rsidR="000B695A" w14:paraId="78BE05EF" w14:textId="77777777" w:rsidTr="00A242A0">
        <w:trPr>
          <w:ins w:id="2490" w:author="Fiona McNicholas" w:date="2024-04-22T15:52:00Z"/>
        </w:trPr>
        <w:tc>
          <w:tcPr>
            <w:cnfStyle w:val="001000000000" w:firstRow="0" w:lastRow="0" w:firstColumn="1" w:lastColumn="0" w:oddVBand="0" w:evenVBand="0" w:oddHBand="0" w:evenHBand="0" w:firstRowFirstColumn="0" w:firstRowLastColumn="0" w:lastRowFirstColumn="0" w:lastRowLastColumn="0"/>
            <w:tcW w:w="2094" w:type="dxa"/>
          </w:tcPr>
          <w:p w14:paraId="236AD762" w14:textId="6C6DEC51" w:rsidR="000B695A" w:rsidRDefault="000B695A" w:rsidP="00232C21">
            <w:pPr>
              <w:rPr>
                <w:ins w:id="2491" w:author="Fiona McNicholas" w:date="2024-04-22T15:52:00Z"/>
              </w:rPr>
            </w:pPr>
            <w:ins w:id="2492" w:author="Fiona McNicholas" w:date="2024-04-22T15:53:00Z">
              <w:r>
                <w:rPr>
                  <w:rFonts w:ascii="Arial" w:hAnsi="Arial" w:cs="Arial"/>
                  <w:color w:val="222222"/>
                  <w:sz w:val="20"/>
                  <w:szCs w:val="20"/>
                  <w:shd w:val="clear" w:color="auto" w:fill="FFFFFF"/>
                </w:rPr>
                <w:t>James et al 2004</w:t>
              </w:r>
            </w:ins>
          </w:p>
        </w:tc>
        <w:tc>
          <w:tcPr>
            <w:tcW w:w="1988" w:type="dxa"/>
          </w:tcPr>
          <w:p w14:paraId="7372C80C" w14:textId="0CD77DBB" w:rsidR="000B695A" w:rsidRDefault="000B695A" w:rsidP="000B695A">
            <w:pPr>
              <w:cnfStyle w:val="000000000000" w:firstRow="0" w:lastRow="0" w:firstColumn="0" w:lastColumn="0" w:oddVBand="0" w:evenVBand="0" w:oddHBand="0" w:evenHBand="0" w:firstRowFirstColumn="0" w:firstRowLastColumn="0" w:lastRowFirstColumn="0" w:lastRowLastColumn="0"/>
              <w:rPr>
                <w:ins w:id="2493" w:author="Fiona McNicholas" w:date="2024-04-22T15:53:00Z"/>
              </w:rPr>
            </w:pPr>
            <w:ins w:id="2494" w:author="Fiona McNicholas" w:date="2024-04-22T15:53:00Z">
              <w:r>
                <w:t>Regional FU Study</w:t>
              </w:r>
            </w:ins>
          </w:p>
          <w:p w14:paraId="157176E3" w14:textId="77B8A722" w:rsidR="000B695A" w:rsidRDefault="000B695A" w:rsidP="000B695A">
            <w:pPr>
              <w:cnfStyle w:val="000000000000" w:firstRow="0" w:lastRow="0" w:firstColumn="0" w:lastColumn="0" w:oddVBand="0" w:evenVBand="0" w:oddHBand="0" w:evenHBand="0" w:firstRowFirstColumn="0" w:firstRowLastColumn="0" w:lastRowFirstColumn="0" w:lastRowLastColumn="0"/>
              <w:rPr>
                <w:ins w:id="2495" w:author="Fiona McNicholas" w:date="2024-04-22T15:53:00Z"/>
              </w:rPr>
            </w:pPr>
            <w:ins w:id="2496" w:author="Fiona McNicholas" w:date="2024-04-22T15:53:00Z">
              <w:r>
                <w:t>17 years old</w:t>
              </w:r>
            </w:ins>
          </w:p>
          <w:p w14:paraId="54D59D19" w14:textId="70DCCA29" w:rsidR="000B695A" w:rsidRDefault="000B695A" w:rsidP="000B695A">
            <w:pPr>
              <w:cnfStyle w:val="000000000000" w:firstRow="0" w:lastRow="0" w:firstColumn="0" w:lastColumn="0" w:oddVBand="0" w:evenVBand="0" w:oddHBand="0" w:evenHBand="0" w:firstRowFirstColumn="0" w:firstRowLastColumn="0" w:lastRowFirstColumn="0" w:lastRowLastColumn="0"/>
              <w:rPr>
                <w:ins w:id="2497" w:author="Fiona McNicholas" w:date="2024-04-22T15:52:00Z"/>
              </w:rPr>
            </w:pPr>
            <w:ins w:id="2498" w:author="Fiona McNicholas" w:date="2024-04-22T15:53:00Z">
              <w:r>
                <w:t>N = 110</w:t>
              </w:r>
            </w:ins>
          </w:p>
        </w:tc>
        <w:tc>
          <w:tcPr>
            <w:tcW w:w="4128" w:type="dxa"/>
          </w:tcPr>
          <w:p w14:paraId="282F5BC6" w14:textId="7666F73B" w:rsidR="000B695A" w:rsidRDefault="000B695A" w:rsidP="00232C21">
            <w:pPr>
              <w:cnfStyle w:val="000000000000" w:firstRow="0" w:lastRow="0" w:firstColumn="0" w:lastColumn="0" w:oddVBand="0" w:evenVBand="0" w:oddHBand="0" w:evenHBand="0" w:firstRowFirstColumn="0" w:firstRowLastColumn="0" w:lastRowFirstColumn="0" w:lastRowLastColumn="0"/>
              <w:rPr>
                <w:ins w:id="2499" w:author="Fiona McNicholas" w:date="2024-04-22T15:54:00Z"/>
              </w:rPr>
            </w:pPr>
            <w:ins w:id="2500" w:author="Fiona McNicholas" w:date="2024-04-22T15:53:00Z">
              <w:r>
                <w:t xml:space="preserve">Only Rates SI </w:t>
              </w:r>
            </w:ins>
            <w:ins w:id="2501" w:author="Fiona McNicholas" w:date="2024-04-22T15:54:00Z">
              <w:r>
                <w:t>given</w:t>
              </w:r>
            </w:ins>
            <w:ins w:id="2502" w:author="Fiona McNicholas" w:date="2024-04-26T11:52:00Z">
              <w:r w:rsidR="001C73FC">
                <w:t>, using YSR 6-month</w:t>
              </w:r>
            </w:ins>
            <w:ins w:id="2503" w:author="Fiona McNicholas" w:date="2024-04-22T15:54:00Z">
              <w:r>
                <w:t>.</w:t>
              </w:r>
            </w:ins>
          </w:p>
          <w:p w14:paraId="2718794C" w14:textId="18C3EF8F" w:rsidR="000B695A" w:rsidRDefault="000B695A" w:rsidP="00232C21">
            <w:pPr>
              <w:cnfStyle w:val="000000000000" w:firstRow="0" w:lastRow="0" w:firstColumn="0" w:lastColumn="0" w:oddVBand="0" w:evenVBand="0" w:oddHBand="0" w:evenHBand="0" w:firstRowFirstColumn="0" w:firstRowLastColumn="0" w:lastRowFirstColumn="0" w:lastRowLastColumn="0"/>
              <w:rPr>
                <w:ins w:id="2504" w:author="Fiona McNicholas" w:date="2024-04-22T15:53:00Z"/>
              </w:rPr>
            </w:pPr>
            <w:ins w:id="2505" w:author="Fiona McNicholas" w:date="2024-04-22T15:54:00Z">
              <w:r>
                <w:t xml:space="preserve">Total rate </w:t>
              </w:r>
            </w:ins>
            <w:ins w:id="2506" w:author="Fiona McNicholas" w:date="2024-04-26T11:53:00Z">
              <w:r w:rsidR="001C73FC">
                <w:t>any</w:t>
              </w:r>
            </w:ins>
            <w:ins w:id="2507" w:author="Fiona McNicholas" w:date="2024-04-22T15:54:00Z">
              <w:r>
                <w:t xml:space="preserve"> SI: 11%</w:t>
              </w:r>
            </w:ins>
          </w:p>
          <w:p w14:paraId="21F8A166" w14:textId="3D82AADB" w:rsidR="000B695A" w:rsidRDefault="000B695A" w:rsidP="00232C21">
            <w:pPr>
              <w:cnfStyle w:val="000000000000" w:firstRow="0" w:lastRow="0" w:firstColumn="0" w:lastColumn="0" w:oddVBand="0" w:evenVBand="0" w:oddHBand="0" w:evenHBand="0" w:firstRowFirstColumn="0" w:firstRowLastColumn="0" w:lastRowFirstColumn="0" w:lastRowLastColumn="0"/>
              <w:rPr>
                <w:ins w:id="2508" w:author="Fiona McNicholas" w:date="2024-04-22T15:52:00Z"/>
              </w:rPr>
            </w:pPr>
          </w:p>
        </w:tc>
        <w:tc>
          <w:tcPr>
            <w:tcW w:w="1820" w:type="dxa"/>
          </w:tcPr>
          <w:p w14:paraId="5A548D4F" w14:textId="6CB32BF7" w:rsidR="000B695A" w:rsidRDefault="000B695A" w:rsidP="00232C21">
            <w:pPr>
              <w:cnfStyle w:val="000000000000" w:firstRow="0" w:lastRow="0" w:firstColumn="0" w:lastColumn="0" w:oddVBand="0" w:evenVBand="0" w:oddHBand="0" w:evenHBand="0" w:firstRowFirstColumn="0" w:firstRowLastColumn="0" w:lastRowFirstColumn="0" w:lastRowLastColumn="0"/>
              <w:rPr>
                <w:ins w:id="2509" w:author="Fiona McNicholas" w:date="2024-04-22T15:52:00Z"/>
              </w:rPr>
            </w:pPr>
            <w:ins w:id="2510" w:author="Fiona McNicholas" w:date="2024-04-22T15:54:00Z">
              <w:r>
                <w:t>4</w:t>
              </w:r>
            </w:ins>
          </w:p>
        </w:tc>
      </w:tr>
      <w:tr w:rsidR="00B110F2" w14:paraId="376E0D75" w14:textId="77777777" w:rsidTr="00A242A0">
        <w:trPr>
          <w:ins w:id="2511" w:author="Fiona McNicholas" w:date="2024-03-31T16:08:00Z"/>
        </w:trPr>
        <w:tc>
          <w:tcPr>
            <w:cnfStyle w:val="001000000000" w:firstRow="0" w:lastRow="0" w:firstColumn="1" w:lastColumn="0" w:oddVBand="0" w:evenVBand="0" w:oddHBand="0" w:evenHBand="0" w:firstRowFirstColumn="0" w:firstRowLastColumn="0" w:lastRowFirstColumn="0" w:lastRowLastColumn="0"/>
            <w:tcW w:w="2094" w:type="dxa"/>
          </w:tcPr>
          <w:p w14:paraId="321DBBFF" w14:textId="133B75F8" w:rsidR="00232C21" w:rsidRDefault="00232C21" w:rsidP="00232C21">
            <w:pPr>
              <w:rPr>
                <w:ins w:id="2512" w:author="Fiona McNicholas" w:date="2024-03-31T16:08:00Z"/>
              </w:rPr>
            </w:pPr>
            <w:ins w:id="2513" w:author="Fiona McNicholas" w:date="2024-04-22T13:18:00Z">
              <w:r w:rsidRPr="007744CB">
                <w:t>Brennan and McGilloway (2012)</w:t>
              </w:r>
            </w:ins>
          </w:p>
        </w:tc>
        <w:tc>
          <w:tcPr>
            <w:tcW w:w="1988" w:type="dxa"/>
          </w:tcPr>
          <w:p w14:paraId="6B297485" w14:textId="77777777" w:rsidR="00232C21" w:rsidRDefault="00232C21" w:rsidP="00232C21">
            <w:pPr>
              <w:cnfStyle w:val="000000000000" w:firstRow="0" w:lastRow="0" w:firstColumn="0" w:lastColumn="0" w:oddVBand="0" w:evenVBand="0" w:oddHBand="0" w:evenHBand="0" w:firstRowFirstColumn="0" w:firstRowLastColumn="0" w:lastRowFirstColumn="0" w:lastRowLastColumn="0"/>
              <w:rPr>
                <w:ins w:id="2514" w:author="Fiona McNicholas" w:date="2024-04-22T13:18:00Z"/>
              </w:rPr>
            </w:pPr>
            <w:ins w:id="2515" w:author="Fiona McNicholas" w:date="2024-04-22T13:18:00Z">
              <w:r>
                <w:t>15-18</w:t>
              </w:r>
            </w:ins>
          </w:p>
          <w:p w14:paraId="7EADB8E1" w14:textId="306812D2" w:rsidR="00232C21" w:rsidDel="00EB1DD9" w:rsidRDefault="00232C21" w:rsidP="00232C21">
            <w:pPr>
              <w:cnfStyle w:val="000000000000" w:firstRow="0" w:lastRow="0" w:firstColumn="0" w:lastColumn="0" w:oddVBand="0" w:evenVBand="0" w:oddHBand="0" w:evenHBand="0" w:firstRowFirstColumn="0" w:firstRowLastColumn="0" w:lastRowFirstColumn="0" w:lastRowLastColumn="0"/>
              <w:rPr>
                <w:ins w:id="2516" w:author="Fiona McNicholas [2]" w:date="2024-04-02T23:35:00Z"/>
                <w:del w:id="2517" w:author="Fiona McNicholas" w:date="2024-04-22T13:15:00Z"/>
              </w:rPr>
            </w:pPr>
            <w:ins w:id="2518" w:author="Fiona McNicholas" w:date="2024-04-22T13:18:00Z">
              <w:r>
                <w:t>N=93</w:t>
              </w:r>
            </w:ins>
            <w:ins w:id="2519" w:author="Fiona McNicholas [2]" w:date="2024-04-02T23:35:00Z">
              <w:del w:id="2520" w:author="Fiona McNicholas" w:date="2024-04-22T13:15:00Z">
                <w:r w:rsidDel="00EB1DD9">
                  <w:delText>15-18</w:delText>
                </w:r>
              </w:del>
            </w:ins>
          </w:p>
          <w:p w14:paraId="39C1FAFB" w14:textId="5FF35083" w:rsidR="00232C21" w:rsidRDefault="00232C21" w:rsidP="00232C21">
            <w:pPr>
              <w:cnfStyle w:val="000000000000" w:firstRow="0" w:lastRow="0" w:firstColumn="0" w:lastColumn="0" w:oddVBand="0" w:evenVBand="0" w:oddHBand="0" w:evenHBand="0" w:firstRowFirstColumn="0" w:firstRowLastColumn="0" w:lastRowFirstColumn="0" w:lastRowLastColumn="0"/>
              <w:rPr>
                <w:ins w:id="2521" w:author="Fiona McNicholas" w:date="2024-03-31T16:08:00Z"/>
              </w:rPr>
            </w:pPr>
            <w:ins w:id="2522" w:author="Fiona McNicholas [2]" w:date="2024-04-02T23:35:00Z">
              <w:del w:id="2523" w:author="Fiona McNicholas" w:date="2024-04-22T13:15:00Z">
                <w:r w:rsidDel="00EB1DD9">
                  <w:delText>N=93</w:delText>
                </w:r>
              </w:del>
            </w:ins>
          </w:p>
        </w:tc>
        <w:tc>
          <w:tcPr>
            <w:tcW w:w="4128" w:type="dxa"/>
          </w:tcPr>
          <w:p w14:paraId="594D0F3C" w14:textId="59723A32" w:rsidR="00232C21" w:rsidRDefault="00C32C61" w:rsidP="00232C21">
            <w:pPr>
              <w:cnfStyle w:val="000000000000" w:firstRow="0" w:lastRow="0" w:firstColumn="0" w:lastColumn="0" w:oddVBand="0" w:evenVBand="0" w:oddHBand="0" w:evenHBand="0" w:firstRowFirstColumn="0" w:firstRowLastColumn="0" w:lastRowFirstColumn="0" w:lastRowLastColumn="0"/>
              <w:rPr>
                <w:ins w:id="2524" w:author="Fiona McNicholas" w:date="2024-04-22T13:20:00Z"/>
              </w:rPr>
            </w:pPr>
            <w:ins w:id="2525" w:author="Fiona McNicholas" w:date="2024-04-26T12:03:00Z">
              <w:r>
                <w:t xml:space="preserve">SIQ </w:t>
              </w:r>
            </w:ins>
            <w:ins w:id="2526" w:author="Fiona McNicholas" w:date="2024-04-22T13:18:00Z">
              <w:r w:rsidR="00232C21">
                <w:t>Past</w:t>
              </w:r>
            </w:ins>
            <w:ins w:id="2527" w:author="Fiona McNicholas" w:date="2024-04-26T12:03:00Z">
              <w:r>
                <w:t xml:space="preserve"> month</w:t>
              </w:r>
            </w:ins>
            <w:ins w:id="2528" w:author="Fiona McNicholas" w:date="2024-04-22T13:18:00Z">
              <w:r w:rsidR="00232C21">
                <w:t xml:space="preserve"> SI: 32%</w:t>
              </w:r>
            </w:ins>
            <w:ins w:id="2529" w:author="Fiona McNicholas" w:date="2024-04-26T12:04:00Z">
              <w:r w:rsidR="0038174D">
                <w:t xml:space="preserve"> (</w:t>
              </w:r>
              <w:r w:rsidR="0038174D" w:rsidRPr="00966D79">
                <w:t>defined as thoughts of death or wanting to die</w:t>
              </w:r>
              <w:r w:rsidR="0038174D">
                <w:t xml:space="preserve">) </w:t>
              </w:r>
            </w:ins>
            <w:ins w:id="2530" w:author="Fiona McNicholas [2]" w:date="2024-04-02T23:35:00Z">
              <w:del w:id="2531" w:author="Fiona McNicholas" w:date="2024-04-22T13:15:00Z">
                <w:r w:rsidR="00232C21" w:rsidDel="00EB1DD9">
                  <w:delText>Past SI: 32%</w:delText>
                </w:r>
              </w:del>
            </w:ins>
          </w:p>
          <w:p w14:paraId="61C644C0" w14:textId="6984986E" w:rsidR="00966D79" w:rsidRDefault="00232C21" w:rsidP="00232C21">
            <w:pPr>
              <w:cnfStyle w:val="000000000000" w:firstRow="0" w:lastRow="0" w:firstColumn="0" w:lastColumn="0" w:oddVBand="0" w:evenVBand="0" w:oddHBand="0" w:evenHBand="0" w:firstRowFirstColumn="0" w:firstRowLastColumn="0" w:lastRowFirstColumn="0" w:lastRowLastColumn="0"/>
              <w:rPr>
                <w:ins w:id="2532" w:author="Fiona McNicholas" w:date="2024-03-31T16:08:00Z"/>
              </w:rPr>
            </w:pPr>
            <w:ins w:id="2533" w:author="Fiona McNicholas" w:date="2024-04-22T13:20:00Z">
              <w:r>
                <w:t>‘High levels’ of SI 10%</w:t>
              </w:r>
            </w:ins>
          </w:p>
        </w:tc>
        <w:tc>
          <w:tcPr>
            <w:tcW w:w="1820" w:type="dxa"/>
          </w:tcPr>
          <w:p w14:paraId="0E48643A" w14:textId="508ECFBB" w:rsidR="00232C21" w:rsidRDefault="00232C21" w:rsidP="00232C21">
            <w:pPr>
              <w:cnfStyle w:val="000000000000" w:firstRow="0" w:lastRow="0" w:firstColumn="0" w:lastColumn="0" w:oddVBand="0" w:evenVBand="0" w:oddHBand="0" w:evenHBand="0" w:firstRowFirstColumn="0" w:firstRowLastColumn="0" w:lastRowFirstColumn="0" w:lastRowLastColumn="0"/>
              <w:rPr>
                <w:ins w:id="2534" w:author="Fiona McNicholas" w:date="2024-03-31T16:08:00Z"/>
              </w:rPr>
            </w:pPr>
            <w:ins w:id="2535" w:author="Fiona McNicholas" w:date="2024-04-22T13:18:00Z">
              <w:r>
                <w:t>6</w:t>
              </w:r>
            </w:ins>
            <w:ins w:id="2536" w:author="Fiona McNicholas [2]" w:date="2024-04-03T01:38:00Z">
              <w:del w:id="2537" w:author="Fiona McNicholas" w:date="2024-04-22T13:15:00Z">
                <w:r w:rsidDel="00EB1DD9">
                  <w:delText>6</w:delText>
                </w:r>
              </w:del>
            </w:ins>
          </w:p>
        </w:tc>
      </w:tr>
      <w:tr w:rsidR="00232C21" w:rsidDel="00A242A0" w14:paraId="2B97649F" w14:textId="1FCFBC2D" w:rsidTr="00A242A0">
        <w:tblPrEx>
          <w:tblW w:w="10030" w:type="dxa"/>
          <w:tblInd w:w="-254" w:type="dxa"/>
          <w:tblPrExChange w:id="2538" w:author="Fiona McNicholas" w:date="2024-03-30T19:10:00Z">
            <w:tblPrEx>
              <w:tblW w:w="9270" w:type="dxa"/>
              <w:tblInd w:w="-254" w:type="dxa"/>
            </w:tblPrEx>
          </w:tblPrExChange>
        </w:tblPrEx>
        <w:trPr>
          <w:del w:id="2539" w:author="Fiona McNicholas" w:date="2024-04-22T13:19:00Z"/>
          <w:trPrChange w:id="2540" w:author="Fiona McNicholas" w:date="2024-03-30T19:10:00Z">
            <w:trPr>
              <w:gridBefore w:val="3"/>
            </w:trPr>
          </w:trPrChange>
        </w:trPr>
        <w:tc>
          <w:tcPr>
            <w:cnfStyle w:val="001000000000" w:firstRow="0" w:lastRow="0" w:firstColumn="1" w:lastColumn="0" w:oddVBand="0" w:evenVBand="0" w:oddHBand="0" w:evenHBand="0" w:firstRowFirstColumn="0" w:firstRowLastColumn="0" w:lastRowFirstColumn="0" w:lastRowLastColumn="0"/>
            <w:tcW w:w="2094" w:type="dxa"/>
            <w:tcPrChange w:id="2541" w:author="Fiona McNicholas" w:date="2024-03-30T19:10:00Z">
              <w:tcPr>
                <w:tcW w:w="2184" w:type="dxa"/>
              </w:tcPr>
            </w:tcPrChange>
          </w:tcPr>
          <w:p w14:paraId="45E80592" w14:textId="7EA54A1D" w:rsidR="00232C21" w:rsidRPr="0009377A" w:rsidDel="00A242A0" w:rsidRDefault="00232C21" w:rsidP="00232C21">
            <w:pPr>
              <w:rPr>
                <w:del w:id="2542" w:author="Fiona McNicholas" w:date="2024-04-22T13:19:00Z"/>
                <w:b w:val="0"/>
                <w:bCs w:val="0"/>
              </w:rPr>
            </w:pPr>
            <w:del w:id="2543" w:author="Fiona McNicholas" w:date="2024-04-22T13:13:00Z">
              <w:r w:rsidDel="00EE6343">
                <w:delText>McNamara et al., 2020</w:delText>
              </w:r>
            </w:del>
          </w:p>
        </w:tc>
        <w:tc>
          <w:tcPr>
            <w:tcW w:w="1988" w:type="dxa"/>
            <w:tcPrChange w:id="2544" w:author="Fiona McNicholas" w:date="2024-03-30T19:10:00Z">
              <w:tcPr>
                <w:tcW w:w="1609" w:type="dxa"/>
                <w:gridSpan w:val="2"/>
              </w:tcPr>
            </w:tcPrChange>
          </w:tcPr>
          <w:p w14:paraId="712A8D39" w14:textId="22735F9C" w:rsidR="00232C21" w:rsidDel="00EE6343" w:rsidRDefault="00232C21" w:rsidP="00232C21">
            <w:pPr>
              <w:cnfStyle w:val="000000000000" w:firstRow="0" w:lastRow="0" w:firstColumn="0" w:lastColumn="0" w:oddVBand="0" w:evenVBand="0" w:oddHBand="0" w:evenHBand="0" w:firstRowFirstColumn="0" w:firstRowLastColumn="0" w:lastRowFirstColumn="0" w:lastRowLastColumn="0"/>
              <w:rPr>
                <w:del w:id="2545" w:author="Fiona McNicholas" w:date="2024-04-22T13:13:00Z"/>
              </w:rPr>
            </w:pPr>
            <w:del w:id="2546" w:author="Fiona McNicholas" w:date="2024-04-22T13:13:00Z">
              <w:r w:rsidDel="00EE6343">
                <w:delText>GUI 9 yr old cohort</w:delText>
              </w:r>
            </w:del>
          </w:p>
          <w:p w14:paraId="0878C616" w14:textId="053A9BE4" w:rsidR="00232C21" w:rsidDel="00EE6343" w:rsidRDefault="00232C21" w:rsidP="00232C21">
            <w:pPr>
              <w:cnfStyle w:val="000000000000" w:firstRow="0" w:lastRow="0" w:firstColumn="0" w:lastColumn="0" w:oddVBand="0" w:evenVBand="0" w:oddHBand="0" w:evenHBand="0" w:firstRowFirstColumn="0" w:firstRowLastColumn="0" w:lastRowFirstColumn="0" w:lastRowLastColumn="0"/>
              <w:rPr>
                <w:del w:id="2547" w:author="Fiona McNicholas" w:date="2024-04-22T13:13:00Z"/>
              </w:rPr>
            </w:pPr>
            <w:del w:id="2548" w:author="Fiona McNicholas" w:date="2024-04-22T13:13:00Z">
              <w:r w:rsidDel="00EE6343">
                <w:delText>17-18</w:delText>
              </w:r>
            </w:del>
          </w:p>
          <w:p w14:paraId="1C53EF92" w14:textId="3F2797F9" w:rsidR="00232C21" w:rsidDel="00A242A0" w:rsidRDefault="00232C21" w:rsidP="00232C21">
            <w:pPr>
              <w:cnfStyle w:val="000000000000" w:firstRow="0" w:lastRow="0" w:firstColumn="0" w:lastColumn="0" w:oddVBand="0" w:evenVBand="0" w:oddHBand="0" w:evenHBand="0" w:firstRowFirstColumn="0" w:firstRowLastColumn="0" w:lastRowFirstColumn="0" w:lastRowLastColumn="0"/>
              <w:rPr>
                <w:del w:id="2549" w:author="Fiona McNicholas" w:date="2024-04-22T13:19:00Z"/>
              </w:rPr>
            </w:pPr>
            <w:del w:id="2550" w:author="Fiona McNicholas" w:date="2024-04-22T13:13:00Z">
              <w:r w:rsidDel="00EE6343">
                <w:delText>N=6216</w:delText>
              </w:r>
            </w:del>
          </w:p>
        </w:tc>
        <w:tc>
          <w:tcPr>
            <w:tcW w:w="4128" w:type="dxa"/>
            <w:tcPrChange w:id="2551" w:author="Fiona McNicholas" w:date="2024-03-30T19:10:00Z">
              <w:tcPr>
                <w:tcW w:w="3261" w:type="dxa"/>
                <w:gridSpan w:val="2"/>
              </w:tcPr>
            </w:tcPrChange>
          </w:tcPr>
          <w:p w14:paraId="5B1A62A5" w14:textId="4F756287" w:rsidR="00232C21" w:rsidDel="00A242A0" w:rsidRDefault="00232C21" w:rsidP="00232C21">
            <w:pPr>
              <w:cnfStyle w:val="000000000000" w:firstRow="0" w:lastRow="0" w:firstColumn="0" w:lastColumn="0" w:oddVBand="0" w:evenVBand="0" w:oddHBand="0" w:evenHBand="0" w:firstRowFirstColumn="0" w:firstRowLastColumn="0" w:lastRowFirstColumn="0" w:lastRowLastColumn="0"/>
              <w:rPr>
                <w:del w:id="2552" w:author="Fiona McNicholas" w:date="2024-04-22T13:19:00Z"/>
              </w:rPr>
            </w:pPr>
            <w:del w:id="2553" w:author="Fiona McNicholas" w:date="2024-04-22T13:13:00Z">
              <w:r w:rsidDel="00EE6343">
                <w:delText>Definition SH ‘had ever hurt themselves on purpose’:  17% (Females 23%, Males 12%)</w:delText>
              </w:r>
            </w:del>
          </w:p>
        </w:tc>
        <w:tc>
          <w:tcPr>
            <w:tcW w:w="1820" w:type="dxa"/>
            <w:tcPrChange w:id="2554" w:author="Fiona McNicholas" w:date="2024-03-30T19:10:00Z">
              <w:tcPr>
                <w:tcW w:w="2216" w:type="dxa"/>
              </w:tcPr>
            </w:tcPrChange>
          </w:tcPr>
          <w:p w14:paraId="1E472D09" w14:textId="080E1888" w:rsidR="00232C21" w:rsidDel="00A242A0" w:rsidRDefault="00232C21" w:rsidP="00232C21">
            <w:pPr>
              <w:cnfStyle w:val="000000000000" w:firstRow="0" w:lastRow="0" w:firstColumn="0" w:lastColumn="0" w:oddVBand="0" w:evenVBand="0" w:oddHBand="0" w:evenHBand="0" w:firstRowFirstColumn="0" w:firstRowLastColumn="0" w:lastRowFirstColumn="0" w:lastRowLastColumn="0"/>
              <w:rPr>
                <w:del w:id="2555" w:author="Fiona McNicholas" w:date="2024-04-22T13:19:00Z"/>
              </w:rPr>
            </w:pPr>
            <w:del w:id="2556" w:author="Fiona McNicholas" w:date="2024-04-22T13:13:00Z">
              <w:r w:rsidDel="00EE6343">
                <w:delText>9</w:delText>
              </w:r>
            </w:del>
          </w:p>
        </w:tc>
      </w:tr>
    </w:tbl>
    <w:p w14:paraId="69FC03FF" w14:textId="32359307" w:rsidR="00A020A1" w:rsidRPr="0063407C" w:rsidDel="0063407C" w:rsidRDefault="00305B3F" w:rsidP="00A020A1">
      <w:pPr>
        <w:rPr>
          <w:del w:id="2557" w:author="Fiona McNicholas" w:date="2024-04-22T13:31:00Z"/>
          <w:rFonts w:cstheme="minorHAnsi"/>
          <w:sz w:val="18"/>
          <w:szCs w:val="18"/>
          <w:lang w:val="en-IE"/>
          <w:rPrChange w:id="2558" w:author="Fiona McNicholas" w:date="2024-04-22T13:31:00Z">
            <w:rPr>
              <w:del w:id="2559" w:author="Fiona McNicholas" w:date="2024-04-22T13:31:00Z"/>
              <w:b/>
              <w:sz w:val="40"/>
              <w:szCs w:val="32"/>
            </w:rPr>
          </w:rPrChange>
        </w:rPr>
      </w:pPr>
      <w:ins w:id="2560" w:author="Fiona McNicholas" w:date="2024-03-28T19:05:00Z">
        <w:r w:rsidRPr="00B203B9">
          <w:rPr>
            <w:rFonts w:cstheme="minorHAnsi"/>
            <w:sz w:val="18"/>
            <w:szCs w:val="18"/>
            <w:lang w:val="en-IE"/>
          </w:rPr>
          <w:t>*</w:t>
        </w:r>
        <w:r w:rsidRPr="00305B3F">
          <w:t xml:space="preserve"> </w:t>
        </w:r>
        <w:r w:rsidRPr="00305B3F">
          <w:rPr>
            <w:rFonts w:cstheme="minorHAnsi"/>
            <w:sz w:val="18"/>
            <w:szCs w:val="18"/>
            <w:lang w:val="en-IE"/>
          </w:rPr>
          <w:t xml:space="preserve">Note: for comparison purposes, weighted </w:t>
        </w:r>
        <w:r w:rsidRPr="00B203B9">
          <w:rPr>
            <w:rFonts w:cstheme="minorHAnsi"/>
            <w:sz w:val="18"/>
            <w:szCs w:val="18"/>
            <w:lang w:val="en-IE"/>
          </w:rPr>
          <w:t xml:space="preserve">calculations were made by the research team to generate total reference rates for ROI </w:t>
        </w:r>
        <w:r>
          <w:rPr>
            <w:rFonts w:cstheme="minorHAnsi"/>
            <w:sz w:val="18"/>
            <w:szCs w:val="18"/>
            <w:lang w:val="en-IE"/>
          </w:rPr>
          <w:t xml:space="preserve">from the </w:t>
        </w:r>
        <w:r w:rsidRPr="00B203B9">
          <w:rPr>
            <w:rFonts w:cstheme="minorHAnsi"/>
            <w:sz w:val="18"/>
            <w:szCs w:val="18"/>
            <w:lang w:val="en-IE"/>
          </w:rPr>
          <w:t>CASE</w:t>
        </w:r>
        <w:r>
          <w:rPr>
            <w:rFonts w:cstheme="minorHAnsi"/>
            <w:sz w:val="18"/>
            <w:szCs w:val="18"/>
            <w:lang w:val="en-IE"/>
          </w:rPr>
          <w:t xml:space="preserve"> data</w:t>
        </w:r>
        <w:r w:rsidRPr="00B203B9">
          <w:rPr>
            <w:rFonts w:cstheme="minorHAnsi"/>
            <w:sz w:val="18"/>
            <w:szCs w:val="18"/>
            <w:lang w:val="en-IE"/>
          </w:rPr>
          <w:t xml:space="preserve"> (</w:t>
        </w:r>
      </w:ins>
      <w:ins w:id="2561" w:author="Fiona McNicholas" w:date="2024-03-28T19:06:00Z">
        <w:r w:rsidR="001318C9">
          <w:rPr>
            <w:rFonts w:cstheme="minorHAnsi"/>
            <w:sz w:val="18"/>
            <w:szCs w:val="18"/>
            <w:lang w:val="en-IE"/>
          </w:rPr>
          <w:t>Madge et al, 2008</w:t>
        </w:r>
      </w:ins>
      <w:ins w:id="2562" w:author="Fiona McNicholas" w:date="2024-03-28T19:05:00Z">
        <w:r w:rsidRPr="00B203B9">
          <w:rPr>
            <w:rFonts w:cstheme="minorHAnsi"/>
            <w:sz w:val="18"/>
            <w:szCs w:val="18"/>
            <w:lang w:val="en-IE"/>
          </w:rPr>
          <w:t xml:space="preserve">) </w:t>
        </w:r>
      </w:ins>
      <w:ins w:id="2563" w:author="Fiona McNicholas" w:date="2024-03-28T19:06:00Z">
        <w:r w:rsidR="001318C9">
          <w:rPr>
            <w:rFonts w:cstheme="minorHAnsi"/>
            <w:sz w:val="18"/>
            <w:szCs w:val="18"/>
            <w:lang w:val="en-IE"/>
          </w:rPr>
          <w:t>Total N=</w:t>
        </w:r>
        <w:r w:rsidR="002146DC">
          <w:rPr>
            <w:rFonts w:cstheme="minorHAnsi"/>
            <w:sz w:val="18"/>
            <w:szCs w:val="18"/>
            <w:lang w:val="en-IE"/>
          </w:rPr>
          <w:t xml:space="preserve">3804, </w:t>
        </w:r>
      </w:ins>
      <w:ins w:id="2564" w:author="Fiona McNicholas" w:date="2024-03-28T19:05:00Z">
        <w:r w:rsidRPr="00B203B9">
          <w:rPr>
            <w:rFonts w:cstheme="minorHAnsi"/>
            <w:sz w:val="18"/>
            <w:szCs w:val="18"/>
            <w:lang w:val="en-IE"/>
          </w:rPr>
          <w:t xml:space="preserve">males (N=1873) and females (N=1931). </w:t>
        </w:r>
      </w:ins>
      <w:ins w:id="2565" w:author="Fiona McNicholas" w:date="2024-03-30T15:47:00Z">
        <w:r w:rsidR="00695462">
          <w:rPr>
            <w:rFonts w:cstheme="minorHAnsi"/>
            <w:sz w:val="18"/>
            <w:szCs w:val="18"/>
            <w:lang w:val="en-IE"/>
          </w:rPr>
          <w:t>JBI: Johanna Brigg</w:t>
        </w:r>
      </w:ins>
      <w:ins w:id="2566" w:author="Fiona McNicholas" w:date="2024-03-30T15:48:00Z">
        <w:r w:rsidR="00695462">
          <w:rPr>
            <w:rFonts w:cstheme="minorHAnsi"/>
            <w:sz w:val="18"/>
            <w:szCs w:val="18"/>
            <w:lang w:val="en-IE"/>
          </w:rPr>
          <w:t>s Institute</w:t>
        </w:r>
      </w:ins>
      <w:ins w:id="2567" w:author="Fiona McNicholas" w:date="2024-03-30T15:50:00Z">
        <w:r w:rsidR="002D03B9">
          <w:rPr>
            <w:rFonts w:cstheme="minorHAnsi"/>
            <w:sz w:val="18"/>
            <w:szCs w:val="18"/>
            <w:lang w:val="en-IE"/>
          </w:rPr>
          <w:t>; CASE</w:t>
        </w:r>
      </w:ins>
      <w:ins w:id="2568" w:author="Fiona McNicholas" w:date="2024-03-30T15:51:00Z">
        <w:r w:rsidR="002D03B9">
          <w:rPr>
            <w:rFonts w:cstheme="minorHAnsi"/>
            <w:sz w:val="18"/>
            <w:szCs w:val="18"/>
            <w:lang w:val="en-IE"/>
          </w:rPr>
          <w:t xml:space="preserve">: </w:t>
        </w:r>
      </w:ins>
      <w:ins w:id="2569" w:author="Fiona McNicholas" w:date="2024-03-30T15:50:00Z">
        <w:r w:rsidR="002D03B9">
          <w:rPr>
            <w:rFonts w:cstheme="minorHAnsi"/>
            <w:sz w:val="18"/>
            <w:szCs w:val="18"/>
            <w:lang w:val="en-IE"/>
          </w:rPr>
          <w:t xml:space="preserve">Child and adolescent self-harm in </w:t>
        </w:r>
      </w:ins>
      <w:ins w:id="2570" w:author="Fiona McNicholas" w:date="2024-03-30T15:51:00Z">
        <w:r w:rsidR="002D03B9">
          <w:rPr>
            <w:rFonts w:cstheme="minorHAnsi"/>
            <w:sz w:val="18"/>
            <w:szCs w:val="18"/>
            <w:lang w:val="en-IE"/>
          </w:rPr>
          <w:t xml:space="preserve">Europe study, </w:t>
        </w:r>
      </w:ins>
      <w:ins w:id="2571" w:author="Fiona McNicholas" w:date="2024-03-30T15:48:00Z">
        <w:r w:rsidR="00E51FE6">
          <w:rPr>
            <w:rFonts w:cstheme="minorHAnsi"/>
            <w:sz w:val="18"/>
            <w:szCs w:val="18"/>
            <w:lang w:val="en-IE"/>
          </w:rPr>
          <w:t xml:space="preserve">SH: Self-harm, SI: suicidal ideation, SA: suicide attempt, TSH: thoughts of self-harm, </w:t>
        </w:r>
        <w:r w:rsidR="000F0663">
          <w:rPr>
            <w:rFonts w:cstheme="minorHAnsi"/>
            <w:sz w:val="18"/>
            <w:szCs w:val="18"/>
            <w:lang w:val="en-IE"/>
          </w:rPr>
          <w:t xml:space="preserve">D-SIB: Deliberate self-injurious </w:t>
        </w:r>
      </w:ins>
      <w:ins w:id="2572" w:author="Fiona McNicholas" w:date="2024-03-30T15:49:00Z">
        <w:r w:rsidR="00E041D7">
          <w:rPr>
            <w:rFonts w:cstheme="minorHAnsi"/>
            <w:sz w:val="18"/>
            <w:szCs w:val="18"/>
            <w:lang w:val="en-IE"/>
          </w:rPr>
          <w:t>behaviour</w:t>
        </w:r>
      </w:ins>
      <w:ins w:id="2573" w:author="Fiona McNicholas" w:date="2024-03-30T15:48:00Z">
        <w:r w:rsidR="000F0663">
          <w:rPr>
            <w:rFonts w:cstheme="minorHAnsi"/>
            <w:sz w:val="18"/>
            <w:szCs w:val="18"/>
            <w:lang w:val="en-IE"/>
          </w:rPr>
          <w:t>, NS</w:t>
        </w:r>
      </w:ins>
      <w:ins w:id="2574" w:author="Fiona McNicholas" w:date="2024-03-30T15:54:00Z">
        <w:r w:rsidR="00F8689B">
          <w:rPr>
            <w:rFonts w:cstheme="minorHAnsi"/>
            <w:sz w:val="18"/>
            <w:szCs w:val="18"/>
            <w:lang w:val="en-IE"/>
          </w:rPr>
          <w:t>HRI</w:t>
        </w:r>
      </w:ins>
      <w:ins w:id="2575" w:author="Fiona McNicholas" w:date="2024-03-30T15:49:00Z">
        <w:r w:rsidR="000F0663">
          <w:rPr>
            <w:rFonts w:cstheme="minorHAnsi"/>
            <w:sz w:val="18"/>
            <w:szCs w:val="18"/>
            <w:lang w:val="en-IE"/>
          </w:rPr>
          <w:t xml:space="preserve">: </w:t>
        </w:r>
      </w:ins>
      <w:ins w:id="2576" w:author="Fiona McNicholas" w:date="2024-03-30T15:54:00Z">
        <w:r w:rsidR="00F8689B" w:rsidRPr="00F8689B">
          <w:rPr>
            <w:rFonts w:cstheme="minorHAnsi"/>
            <w:sz w:val="18"/>
            <w:szCs w:val="18"/>
            <w:lang w:val="en-IE"/>
          </w:rPr>
          <w:t>National SH Register Ireland</w:t>
        </w:r>
        <w:r w:rsidR="00F8689B">
          <w:rPr>
            <w:rFonts w:cstheme="minorHAnsi"/>
            <w:sz w:val="18"/>
            <w:szCs w:val="18"/>
            <w:lang w:val="en-IE"/>
          </w:rPr>
          <w:t xml:space="preserve">, </w:t>
        </w:r>
      </w:ins>
      <w:ins w:id="2577" w:author="Fiona McNicholas" w:date="2024-03-30T15:49:00Z">
        <w:r w:rsidR="000F0663">
          <w:rPr>
            <w:rFonts w:cstheme="minorHAnsi"/>
            <w:sz w:val="18"/>
            <w:szCs w:val="18"/>
            <w:lang w:val="en-IE"/>
          </w:rPr>
          <w:t xml:space="preserve">OD: overdose, </w:t>
        </w:r>
        <w:r w:rsidR="00E041D7">
          <w:rPr>
            <w:rFonts w:cstheme="minorHAnsi"/>
            <w:sz w:val="18"/>
            <w:szCs w:val="18"/>
            <w:lang w:val="en-IE"/>
          </w:rPr>
          <w:t xml:space="preserve">CDI: Child Depression Inventory, YSR: Youth self-report. </w:t>
        </w:r>
      </w:ins>
    </w:p>
    <w:p w14:paraId="04323E7C" w14:textId="77777777" w:rsidR="00A020A1" w:rsidRPr="00765B80" w:rsidRDefault="00A020A1" w:rsidP="00A020A1">
      <w:pPr>
        <w:rPr>
          <w:rFonts w:cstheme="minorHAnsi"/>
          <w:b/>
          <w:bCs/>
          <w:sz w:val="32"/>
          <w:szCs w:val="32"/>
          <w:lang w:val="en-IE"/>
        </w:rPr>
      </w:pPr>
    </w:p>
    <w:p w14:paraId="1235C544" w14:textId="77777777" w:rsidR="00A020A1" w:rsidRPr="00765B80" w:rsidRDefault="00A020A1" w:rsidP="00F453EA">
      <w:pPr>
        <w:rPr>
          <w:rFonts w:cstheme="minorHAnsi"/>
          <w:b/>
          <w:bCs/>
          <w:sz w:val="32"/>
          <w:szCs w:val="32"/>
          <w:lang w:val="en-IE"/>
        </w:rPr>
      </w:pPr>
    </w:p>
    <w:p w14:paraId="754E4C61" w14:textId="77777777" w:rsidR="007D1736" w:rsidRDefault="00F453EA" w:rsidP="00F453EA">
      <w:pPr>
        <w:rPr>
          <w:ins w:id="2578" w:author="Blanaid Gavin" w:date="2024-04-26T08:13:00Z"/>
          <w:rFonts w:cstheme="minorHAnsi"/>
          <w:b/>
          <w:sz w:val="32"/>
          <w:szCs w:val="32"/>
          <w:lang w:val="en-IE"/>
        </w:rPr>
      </w:pPr>
      <w:r w:rsidRPr="00765B80">
        <w:rPr>
          <w:rFonts w:cstheme="minorHAnsi"/>
          <w:b/>
          <w:sz w:val="32"/>
          <w:szCs w:val="32"/>
          <w:lang w:val="en-IE"/>
        </w:rPr>
        <w:t xml:space="preserve">Discussion:  </w:t>
      </w:r>
    </w:p>
    <w:p w14:paraId="2E19B74F" w14:textId="64AFECD3" w:rsidR="00F453EA" w:rsidRPr="00DE2102" w:rsidDel="00DE2102" w:rsidRDefault="007D1736" w:rsidP="00F453EA">
      <w:pPr>
        <w:rPr>
          <w:del w:id="2579" w:author="Blanaid Gavin" w:date="2024-04-26T08:16:00Z"/>
          <w:rFonts w:cstheme="minorHAnsi"/>
          <w:bCs/>
          <w:sz w:val="32"/>
          <w:szCs w:val="32"/>
          <w:lang w:val="en-IE"/>
          <w:rPrChange w:id="2580" w:author="Blanaid Gavin" w:date="2024-04-26T08:16:00Z">
            <w:rPr>
              <w:del w:id="2581" w:author="Blanaid Gavin" w:date="2024-04-26T08:16:00Z"/>
              <w:rFonts w:cstheme="minorHAnsi"/>
              <w:b/>
              <w:i/>
              <w:sz w:val="32"/>
              <w:szCs w:val="32"/>
              <w:lang w:val="en-IE"/>
            </w:rPr>
          </w:rPrChange>
        </w:rPr>
      </w:pPr>
      <w:moveToRangeStart w:id="2582" w:author="Blanaid Gavin" w:date="2024-04-26T08:13:00Z" w:name="move165011638"/>
      <w:ins w:id="2583" w:author="Blanaid Gavin" w:date="2024-04-26T08:13:00Z">
        <w:r w:rsidRPr="007D1736">
          <w:rPr>
            <w:rFonts w:cstheme="minorHAnsi"/>
            <w:bCs/>
            <w:sz w:val="32"/>
            <w:szCs w:val="32"/>
            <w:lang w:val="en-IE"/>
            <w:rPrChange w:id="2584" w:author="Blanaid Gavin" w:date="2024-04-26T08:15:00Z">
              <w:rPr>
                <w:rFonts w:cstheme="minorHAnsi"/>
                <w:b/>
                <w:sz w:val="32"/>
                <w:szCs w:val="32"/>
                <w:lang w:val="en-IE"/>
              </w:rPr>
            </w:rPrChange>
          </w:rPr>
          <w:t>In the Republic of Ireland, the Central Statistics office reports that deaths by suicide for persons under the age of 25 have increased from 12.4% (15.7% in males and females in 6.5%) in 2015 to 19.4% (22% in males and 14.8% in females) in 2019</w:t>
        </w:r>
        <w:r w:rsidRPr="007D1736">
          <w:rPr>
            <w:rFonts w:cstheme="minorHAnsi"/>
            <w:bCs/>
            <w:sz w:val="32"/>
            <w:szCs w:val="32"/>
            <w:rPrChange w:id="2585" w:author="Blanaid Gavin" w:date="2024-04-26T08:15:00Z">
              <w:rPr>
                <w:rFonts w:cstheme="minorHAnsi"/>
                <w:b/>
                <w:sz w:val="32"/>
                <w:szCs w:val="32"/>
              </w:rPr>
            </w:rPrChange>
          </w:rPr>
          <w:t xml:space="preserve"> </w:t>
        </w:r>
        <w:r w:rsidRPr="007D1736">
          <w:rPr>
            <w:rFonts w:cstheme="minorHAnsi"/>
            <w:bCs/>
            <w:sz w:val="32"/>
            <w:szCs w:val="32"/>
            <w:lang w:val="en-IE"/>
            <w:rPrChange w:id="2586" w:author="Blanaid Gavin" w:date="2024-04-26T08:15:00Z">
              <w:rPr>
                <w:rFonts w:cstheme="minorHAnsi"/>
                <w:b/>
                <w:sz w:val="32"/>
                <w:szCs w:val="32"/>
                <w:lang w:val="en-IE"/>
              </w:rPr>
            </w:rPrChange>
          </w:rPr>
          <w:t xml:space="preserve">(https://www.cso.ie/en/). </w:t>
        </w:r>
      </w:ins>
      <w:ins w:id="2587" w:author="Blanaid Gavin" w:date="2024-04-26T08:14:00Z">
        <w:r w:rsidRPr="007D1736">
          <w:rPr>
            <w:rFonts w:cstheme="minorHAnsi"/>
            <w:bCs/>
            <w:sz w:val="32"/>
            <w:szCs w:val="32"/>
            <w:lang w:val="en-IE"/>
            <w:rPrChange w:id="2588" w:author="Blanaid Gavin" w:date="2024-04-26T08:15:00Z">
              <w:rPr>
                <w:rFonts w:cstheme="minorHAnsi"/>
                <w:b/>
                <w:sz w:val="32"/>
                <w:szCs w:val="32"/>
                <w:lang w:val="en-IE"/>
              </w:rPr>
            </w:rPrChange>
          </w:rPr>
          <w:t>Given the known associations bet</w:t>
        </w:r>
      </w:ins>
      <w:ins w:id="2589" w:author="Blanaid Gavin" w:date="2024-04-26T08:15:00Z">
        <w:r w:rsidRPr="007D1736">
          <w:rPr>
            <w:rFonts w:cstheme="minorHAnsi"/>
            <w:bCs/>
            <w:sz w:val="32"/>
            <w:szCs w:val="32"/>
            <w:lang w:val="en-IE"/>
            <w:rPrChange w:id="2590" w:author="Blanaid Gavin" w:date="2024-04-26T08:15:00Z">
              <w:rPr>
                <w:rFonts w:cstheme="minorHAnsi"/>
                <w:b/>
                <w:sz w:val="32"/>
                <w:szCs w:val="32"/>
                <w:lang w:val="en-IE"/>
              </w:rPr>
            </w:rPrChange>
          </w:rPr>
          <w:t xml:space="preserve">ween SI, </w:t>
        </w:r>
        <w:r w:rsidRPr="007D1736">
          <w:rPr>
            <w:rFonts w:cstheme="minorHAnsi"/>
            <w:bCs/>
            <w:sz w:val="32"/>
            <w:szCs w:val="32"/>
            <w:lang w:val="en-IE"/>
            <w:rPrChange w:id="2591" w:author="Blanaid Gavin" w:date="2024-04-26T08:15:00Z">
              <w:rPr>
                <w:rFonts w:cstheme="minorHAnsi"/>
                <w:b/>
                <w:sz w:val="32"/>
                <w:szCs w:val="32"/>
                <w:lang w:val="en-IE"/>
              </w:rPr>
            </w:rPrChange>
          </w:rPr>
          <w:lastRenderedPageBreak/>
          <w:t>SH and suicide, t</w:t>
        </w:r>
      </w:ins>
      <w:ins w:id="2592" w:author="Blanaid Gavin" w:date="2024-04-26T08:13:00Z">
        <w:r w:rsidRPr="007D1736">
          <w:rPr>
            <w:rFonts w:cstheme="minorHAnsi"/>
            <w:bCs/>
            <w:sz w:val="32"/>
            <w:szCs w:val="32"/>
            <w:lang w:val="en-IE"/>
            <w:rPrChange w:id="2593" w:author="Blanaid Gavin" w:date="2024-04-26T08:15:00Z">
              <w:rPr>
                <w:rFonts w:cstheme="minorHAnsi"/>
                <w:b/>
                <w:sz w:val="32"/>
                <w:szCs w:val="32"/>
                <w:lang w:val="en-IE"/>
              </w:rPr>
            </w:rPrChange>
          </w:rPr>
          <w:t>hese stark figures underpin</w:t>
        </w:r>
      </w:ins>
      <w:ins w:id="2594" w:author="Blanaid Gavin" w:date="2024-04-26T08:14:00Z">
        <w:r w:rsidRPr="007D1736">
          <w:rPr>
            <w:rFonts w:cstheme="minorHAnsi"/>
            <w:bCs/>
            <w:sz w:val="32"/>
            <w:szCs w:val="32"/>
            <w:lang w:val="en-IE"/>
            <w:rPrChange w:id="2595" w:author="Blanaid Gavin" w:date="2024-04-26T08:15:00Z">
              <w:rPr>
                <w:rFonts w:cstheme="minorHAnsi"/>
                <w:b/>
                <w:sz w:val="32"/>
                <w:szCs w:val="32"/>
                <w:lang w:val="en-IE"/>
              </w:rPr>
            </w:rPrChange>
          </w:rPr>
          <w:t xml:space="preserve"> an urgent need to establish accurate data as </w:t>
        </w:r>
      </w:ins>
      <w:ins w:id="2596" w:author="Blanaid Gavin" w:date="2024-04-26T08:15:00Z">
        <w:r w:rsidRPr="007D1736">
          <w:rPr>
            <w:rFonts w:cstheme="minorHAnsi"/>
            <w:bCs/>
            <w:sz w:val="32"/>
            <w:szCs w:val="32"/>
            <w:lang w:val="en-IE"/>
            <w:rPrChange w:id="2597" w:author="Blanaid Gavin" w:date="2024-04-26T08:15:00Z">
              <w:rPr>
                <w:rFonts w:cstheme="minorHAnsi"/>
                <w:b/>
                <w:sz w:val="32"/>
                <w:szCs w:val="32"/>
                <w:lang w:val="en-IE"/>
              </w:rPr>
            </w:rPrChange>
          </w:rPr>
          <w:t xml:space="preserve">to </w:t>
        </w:r>
      </w:ins>
      <w:ins w:id="2598" w:author="Blanaid Gavin" w:date="2024-04-26T08:14:00Z">
        <w:r w:rsidRPr="007D1736">
          <w:rPr>
            <w:rFonts w:cstheme="minorHAnsi"/>
            <w:bCs/>
            <w:sz w:val="32"/>
            <w:szCs w:val="32"/>
            <w:lang w:val="en-IE"/>
            <w:rPrChange w:id="2599" w:author="Blanaid Gavin" w:date="2024-04-26T08:15:00Z">
              <w:rPr>
                <w:rFonts w:cstheme="minorHAnsi"/>
                <w:b/>
                <w:sz w:val="32"/>
                <w:szCs w:val="32"/>
                <w:lang w:val="en-IE"/>
              </w:rPr>
            </w:rPrChange>
          </w:rPr>
          <w:t>the true prevalence of Self harm and suicide nationally.</w:t>
        </w:r>
      </w:ins>
      <w:ins w:id="2600" w:author="Blanaid Gavin" w:date="2024-04-26T08:15:00Z">
        <w:r>
          <w:rPr>
            <w:rFonts w:cstheme="minorHAnsi"/>
            <w:bCs/>
            <w:sz w:val="32"/>
            <w:szCs w:val="32"/>
            <w:lang w:val="en-IE"/>
          </w:rPr>
          <w:t xml:space="preserve"> Essential to this process </w:t>
        </w:r>
      </w:ins>
      <w:ins w:id="2601" w:author="Blanaid Gavin" w:date="2024-04-26T08:16:00Z">
        <w:r>
          <w:rPr>
            <w:rFonts w:cstheme="minorHAnsi"/>
            <w:bCs/>
            <w:sz w:val="32"/>
            <w:szCs w:val="32"/>
            <w:lang w:val="en-IE"/>
          </w:rPr>
          <w:t xml:space="preserve">is accurate definitions </w:t>
        </w:r>
        <w:r w:rsidR="00DE2102">
          <w:rPr>
            <w:rFonts w:cstheme="minorHAnsi"/>
            <w:bCs/>
            <w:sz w:val="32"/>
            <w:szCs w:val="32"/>
            <w:lang w:val="en-IE"/>
          </w:rPr>
          <w:t>of what is being measured.</w:t>
        </w:r>
      </w:ins>
      <w:moveToRangeEnd w:id="2582"/>
      <w:del w:id="2602" w:author="Blanaid Gavin" w:date="2024-04-26T08:16:00Z">
        <w:r w:rsidR="006C182F" w:rsidDel="00DE2102">
          <w:rPr>
            <w:rFonts w:cstheme="minorHAnsi"/>
            <w:b/>
            <w:sz w:val="32"/>
            <w:szCs w:val="32"/>
            <w:lang w:val="en-IE"/>
          </w:rPr>
          <w:delText xml:space="preserve"> </w:delText>
        </w:r>
      </w:del>
      <w:ins w:id="2603" w:author="Blanaid Gavin" w:date="2024-04-26T08:16:00Z">
        <w:r w:rsidR="00DE2102">
          <w:rPr>
            <w:rFonts w:cstheme="minorHAnsi"/>
            <w:sz w:val="32"/>
            <w:szCs w:val="32"/>
          </w:rPr>
          <w:t xml:space="preserve">Against this backdrop, </w:t>
        </w:r>
      </w:ins>
      <w:ins w:id="2604" w:author="Blanaid Gavin" w:date="2024-04-26T08:17:00Z">
        <w:del w:id="2605" w:author="Fiona McNicholas" w:date="2024-04-26T10:41:00Z">
          <w:r w:rsidR="00DE2102" w:rsidDel="00762FF2">
            <w:rPr>
              <w:rFonts w:cstheme="minorHAnsi"/>
              <w:sz w:val="32"/>
              <w:szCs w:val="32"/>
            </w:rPr>
            <w:delText>indepth</w:delText>
          </w:r>
        </w:del>
      </w:ins>
      <w:ins w:id="2606" w:author="Fiona McNicholas" w:date="2024-04-26T10:41:00Z">
        <w:r w:rsidR="00762FF2">
          <w:rPr>
            <w:rFonts w:cstheme="minorHAnsi"/>
            <w:sz w:val="32"/>
            <w:szCs w:val="32"/>
          </w:rPr>
          <w:t>in-depth</w:t>
        </w:r>
      </w:ins>
      <w:ins w:id="2607" w:author="Blanaid Gavin" w:date="2024-04-26T08:17:00Z">
        <w:r w:rsidR="00DE2102">
          <w:rPr>
            <w:rFonts w:cstheme="minorHAnsi"/>
            <w:sz w:val="32"/>
            <w:szCs w:val="32"/>
          </w:rPr>
          <w:t xml:space="preserve"> consideration was given </w:t>
        </w:r>
      </w:ins>
      <w:ins w:id="2608" w:author="Blanaid Gavin" w:date="2024-04-26T08:18:00Z">
        <w:r w:rsidR="00DE2102">
          <w:rPr>
            <w:rFonts w:cstheme="minorHAnsi"/>
            <w:sz w:val="32"/>
            <w:szCs w:val="32"/>
          </w:rPr>
          <w:t xml:space="preserve">as </w:t>
        </w:r>
      </w:ins>
      <w:ins w:id="2609" w:author="Blanaid Gavin" w:date="2024-04-26T08:17:00Z">
        <w:r w:rsidR="00DE2102">
          <w:rPr>
            <w:rFonts w:cstheme="minorHAnsi"/>
            <w:sz w:val="32"/>
            <w:szCs w:val="32"/>
          </w:rPr>
          <w:t xml:space="preserve">to how best to define the search terms for this study to align with the study aim </w:t>
        </w:r>
      </w:ins>
      <w:ins w:id="2610" w:author="Blanaid Gavin" w:date="2024-04-26T08:18:00Z">
        <w:r w:rsidR="00DE2102">
          <w:rPr>
            <w:rFonts w:cstheme="minorHAnsi"/>
            <w:sz w:val="32"/>
            <w:szCs w:val="32"/>
          </w:rPr>
          <w:t xml:space="preserve">of maximizing the capture of relevant </w:t>
        </w:r>
        <w:proofErr w:type="spellStart"/>
        <w:r w:rsidR="00DE2102">
          <w:rPr>
            <w:rFonts w:cstheme="minorHAnsi"/>
            <w:sz w:val="32"/>
            <w:szCs w:val="32"/>
          </w:rPr>
          <w:t>data.</w:t>
        </w:r>
      </w:ins>
    </w:p>
    <w:p w14:paraId="5F6F72F3" w14:textId="4C325CD4" w:rsidR="00F95147" w:rsidRPr="00F95147" w:rsidRDefault="00DE2102" w:rsidP="00F95147">
      <w:pPr>
        <w:rPr>
          <w:ins w:id="2611" w:author="Blanaid Gavin" w:date="2024-04-26T06:44:00Z"/>
          <w:rFonts w:cstheme="minorHAnsi"/>
          <w:sz w:val="32"/>
          <w:szCs w:val="32"/>
          <w:lang w:val="en-IE"/>
        </w:rPr>
      </w:pPr>
      <w:ins w:id="2612" w:author="Blanaid Gavin" w:date="2024-04-26T08:19:00Z">
        <w:del w:id="2613" w:author="Fiona McNicholas" w:date="2024-04-26T10:59:00Z">
          <w:r w:rsidDel="00715C7A">
            <w:rPr>
              <w:rFonts w:cstheme="minorHAnsi"/>
              <w:sz w:val="32"/>
              <w:szCs w:val="32"/>
            </w:rPr>
            <w:delText xml:space="preserve">Consequently the </w:delText>
          </w:r>
        </w:del>
      </w:ins>
      <w:ins w:id="2614" w:author="Blanaid Gavin" w:date="2024-04-26T06:34:00Z">
        <w:del w:id="2615" w:author="Fiona McNicholas" w:date="2024-04-26T10:59:00Z">
          <w:r w:rsidR="008C2C31" w:rsidDel="00715C7A">
            <w:rPr>
              <w:rFonts w:cstheme="minorHAnsi"/>
              <w:sz w:val="32"/>
              <w:szCs w:val="32"/>
            </w:rPr>
            <w:delText>study utilised</w:delText>
          </w:r>
        </w:del>
      </w:ins>
      <w:ins w:id="2616" w:author="Blanaid Gavin" w:date="2024-04-26T06:33:00Z">
        <w:del w:id="2617" w:author="Fiona McNicholas" w:date="2024-04-26T10:59:00Z">
          <w:r w:rsidR="008C2C31" w:rsidDel="00715C7A">
            <w:rPr>
              <w:rFonts w:cstheme="minorHAnsi"/>
              <w:sz w:val="32"/>
              <w:szCs w:val="32"/>
            </w:rPr>
            <w:delText xml:space="preserve"> the </w:delText>
          </w:r>
        </w:del>
      </w:ins>
      <w:ins w:id="2618" w:author="Blanaid Gavin" w:date="2024-04-26T06:32:00Z">
        <w:del w:id="2619" w:author="Fiona McNicholas" w:date="2024-04-26T10:59:00Z">
          <w:r w:rsidR="008C2C31" w:rsidRPr="008C2C31" w:rsidDel="00715C7A">
            <w:rPr>
              <w:rFonts w:cstheme="minorHAnsi"/>
              <w:sz w:val="32"/>
              <w:szCs w:val="32"/>
            </w:rPr>
            <w:delText>search strategy S</w:delText>
          </w:r>
        </w:del>
      </w:ins>
      <w:ins w:id="2620" w:author="Blanaid Gavin" w:date="2024-04-26T06:34:00Z">
        <w:del w:id="2621" w:author="Fiona McNicholas" w:date="2024-04-26T10:59:00Z">
          <w:r w:rsidR="008C2C31" w:rsidDel="00715C7A">
            <w:rPr>
              <w:rFonts w:cstheme="minorHAnsi"/>
              <w:sz w:val="32"/>
              <w:szCs w:val="32"/>
            </w:rPr>
            <w:delText>elf-Harm</w:delText>
          </w:r>
        </w:del>
      </w:ins>
      <w:ins w:id="2622" w:author="Blanaid Gavin" w:date="2024-04-26T06:32:00Z">
        <w:del w:id="2623" w:author="Fiona McNicholas" w:date="2024-04-26T10:59:00Z">
          <w:r w:rsidR="008C2C31" w:rsidRPr="008C2C31" w:rsidDel="00715C7A">
            <w:rPr>
              <w:rFonts w:cstheme="minorHAnsi"/>
              <w:sz w:val="32"/>
              <w:szCs w:val="32"/>
            </w:rPr>
            <w:delText xml:space="preserve"> alone, rather than also including ‘self-injury, drug overdose and suicide attempts’. </w:delText>
          </w:r>
        </w:del>
      </w:ins>
      <w:ins w:id="2624" w:author="Blanaid Gavin" w:date="2024-04-26T06:39:00Z">
        <w:r w:rsidR="00F95147">
          <w:rPr>
            <w:rFonts w:cstheme="minorHAnsi"/>
            <w:sz w:val="32"/>
            <w:szCs w:val="32"/>
          </w:rPr>
          <w:t>In</w:t>
        </w:r>
        <w:proofErr w:type="spellEnd"/>
        <w:r w:rsidR="00F95147">
          <w:rPr>
            <w:rFonts w:cstheme="minorHAnsi"/>
            <w:sz w:val="32"/>
            <w:szCs w:val="32"/>
          </w:rPr>
          <w:t xml:space="preserve"> the absence of a defined gold-standard, opinions and practice vary</w:t>
        </w:r>
      </w:ins>
      <w:ins w:id="2625" w:author="Blanaid Gavin" w:date="2024-04-26T06:37:00Z">
        <w:r w:rsidR="00F95147">
          <w:rPr>
            <w:rFonts w:cstheme="minorHAnsi"/>
            <w:sz w:val="32"/>
            <w:szCs w:val="32"/>
          </w:rPr>
          <w:t xml:space="preserve"> in this regard and this is reflected</w:t>
        </w:r>
      </w:ins>
      <w:ins w:id="2626" w:author="Blanaid Gavin" w:date="2024-04-26T06:35:00Z">
        <w:r w:rsidR="00F95147">
          <w:rPr>
            <w:rFonts w:cstheme="minorHAnsi"/>
            <w:sz w:val="32"/>
            <w:szCs w:val="32"/>
          </w:rPr>
          <w:t xml:space="preserve"> in the </w:t>
        </w:r>
      </w:ins>
      <w:ins w:id="2627" w:author="Blanaid Gavin" w:date="2024-04-26T06:37:00Z">
        <w:r w:rsidR="00F95147">
          <w:rPr>
            <w:rFonts w:cstheme="minorHAnsi"/>
            <w:sz w:val="32"/>
            <w:szCs w:val="32"/>
          </w:rPr>
          <w:t xml:space="preserve">growing </w:t>
        </w:r>
      </w:ins>
      <w:ins w:id="2628" w:author="Blanaid Gavin" w:date="2024-04-26T06:32:00Z">
        <w:r w:rsidR="008C2C31" w:rsidRPr="008C2C31">
          <w:rPr>
            <w:rFonts w:cstheme="minorHAnsi"/>
            <w:sz w:val="32"/>
            <w:szCs w:val="32"/>
          </w:rPr>
          <w:t xml:space="preserve">literature </w:t>
        </w:r>
      </w:ins>
      <w:ins w:id="2629" w:author="Blanaid Gavin" w:date="2024-04-26T06:37:00Z">
        <w:r w:rsidR="00F95147">
          <w:rPr>
            <w:rFonts w:cstheme="minorHAnsi"/>
            <w:sz w:val="32"/>
            <w:szCs w:val="32"/>
          </w:rPr>
          <w:t>exploring</w:t>
        </w:r>
      </w:ins>
      <w:ins w:id="2630" w:author="Blanaid Gavin" w:date="2024-04-26T06:32:00Z">
        <w:r w:rsidR="008C2C31" w:rsidRPr="008C2C31">
          <w:rPr>
            <w:rFonts w:cstheme="minorHAnsi"/>
            <w:sz w:val="32"/>
            <w:szCs w:val="32"/>
          </w:rPr>
          <w:t xml:space="preserve"> </w:t>
        </w:r>
      </w:ins>
      <w:ins w:id="2631" w:author="Blanaid Gavin" w:date="2024-04-26T06:35:00Z">
        <w:r w:rsidR="00F95147">
          <w:rPr>
            <w:rFonts w:cstheme="minorHAnsi"/>
            <w:sz w:val="32"/>
            <w:szCs w:val="32"/>
          </w:rPr>
          <w:t xml:space="preserve">the challenges presented </w:t>
        </w:r>
      </w:ins>
      <w:ins w:id="2632" w:author="Blanaid Gavin" w:date="2024-04-26T06:36:00Z">
        <w:r w:rsidR="00F95147">
          <w:rPr>
            <w:rFonts w:cstheme="minorHAnsi"/>
            <w:sz w:val="32"/>
            <w:szCs w:val="32"/>
          </w:rPr>
          <w:t>by use of varying</w:t>
        </w:r>
      </w:ins>
      <w:ins w:id="2633" w:author="Blanaid Gavin" w:date="2024-04-26T06:32:00Z">
        <w:r w:rsidR="008C2C31" w:rsidRPr="008C2C31">
          <w:rPr>
            <w:rFonts w:cstheme="minorHAnsi"/>
            <w:sz w:val="32"/>
            <w:szCs w:val="32"/>
          </w:rPr>
          <w:t xml:space="preserve"> and at times overlapping </w:t>
        </w:r>
      </w:ins>
      <w:ins w:id="2634" w:author="Fiona McNicholas" w:date="2024-04-26T10:49:00Z">
        <w:r w:rsidR="00DE49F3">
          <w:rPr>
            <w:rFonts w:cstheme="minorHAnsi"/>
            <w:sz w:val="32"/>
            <w:szCs w:val="32"/>
          </w:rPr>
          <w:t xml:space="preserve">SH </w:t>
        </w:r>
      </w:ins>
      <w:ins w:id="2635" w:author="Blanaid Gavin" w:date="2024-04-26T06:32:00Z">
        <w:r w:rsidR="008C2C31" w:rsidRPr="008C2C31">
          <w:rPr>
            <w:rFonts w:cstheme="minorHAnsi"/>
            <w:sz w:val="32"/>
            <w:szCs w:val="32"/>
          </w:rPr>
          <w:t xml:space="preserve">terminology. </w:t>
        </w:r>
        <w:bookmarkStart w:id="2636" w:name="_Hlk165006113"/>
        <w:r w:rsidR="008C2C31" w:rsidRPr="008C2C31">
          <w:rPr>
            <w:rFonts w:cstheme="minorHAnsi"/>
            <w:sz w:val="32"/>
            <w:szCs w:val="32"/>
          </w:rPr>
          <w:t>(</w:t>
        </w:r>
        <w:proofErr w:type="spellStart"/>
        <w:r w:rsidR="008C2C31" w:rsidRPr="008C2C31">
          <w:rPr>
            <w:rFonts w:cstheme="minorHAnsi"/>
            <w:sz w:val="32"/>
            <w:szCs w:val="32"/>
          </w:rPr>
          <w:t>Angelotta</w:t>
        </w:r>
        <w:proofErr w:type="spellEnd"/>
        <w:r w:rsidR="008C2C31" w:rsidRPr="008C2C31">
          <w:rPr>
            <w:rFonts w:cstheme="minorHAnsi"/>
            <w:sz w:val="32"/>
            <w:szCs w:val="32"/>
          </w:rPr>
          <w:t xml:space="preserve"> C. 2015)</w:t>
        </w:r>
        <w:bookmarkEnd w:id="2636"/>
        <w:r w:rsidR="008C2C31" w:rsidRPr="008C2C31">
          <w:rPr>
            <w:rFonts w:cstheme="minorHAnsi"/>
            <w:sz w:val="32"/>
            <w:szCs w:val="32"/>
          </w:rPr>
          <w:t xml:space="preserve">. </w:t>
        </w:r>
      </w:ins>
      <w:ins w:id="2637" w:author="Blanaid Gavin" w:date="2024-04-26T06:45:00Z">
        <w:r w:rsidR="00C51C6E">
          <w:rPr>
            <w:rFonts w:cstheme="minorHAnsi"/>
            <w:sz w:val="32"/>
            <w:szCs w:val="32"/>
          </w:rPr>
          <w:t>Careful consideration was given to the</w:t>
        </w:r>
      </w:ins>
      <w:ins w:id="2638" w:author="Blanaid Gavin" w:date="2024-04-26T06:46:00Z">
        <w:r w:rsidR="00C51C6E">
          <w:rPr>
            <w:rFonts w:cstheme="minorHAnsi"/>
            <w:sz w:val="32"/>
            <w:szCs w:val="32"/>
          </w:rPr>
          <w:t xml:space="preserve"> varying perspectives described in the extant literature </w:t>
        </w:r>
      </w:ins>
      <w:ins w:id="2639" w:author="Blanaid Gavin" w:date="2024-04-26T06:47:00Z">
        <w:r w:rsidR="00C51C6E">
          <w:rPr>
            <w:rFonts w:cstheme="minorHAnsi"/>
            <w:sz w:val="32"/>
            <w:szCs w:val="32"/>
          </w:rPr>
          <w:t xml:space="preserve">leading to the choice of </w:t>
        </w:r>
      </w:ins>
      <w:proofErr w:type="gramStart"/>
      <w:ins w:id="2640" w:author="Blanaid Gavin" w:date="2024-04-26T06:32:00Z">
        <w:r w:rsidR="008C2C31" w:rsidRPr="008C2C31">
          <w:rPr>
            <w:rFonts w:cstheme="minorHAnsi"/>
            <w:sz w:val="32"/>
            <w:szCs w:val="32"/>
          </w:rPr>
          <w:t>SH</w:t>
        </w:r>
        <w:proofErr w:type="gramEnd"/>
        <w:r w:rsidR="008C2C31" w:rsidRPr="008C2C31">
          <w:rPr>
            <w:rFonts w:cstheme="minorHAnsi"/>
            <w:sz w:val="32"/>
            <w:szCs w:val="32"/>
          </w:rPr>
          <w:t xml:space="preserve"> which </w:t>
        </w:r>
      </w:ins>
      <w:ins w:id="2641" w:author="Blanaid Gavin" w:date="2024-04-26T06:47:00Z">
        <w:r w:rsidR="00C51C6E">
          <w:rPr>
            <w:rFonts w:cstheme="minorHAnsi"/>
            <w:sz w:val="32"/>
            <w:szCs w:val="32"/>
          </w:rPr>
          <w:t>is</w:t>
        </w:r>
      </w:ins>
      <w:ins w:id="2642" w:author="Blanaid Gavin" w:date="2024-04-26T06:32:00Z">
        <w:r w:rsidR="008C2C31" w:rsidRPr="008C2C31">
          <w:rPr>
            <w:rFonts w:cstheme="minorHAnsi"/>
            <w:sz w:val="32"/>
            <w:szCs w:val="32"/>
          </w:rPr>
          <w:t xml:space="preserve"> under the MESH term self-injurious </w:t>
        </w:r>
        <w:proofErr w:type="spellStart"/>
        <w:r w:rsidR="008C2C31" w:rsidRPr="008C2C31">
          <w:rPr>
            <w:rFonts w:cstheme="minorHAnsi"/>
            <w:sz w:val="32"/>
            <w:szCs w:val="32"/>
          </w:rPr>
          <w:t>behaviour</w:t>
        </w:r>
        <w:proofErr w:type="spellEnd"/>
        <w:r w:rsidR="008C2C31" w:rsidRPr="008C2C31">
          <w:rPr>
            <w:rFonts w:cstheme="minorHAnsi"/>
            <w:sz w:val="32"/>
            <w:szCs w:val="32"/>
          </w:rPr>
          <w:t>, and included other SH variants (</w:t>
        </w:r>
        <w:proofErr w:type="spellStart"/>
        <w:r w:rsidR="008C2C31" w:rsidRPr="008C2C31">
          <w:rPr>
            <w:rFonts w:cstheme="minorHAnsi"/>
            <w:sz w:val="32"/>
            <w:szCs w:val="32"/>
          </w:rPr>
          <w:t>ie</w:t>
        </w:r>
        <w:proofErr w:type="spellEnd"/>
        <w:r w:rsidR="008C2C31" w:rsidRPr="008C2C31">
          <w:rPr>
            <w:rFonts w:cstheme="minorHAnsi"/>
            <w:sz w:val="32"/>
            <w:szCs w:val="32"/>
          </w:rPr>
          <w:t xml:space="preserve"> harm-self, SH-intentional, SH-deliberate) and other categories of harm such as self-destructive </w:t>
        </w:r>
        <w:proofErr w:type="spellStart"/>
        <w:r w:rsidR="008C2C31" w:rsidRPr="008C2C31">
          <w:rPr>
            <w:rFonts w:cstheme="minorHAnsi"/>
            <w:sz w:val="32"/>
            <w:szCs w:val="32"/>
          </w:rPr>
          <w:t>behaviour</w:t>
        </w:r>
        <w:proofErr w:type="spellEnd"/>
        <w:r w:rsidR="008C2C31" w:rsidRPr="008C2C31">
          <w:rPr>
            <w:rFonts w:cstheme="minorHAnsi"/>
            <w:sz w:val="32"/>
            <w:szCs w:val="32"/>
          </w:rPr>
          <w:t xml:space="preserve">, self-injurious </w:t>
        </w:r>
        <w:proofErr w:type="spellStart"/>
        <w:r w:rsidR="008C2C31" w:rsidRPr="008C2C31">
          <w:rPr>
            <w:rFonts w:cstheme="minorHAnsi"/>
            <w:sz w:val="32"/>
            <w:szCs w:val="32"/>
          </w:rPr>
          <w:t>behaviour</w:t>
        </w:r>
        <w:proofErr w:type="spellEnd"/>
        <w:r w:rsidR="008C2C31" w:rsidRPr="008C2C31">
          <w:rPr>
            <w:rFonts w:cstheme="minorHAnsi"/>
            <w:sz w:val="32"/>
            <w:szCs w:val="32"/>
          </w:rPr>
          <w:t xml:space="preserve">, and non-suicidal self-injury (NSSI). </w:t>
        </w:r>
      </w:ins>
      <w:moveToRangeStart w:id="2643" w:author="Fiona McNicholas" w:date="2024-04-26T11:01:00Z" w:name="move165021676"/>
      <w:moveTo w:id="2644" w:author="Fiona McNicholas" w:date="2024-04-26T11:01:00Z">
        <w:r w:rsidR="00E8771A">
          <w:rPr>
            <w:rFonts w:cstheme="minorHAnsi"/>
            <w:sz w:val="32"/>
            <w:szCs w:val="32"/>
          </w:rPr>
          <w:t>Consideration was also given to the</w:t>
        </w:r>
        <w:r w:rsidR="00E8771A" w:rsidRPr="00F95147">
          <w:rPr>
            <w:rFonts w:cstheme="minorHAnsi"/>
            <w:sz w:val="32"/>
            <w:szCs w:val="32"/>
            <w:lang w:val="en-IE"/>
          </w:rPr>
          <w:t xml:space="preserve"> </w:t>
        </w:r>
        <w:r w:rsidR="00E8771A">
          <w:rPr>
            <w:rFonts w:cstheme="minorHAnsi"/>
            <w:sz w:val="32"/>
            <w:szCs w:val="32"/>
            <w:lang w:val="en-IE"/>
          </w:rPr>
          <w:t xml:space="preserve">differing views on </w:t>
        </w:r>
        <w:r w:rsidR="00E8771A" w:rsidRPr="00F95147">
          <w:rPr>
            <w:rFonts w:cstheme="minorHAnsi"/>
            <w:sz w:val="32"/>
            <w:szCs w:val="32"/>
            <w:lang w:val="en-IE"/>
          </w:rPr>
          <w:t xml:space="preserve">the term non-suicidal self-injury with proponents suggesting it improves consistency in reporting (Butler </w:t>
        </w:r>
        <w:r w:rsidR="00E8771A">
          <w:rPr>
            <w:rFonts w:cstheme="minorHAnsi"/>
            <w:sz w:val="32"/>
            <w:szCs w:val="32"/>
            <w:lang w:val="en-IE"/>
          </w:rPr>
          <w:t xml:space="preserve">et al 2013) </w:t>
        </w:r>
        <w:r w:rsidR="00E8771A" w:rsidRPr="00F95147">
          <w:rPr>
            <w:rFonts w:cstheme="minorHAnsi"/>
            <w:sz w:val="32"/>
            <w:szCs w:val="32"/>
            <w:lang w:val="en-IE"/>
          </w:rPr>
          <w:t>and others expressing concerns about creating a false dichotomy between "suicidal" and "non-suicidal" behaviours/attempts (Kapur</w:t>
        </w:r>
        <w:r w:rsidR="00E8771A">
          <w:rPr>
            <w:rFonts w:cstheme="minorHAnsi"/>
            <w:sz w:val="32"/>
            <w:szCs w:val="32"/>
            <w:lang w:val="en-IE"/>
          </w:rPr>
          <w:t xml:space="preserve"> et al 2013</w:t>
        </w:r>
        <w:r w:rsidR="00E8771A" w:rsidRPr="00F95147">
          <w:rPr>
            <w:rFonts w:cstheme="minorHAnsi"/>
            <w:sz w:val="32"/>
            <w:szCs w:val="32"/>
            <w:lang w:val="en-IE"/>
          </w:rPr>
          <w:t xml:space="preserve">). </w:t>
        </w:r>
        <w:r w:rsidR="00E8771A">
          <w:rPr>
            <w:rFonts w:cstheme="minorHAnsi"/>
            <w:sz w:val="32"/>
            <w:szCs w:val="32"/>
            <w:lang w:val="en-IE"/>
          </w:rPr>
          <w:t xml:space="preserve">Cognisant of the limitations of all currently available descriptors and balancing this with the need to prioritise the alignment of the search strategy with this study’s aim, the determination was to use a </w:t>
        </w:r>
        <w:r w:rsidR="00E8771A" w:rsidRPr="00F95147">
          <w:rPr>
            <w:rFonts w:cstheme="minorHAnsi"/>
            <w:sz w:val="32"/>
            <w:szCs w:val="32"/>
            <w:lang w:val="en-IE"/>
          </w:rPr>
          <w:t>term that reflected a discrete or definitive behaviour, that of self-harm, but without classification by presence or degree of intent, or without regard to motive.</w:t>
        </w:r>
        <w:r w:rsidR="00E8771A" w:rsidRPr="00016341">
          <w:rPr>
            <w:rFonts w:cstheme="minorHAnsi"/>
            <w:sz w:val="32"/>
            <w:szCs w:val="32"/>
            <w:lang w:val="en-IE"/>
          </w:rPr>
          <w:t xml:space="preserve"> </w:t>
        </w:r>
      </w:moveTo>
      <w:moveToRangeEnd w:id="2643"/>
      <w:ins w:id="2645" w:author="Fiona McNicholas" w:date="2024-04-26T10:51:00Z">
        <w:r w:rsidR="00016341" w:rsidRPr="00016341">
          <w:rPr>
            <w:rFonts w:cstheme="minorHAnsi"/>
            <w:sz w:val="32"/>
            <w:szCs w:val="32"/>
            <w:lang w:val="en-IE"/>
          </w:rPr>
          <w:t xml:space="preserve">This review </w:t>
        </w:r>
      </w:ins>
      <w:ins w:id="2646" w:author="Fiona McNicholas" w:date="2024-04-26T11:01:00Z">
        <w:r w:rsidR="004267F4">
          <w:rPr>
            <w:rFonts w:cstheme="minorHAnsi"/>
            <w:sz w:val="32"/>
            <w:szCs w:val="32"/>
            <w:lang w:val="en-IE"/>
          </w:rPr>
          <w:t xml:space="preserve">therefore </w:t>
        </w:r>
      </w:ins>
      <w:ins w:id="2647" w:author="Fiona McNicholas" w:date="2024-04-26T11:00:00Z">
        <w:r w:rsidR="00E8771A">
          <w:rPr>
            <w:rFonts w:cstheme="minorHAnsi"/>
            <w:sz w:val="32"/>
            <w:szCs w:val="32"/>
            <w:lang w:val="en-IE"/>
          </w:rPr>
          <w:t xml:space="preserve">aligned carefully to the </w:t>
        </w:r>
      </w:ins>
      <w:ins w:id="2648" w:author="Fiona McNicholas" w:date="2024-04-26T10:52:00Z">
        <w:r w:rsidR="00016341">
          <w:rPr>
            <w:rFonts w:cstheme="minorHAnsi"/>
            <w:sz w:val="32"/>
            <w:szCs w:val="32"/>
            <w:lang w:val="en-IE"/>
          </w:rPr>
          <w:t xml:space="preserve"> </w:t>
        </w:r>
      </w:ins>
      <w:ins w:id="2649" w:author="Fiona McNicholas" w:date="2024-04-26T10:51:00Z">
        <w:r w:rsidR="00016341" w:rsidRPr="00016341">
          <w:rPr>
            <w:rFonts w:cstheme="minorHAnsi"/>
            <w:sz w:val="32"/>
            <w:szCs w:val="32"/>
            <w:lang w:val="en-IE"/>
          </w:rPr>
          <w:t>search term</w:t>
        </w:r>
      </w:ins>
      <w:ins w:id="2650" w:author="Fiona McNicholas" w:date="2024-04-26T10:52:00Z">
        <w:r w:rsidR="00016341">
          <w:rPr>
            <w:rFonts w:cstheme="minorHAnsi"/>
            <w:sz w:val="32"/>
            <w:szCs w:val="32"/>
            <w:lang w:val="en-IE"/>
          </w:rPr>
          <w:t xml:space="preserve"> methodology </w:t>
        </w:r>
      </w:ins>
      <w:ins w:id="2651" w:author="Fiona McNicholas" w:date="2024-04-26T10:51:00Z">
        <w:r w:rsidR="00016341" w:rsidRPr="00016341">
          <w:rPr>
            <w:rFonts w:cstheme="minorHAnsi"/>
            <w:sz w:val="32"/>
            <w:szCs w:val="32"/>
            <w:lang w:val="en-IE"/>
          </w:rPr>
          <w:t>used in a Cochrane Review of interventions for SH in children and adolescents (Witt et al, 2021).</w:t>
        </w:r>
      </w:ins>
      <w:ins w:id="2652" w:author="Blanaid Gavin" w:date="2024-04-26T06:32:00Z">
        <w:del w:id="2653" w:author="Fiona McNicholas" w:date="2024-04-26T10:49:00Z">
          <w:r w:rsidR="008C2C31" w:rsidRPr="008C2C31" w:rsidDel="00CC2002">
            <w:rPr>
              <w:rFonts w:cstheme="minorHAnsi"/>
              <w:sz w:val="32"/>
              <w:szCs w:val="32"/>
            </w:rPr>
            <w:delText xml:space="preserve">The search did in fact identify papers </w:delText>
          </w:r>
          <w:r w:rsidR="008C2C31" w:rsidRPr="008C2C31" w:rsidDel="00CC2002">
            <w:rPr>
              <w:rFonts w:cstheme="minorHAnsi"/>
              <w:sz w:val="32"/>
              <w:szCs w:val="32"/>
            </w:rPr>
            <w:lastRenderedPageBreak/>
            <w:delText xml:space="preserve">with other forms of SH, including papers </w:delText>
          </w:r>
        </w:del>
      </w:ins>
      <w:ins w:id="2654" w:author="Blanaid Gavin" w:date="2024-04-26T06:47:00Z">
        <w:del w:id="2655" w:author="Fiona McNicholas" w:date="2024-04-26T10:49:00Z">
          <w:r w:rsidR="00C51C6E" w:rsidRPr="008C2C31" w:rsidDel="00CC2002">
            <w:rPr>
              <w:rFonts w:cstheme="minorHAnsi"/>
              <w:sz w:val="32"/>
              <w:szCs w:val="32"/>
            </w:rPr>
            <w:delText>focused</w:delText>
          </w:r>
        </w:del>
      </w:ins>
      <w:ins w:id="2656" w:author="Blanaid Gavin" w:date="2024-04-26T06:32:00Z">
        <w:del w:id="2657" w:author="Fiona McNicholas" w:date="2024-04-26T10:49:00Z">
          <w:r w:rsidR="008C2C31" w:rsidRPr="008C2C31" w:rsidDel="00CC2002">
            <w:rPr>
              <w:rFonts w:cstheme="minorHAnsi"/>
              <w:sz w:val="32"/>
              <w:szCs w:val="32"/>
            </w:rPr>
            <w:delText xml:space="preserve"> on self-injurious behaviour. </w:delText>
          </w:r>
        </w:del>
      </w:ins>
      <w:moveFromRangeStart w:id="2658" w:author="Fiona McNicholas" w:date="2024-04-26T11:01:00Z" w:name="move165021676"/>
      <w:moveFrom w:id="2659" w:author="Fiona McNicholas" w:date="2024-04-26T11:01:00Z">
        <w:ins w:id="2660" w:author="Blanaid Gavin" w:date="2024-04-26T06:48:00Z">
          <w:r w:rsidR="00C51C6E" w:rsidDel="00E8771A">
            <w:rPr>
              <w:rFonts w:cstheme="minorHAnsi"/>
              <w:sz w:val="32"/>
              <w:szCs w:val="32"/>
            </w:rPr>
            <w:t>Consideration was also given to the</w:t>
          </w:r>
        </w:ins>
        <w:ins w:id="2661" w:author="Blanaid Gavin" w:date="2024-04-26T06:44:00Z">
          <w:r w:rsidR="00F95147" w:rsidRPr="00F95147" w:rsidDel="00E8771A">
            <w:rPr>
              <w:rFonts w:cstheme="minorHAnsi"/>
              <w:sz w:val="32"/>
              <w:szCs w:val="32"/>
              <w:lang w:val="en-IE"/>
            </w:rPr>
            <w:t xml:space="preserve"> </w:t>
          </w:r>
        </w:ins>
        <w:ins w:id="2662" w:author="Blanaid Gavin" w:date="2024-04-26T06:49:00Z">
          <w:r w:rsidR="00C51C6E" w:rsidDel="00E8771A">
            <w:rPr>
              <w:rFonts w:cstheme="minorHAnsi"/>
              <w:sz w:val="32"/>
              <w:szCs w:val="32"/>
              <w:lang w:val="en-IE"/>
            </w:rPr>
            <w:t xml:space="preserve">differing views on </w:t>
          </w:r>
        </w:ins>
        <w:ins w:id="2663" w:author="Blanaid Gavin" w:date="2024-04-26T06:44:00Z">
          <w:r w:rsidR="00F95147" w:rsidRPr="00F95147" w:rsidDel="00E8771A">
            <w:rPr>
              <w:rFonts w:cstheme="minorHAnsi"/>
              <w:sz w:val="32"/>
              <w:szCs w:val="32"/>
              <w:lang w:val="en-IE"/>
            </w:rPr>
            <w:t xml:space="preserve">the term non-suicidal self-injury with proponents suggesting it improves consistency in reporting </w:t>
          </w:r>
          <w:bookmarkStart w:id="2664" w:name="_Hlk165006675"/>
          <w:r w:rsidR="00F95147" w:rsidRPr="00F95147" w:rsidDel="00E8771A">
            <w:rPr>
              <w:rFonts w:cstheme="minorHAnsi"/>
              <w:sz w:val="32"/>
              <w:szCs w:val="32"/>
              <w:lang w:val="en-IE"/>
            </w:rPr>
            <w:t xml:space="preserve">(Butler </w:t>
          </w:r>
        </w:ins>
        <w:bookmarkEnd w:id="2664"/>
        <w:ins w:id="2665" w:author="Blanaid Gavin" w:date="2024-04-26T06:52:00Z">
          <w:r w:rsidR="00C51C6E" w:rsidDel="00E8771A">
            <w:rPr>
              <w:rFonts w:cstheme="minorHAnsi"/>
              <w:sz w:val="32"/>
              <w:szCs w:val="32"/>
              <w:lang w:val="en-IE"/>
            </w:rPr>
            <w:t xml:space="preserve">et al 2013) </w:t>
          </w:r>
        </w:ins>
        <w:ins w:id="2666" w:author="Blanaid Gavin" w:date="2024-04-26T06:44:00Z">
          <w:r w:rsidR="00F95147" w:rsidRPr="00F95147" w:rsidDel="00E8771A">
            <w:rPr>
              <w:rFonts w:cstheme="minorHAnsi"/>
              <w:sz w:val="32"/>
              <w:szCs w:val="32"/>
              <w:lang w:val="en-IE"/>
            </w:rPr>
            <w:t>and others expressing concerns about creating a false dichotomy between "suicidal" and "non-suicidal" behaviours/attempts (Kapur</w:t>
          </w:r>
        </w:ins>
        <w:ins w:id="2667" w:author="Blanaid Gavin" w:date="2024-04-26T06:52:00Z">
          <w:r w:rsidR="00C51C6E" w:rsidDel="00E8771A">
            <w:rPr>
              <w:rFonts w:cstheme="minorHAnsi"/>
              <w:sz w:val="32"/>
              <w:szCs w:val="32"/>
              <w:lang w:val="en-IE"/>
            </w:rPr>
            <w:t xml:space="preserve"> et al 2013</w:t>
          </w:r>
        </w:ins>
        <w:ins w:id="2668" w:author="Blanaid Gavin" w:date="2024-04-26T06:44:00Z">
          <w:r w:rsidR="00F95147" w:rsidRPr="00F95147" w:rsidDel="00E8771A">
            <w:rPr>
              <w:rFonts w:cstheme="minorHAnsi"/>
              <w:sz w:val="32"/>
              <w:szCs w:val="32"/>
              <w:lang w:val="en-IE"/>
            </w:rPr>
            <w:t xml:space="preserve">). </w:t>
          </w:r>
        </w:ins>
        <w:ins w:id="2669" w:author="Blanaid Gavin" w:date="2024-04-26T06:57:00Z">
          <w:r w:rsidR="00F57A96" w:rsidDel="00E8771A">
            <w:rPr>
              <w:rFonts w:cstheme="minorHAnsi"/>
              <w:sz w:val="32"/>
              <w:szCs w:val="32"/>
              <w:lang w:val="en-IE"/>
            </w:rPr>
            <w:t>C</w:t>
          </w:r>
        </w:ins>
        <w:ins w:id="2670" w:author="Blanaid Gavin" w:date="2024-04-26T06:55:00Z">
          <w:r w:rsidR="00F57A96" w:rsidDel="00E8771A">
            <w:rPr>
              <w:rFonts w:cstheme="minorHAnsi"/>
              <w:sz w:val="32"/>
              <w:szCs w:val="32"/>
              <w:lang w:val="en-IE"/>
            </w:rPr>
            <w:t xml:space="preserve">ognisant of the limitations of all </w:t>
          </w:r>
        </w:ins>
        <w:ins w:id="2671" w:author="Blanaid Gavin" w:date="2024-04-26T06:56:00Z">
          <w:r w:rsidR="00F57A96" w:rsidDel="00E8771A">
            <w:rPr>
              <w:rFonts w:cstheme="minorHAnsi"/>
              <w:sz w:val="32"/>
              <w:szCs w:val="32"/>
              <w:lang w:val="en-IE"/>
            </w:rPr>
            <w:t>currently available descriptors</w:t>
          </w:r>
        </w:ins>
        <w:ins w:id="2672" w:author="Blanaid Gavin" w:date="2024-04-26T07:00:00Z">
          <w:r w:rsidR="00F57A96" w:rsidDel="00E8771A">
            <w:rPr>
              <w:rFonts w:cstheme="minorHAnsi"/>
              <w:sz w:val="32"/>
              <w:szCs w:val="32"/>
              <w:lang w:val="en-IE"/>
            </w:rPr>
            <w:t xml:space="preserve"> and </w:t>
          </w:r>
        </w:ins>
        <w:ins w:id="2673" w:author="Blanaid Gavin" w:date="2024-04-26T07:02:00Z">
          <w:r w:rsidR="00F57A96" w:rsidDel="00E8771A">
            <w:rPr>
              <w:rFonts w:cstheme="minorHAnsi"/>
              <w:sz w:val="32"/>
              <w:szCs w:val="32"/>
              <w:lang w:val="en-IE"/>
            </w:rPr>
            <w:t xml:space="preserve">balancing this with the </w:t>
          </w:r>
        </w:ins>
        <w:ins w:id="2674" w:author="Blanaid Gavin" w:date="2024-04-26T07:01:00Z">
          <w:r w:rsidR="00F57A96" w:rsidDel="00E8771A">
            <w:rPr>
              <w:rFonts w:cstheme="minorHAnsi"/>
              <w:sz w:val="32"/>
              <w:szCs w:val="32"/>
              <w:lang w:val="en-IE"/>
            </w:rPr>
            <w:t xml:space="preserve">need to </w:t>
          </w:r>
        </w:ins>
        <w:ins w:id="2675" w:author="Blanaid Gavin" w:date="2024-04-26T07:02:00Z">
          <w:r w:rsidR="00F57A96" w:rsidDel="00E8771A">
            <w:rPr>
              <w:rFonts w:cstheme="minorHAnsi"/>
              <w:sz w:val="32"/>
              <w:szCs w:val="32"/>
              <w:lang w:val="en-IE"/>
            </w:rPr>
            <w:t xml:space="preserve">prioritise the </w:t>
          </w:r>
        </w:ins>
        <w:ins w:id="2676" w:author="Blanaid Gavin" w:date="2024-04-26T07:01:00Z">
          <w:r w:rsidR="00F57A96" w:rsidDel="00E8771A">
            <w:rPr>
              <w:rFonts w:cstheme="minorHAnsi"/>
              <w:sz w:val="32"/>
              <w:szCs w:val="32"/>
              <w:lang w:val="en-IE"/>
            </w:rPr>
            <w:t>align</w:t>
          </w:r>
        </w:ins>
        <w:ins w:id="2677" w:author="Blanaid Gavin" w:date="2024-04-26T07:03:00Z">
          <w:r w:rsidR="00F57A96" w:rsidDel="00E8771A">
            <w:rPr>
              <w:rFonts w:cstheme="minorHAnsi"/>
              <w:sz w:val="32"/>
              <w:szCs w:val="32"/>
              <w:lang w:val="en-IE"/>
            </w:rPr>
            <w:t>ment of the</w:t>
          </w:r>
        </w:ins>
        <w:ins w:id="2678" w:author="Blanaid Gavin" w:date="2024-04-26T07:01:00Z">
          <w:r w:rsidR="00F57A96" w:rsidDel="00E8771A">
            <w:rPr>
              <w:rFonts w:cstheme="minorHAnsi"/>
              <w:sz w:val="32"/>
              <w:szCs w:val="32"/>
              <w:lang w:val="en-IE"/>
            </w:rPr>
            <w:t xml:space="preserve"> </w:t>
          </w:r>
        </w:ins>
        <w:ins w:id="2679" w:author="Blanaid Gavin" w:date="2024-04-26T07:02:00Z">
          <w:r w:rsidR="00F57A96" w:rsidDel="00E8771A">
            <w:rPr>
              <w:rFonts w:cstheme="minorHAnsi"/>
              <w:sz w:val="32"/>
              <w:szCs w:val="32"/>
              <w:lang w:val="en-IE"/>
            </w:rPr>
            <w:t>search strategy</w:t>
          </w:r>
        </w:ins>
        <w:ins w:id="2680" w:author="Blanaid Gavin" w:date="2024-04-26T07:01:00Z">
          <w:r w:rsidR="00F57A96" w:rsidDel="00E8771A">
            <w:rPr>
              <w:rFonts w:cstheme="minorHAnsi"/>
              <w:sz w:val="32"/>
              <w:szCs w:val="32"/>
              <w:lang w:val="en-IE"/>
            </w:rPr>
            <w:t xml:space="preserve"> with this</w:t>
          </w:r>
        </w:ins>
        <w:ins w:id="2681" w:author="Blanaid Gavin" w:date="2024-04-26T07:00:00Z">
          <w:r w:rsidR="00F57A96" w:rsidDel="00E8771A">
            <w:rPr>
              <w:rFonts w:cstheme="minorHAnsi"/>
              <w:sz w:val="32"/>
              <w:szCs w:val="32"/>
              <w:lang w:val="en-IE"/>
            </w:rPr>
            <w:t xml:space="preserve"> study’s aim, the determination was to use </w:t>
          </w:r>
          <w:r w:rsidR="00F57A96" w:rsidDel="004F20C9">
            <w:rPr>
              <w:rFonts w:cstheme="minorHAnsi"/>
              <w:sz w:val="32"/>
              <w:szCs w:val="32"/>
              <w:lang w:val="en-IE"/>
            </w:rPr>
            <w:t xml:space="preserve">a </w:t>
          </w:r>
        </w:ins>
        <w:ins w:id="2682" w:author="Blanaid Gavin" w:date="2024-04-26T06:44:00Z">
          <w:r w:rsidR="00F95147" w:rsidRPr="00F95147" w:rsidDel="004F20C9">
            <w:rPr>
              <w:rFonts w:cstheme="minorHAnsi"/>
              <w:sz w:val="32"/>
              <w:szCs w:val="32"/>
              <w:lang w:val="en-IE"/>
            </w:rPr>
            <w:t xml:space="preserve"> term</w:t>
          </w:r>
          <w:r w:rsidR="00F95147" w:rsidRPr="00F95147" w:rsidDel="00E8771A">
            <w:rPr>
              <w:rFonts w:cstheme="minorHAnsi"/>
              <w:sz w:val="32"/>
              <w:szCs w:val="32"/>
              <w:lang w:val="en-IE"/>
            </w:rPr>
            <w:t xml:space="preserve"> that reflected a discrete or definitive behaviour, that of self-harm, but without classification by presence or degree of intent, or without regard to motive.</w:t>
          </w:r>
          <w:r w:rsidR="00F95147" w:rsidRPr="00F95147" w:rsidDel="00016341">
            <w:rPr>
              <w:rFonts w:cstheme="minorHAnsi"/>
              <w:sz w:val="32"/>
              <w:szCs w:val="32"/>
              <w:lang w:val="en-IE"/>
            </w:rPr>
            <w:t xml:space="preserve"> </w:t>
          </w:r>
        </w:ins>
      </w:moveFrom>
      <w:moveFromRangeEnd w:id="2658"/>
      <w:moveToRangeStart w:id="2683" w:author="Blanaid Gavin" w:date="2024-04-26T07:36:00Z" w:name="move165009399"/>
      <w:ins w:id="2684" w:author="Blanaid Gavin" w:date="2024-04-26T07:36:00Z">
        <w:r w:rsidR="00E879F5" w:rsidRPr="00E879F5">
          <w:rPr>
            <w:rFonts w:cstheme="minorHAnsi"/>
            <w:sz w:val="32"/>
            <w:szCs w:val="32"/>
            <w:lang w:val="en-IE"/>
          </w:rPr>
          <w:t>TSH were defined by some authors as the thought of harming oneself, irrespective of reason, whereas other studies reported on rates of thinking about ‘killing oneself’. For clarity, in this systematic review, these terms are referred to as TSH and SI respectively. These differences make comparison between studies difficult and contributes along with other factors to the wide variance seen.</w:t>
        </w:r>
      </w:ins>
      <w:moveToRangeEnd w:id="2683"/>
    </w:p>
    <w:p w14:paraId="4E5DAD26" w14:textId="77777777" w:rsidR="00F95147" w:rsidRDefault="00F95147" w:rsidP="00EF0EBB">
      <w:pPr>
        <w:rPr>
          <w:ins w:id="2685" w:author="Blanaid Gavin" w:date="2024-04-26T06:32:00Z"/>
          <w:rFonts w:cstheme="minorHAnsi"/>
          <w:sz w:val="32"/>
          <w:szCs w:val="32"/>
          <w:lang w:val="en-IE"/>
        </w:rPr>
      </w:pPr>
    </w:p>
    <w:p w14:paraId="579772ED" w14:textId="4D2527E7" w:rsidR="006E3305" w:rsidRPr="006E3305" w:rsidRDefault="000760E6" w:rsidP="006E3305">
      <w:pPr>
        <w:rPr>
          <w:ins w:id="2686" w:author="Blanaid Gavin" w:date="2024-04-26T07:33:00Z"/>
          <w:rFonts w:cstheme="minorHAnsi"/>
          <w:bCs/>
          <w:sz w:val="32"/>
          <w:szCs w:val="32"/>
        </w:rPr>
      </w:pPr>
      <w:del w:id="2687" w:author="Fiona McNicholas" w:date="2024-04-26T12:07:00Z">
        <w:r w:rsidDel="00C939AA">
          <w:rPr>
            <w:rFonts w:cstheme="minorHAnsi"/>
            <w:sz w:val="32"/>
            <w:szCs w:val="32"/>
            <w:lang w:val="en-IE"/>
          </w:rPr>
          <w:delText>T</w:delText>
        </w:r>
        <w:r w:rsidR="004A7172" w:rsidDel="00C939AA">
          <w:rPr>
            <w:rFonts w:cstheme="minorHAnsi"/>
            <w:sz w:val="32"/>
            <w:szCs w:val="32"/>
            <w:lang w:val="en-IE"/>
          </w:rPr>
          <w:delText xml:space="preserve">he </w:delText>
        </w:r>
      </w:del>
      <w:ins w:id="2688" w:author="Fiona McNicholas" w:date="2024-04-26T12:07:00Z">
        <w:r w:rsidR="00D11D23">
          <w:rPr>
            <w:rFonts w:cstheme="minorHAnsi"/>
            <w:sz w:val="32"/>
            <w:szCs w:val="32"/>
            <w:lang w:val="en-IE"/>
          </w:rPr>
          <w:t>Nine</w:t>
        </w:r>
        <w:r w:rsidR="00C939AA">
          <w:rPr>
            <w:rFonts w:cstheme="minorHAnsi"/>
            <w:sz w:val="32"/>
            <w:szCs w:val="32"/>
            <w:lang w:val="en-IE"/>
          </w:rPr>
          <w:t xml:space="preserve"> studies </w:t>
        </w:r>
      </w:ins>
      <w:r w:rsidR="004A7172">
        <w:rPr>
          <w:rFonts w:cstheme="minorHAnsi"/>
          <w:sz w:val="32"/>
          <w:szCs w:val="32"/>
          <w:lang w:val="en-IE"/>
        </w:rPr>
        <w:t xml:space="preserve">reported </w:t>
      </w:r>
      <w:r w:rsidR="004B3E8C">
        <w:rPr>
          <w:rFonts w:cstheme="minorHAnsi"/>
          <w:sz w:val="32"/>
          <w:szCs w:val="32"/>
          <w:lang w:val="en-IE"/>
        </w:rPr>
        <w:t xml:space="preserve">lifetime SH </w:t>
      </w:r>
      <w:r w:rsidR="004A7172">
        <w:rPr>
          <w:rFonts w:cstheme="minorHAnsi"/>
          <w:sz w:val="32"/>
          <w:szCs w:val="32"/>
          <w:lang w:val="en-IE"/>
        </w:rPr>
        <w:t>prevalence</w:t>
      </w:r>
      <w:r w:rsidR="004B3E8C">
        <w:rPr>
          <w:rFonts w:cstheme="minorHAnsi"/>
          <w:sz w:val="32"/>
          <w:szCs w:val="32"/>
          <w:lang w:val="en-IE"/>
        </w:rPr>
        <w:t xml:space="preserve"> rates</w:t>
      </w:r>
      <w:r w:rsidR="004A7172">
        <w:rPr>
          <w:rFonts w:cstheme="minorHAnsi"/>
          <w:sz w:val="32"/>
          <w:szCs w:val="32"/>
          <w:lang w:val="en-IE"/>
        </w:rPr>
        <w:t xml:space="preserve"> </w:t>
      </w:r>
      <w:del w:id="2689" w:author="Fiona McNicholas" w:date="2024-04-26T12:07:00Z">
        <w:r w:rsidDel="00C939AA">
          <w:rPr>
            <w:rFonts w:cstheme="minorHAnsi"/>
            <w:sz w:val="32"/>
            <w:szCs w:val="32"/>
            <w:lang w:val="en-IE"/>
          </w:rPr>
          <w:delText>in the 1</w:delText>
        </w:r>
      </w:del>
      <w:del w:id="2690" w:author="Fiona McNicholas" w:date="2024-04-22T13:52:00Z">
        <w:r w:rsidR="00F84447" w:rsidDel="00A91956">
          <w:rPr>
            <w:rFonts w:cstheme="minorHAnsi"/>
            <w:sz w:val="32"/>
            <w:szCs w:val="32"/>
            <w:lang w:val="en-IE"/>
          </w:rPr>
          <w:delText>3</w:delText>
        </w:r>
      </w:del>
      <w:del w:id="2691" w:author="Fiona McNicholas" w:date="2024-04-26T12:07:00Z">
        <w:r w:rsidDel="00C939AA">
          <w:rPr>
            <w:rFonts w:cstheme="minorHAnsi"/>
            <w:sz w:val="32"/>
            <w:szCs w:val="32"/>
            <w:lang w:val="en-IE"/>
          </w:rPr>
          <w:delText xml:space="preserve"> studies included in this review, </w:delText>
        </w:r>
      </w:del>
      <w:r w:rsidR="00061E94">
        <w:rPr>
          <w:rFonts w:cstheme="minorHAnsi"/>
          <w:sz w:val="32"/>
          <w:szCs w:val="32"/>
          <w:lang w:val="en-IE"/>
        </w:rPr>
        <w:t>rang</w:t>
      </w:r>
      <w:ins w:id="2692" w:author="Fiona McNicholas" w:date="2024-04-26T12:07:00Z">
        <w:r w:rsidR="00C939AA">
          <w:rPr>
            <w:rFonts w:cstheme="minorHAnsi"/>
            <w:sz w:val="32"/>
            <w:szCs w:val="32"/>
            <w:lang w:val="en-IE"/>
          </w:rPr>
          <w:t>ing</w:t>
        </w:r>
      </w:ins>
      <w:del w:id="2693" w:author="Fiona McNicholas" w:date="2024-04-26T12:07:00Z">
        <w:r w:rsidR="00061E94" w:rsidDel="00C939AA">
          <w:rPr>
            <w:rFonts w:cstheme="minorHAnsi"/>
            <w:sz w:val="32"/>
            <w:szCs w:val="32"/>
            <w:lang w:val="en-IE"/>
          </w:rPr>
          <w:delText>e</w:delText>
        </w:r>
      </w:del>
      <w:r w:rsidR="001F58AB" w:rsidRPr="0009377A">
        <w:rPr>
          <w:rFonts w:cstheme="minorHAnsi"/>
          <w:bCs/>
          <w:sz w:val="32"/>
          <w:szCs w:val="32"/>
          <w:lang w:val="en-IE"/>
        </w:rPr>
        <w:t xml:space="preserve"> from </w:t>
      </w:r>
      <w:r w:rsidR="004B3E8C" w:rsidRPr="0009377A">
        <w:rPr>
          <w:rFonts w:cstheme="minorHAnsi"/>
          <w:bCs/>
          <w:sz w:val="32"/>
          <w:szCs w:val="32"/>
          <w:lang w:val="en-IE"/>
        </w:rPr>
        <w:t xml:space="preserve">a low of </w:t>
      </w:r>
      <w:ins w:id="2694" w:author="Blanaid Gavin" w:date="2024-04-26T07:33:00Z">
        <w:r w:rsidR="006E3305">
          <w:rPr>
            <w:rFonts w:cstheme="minorHAnsi"/>
            <w:bCs/>
            <w:sz w:val="32"/>
            <w:szCs w:val="32"/>
            <w:lang w:val="en-IE"/>
          </w:rPr>
          <w:t>1.5% w</w:t>
        </w:r>
        <w:moveToRangeStart w:id="2695" w:author="Blanaid Gavin" w:date="2024-04-26T07:33:00Z" w:name="move165009228"/>
        <w:r w:rsidR="006E3305" w:rsidRPr="006E3305">
          <w:rPr>
            <w:rFonts w:cstheme="minorHAnsi"/>
            <w:bCs/>
            <w:sz w:val="32"/>
            <w:szCs w:val="32"/>
            <w:lang w:val="en-IE"/>
          </w:rPr>
          <w:t>hen rates of SH are reported based on 2-stage study design, (Lynch et al. 2006)</w:t>
        </w:r>
      </w:ins>
    </w:p>
    <w:moveToRangeEnd w:id="2695"/>
    <w:p w14:paraId="0CF1C28C" w14:textId="56693CED" w:rsidR="00EF0EBB" w:rsidRPr="007750B5" w:rsidRDefault="00DE46C0" w:rsidP="00EF0EBB">
      <w:pPr>
        <w:rPr>
          <w:ins w:id="2696" w:author="Fiona McNicholas [2]" w:date="2024-04-02T23:38:00Z"/>
          <w:sz w:val="24"/>
          <w:szCs w:val="24"/>
        </w:rPr>
      </w:pPr>
      <w:ins w:id="2697" w:author="Fiona McNicholas" w:date="2024-03-30T15:55:00Z">
        <w:del w:id="2698" w:author="Blanaid Gavin" w:date="2024-04-26T07:33:00Z">
          <w:r w:rsidDel="006E3305">
            <w:rPr>
              <w:rFonts w:cstheme="minorHAnsi"/>
              <w:bCs/>
              <w:sz w:val="32"/>
              <w:szCs w:val="32"/>
              <w:lang w:val="en-IE"/>
            </w:rPr>
            <w:delText>6</w:delText>
          </w:r>
        </w:del>
      </w:ins>
      <w:del w:id="2699" w:author="Blanaid Gavin" w:date="2024-04-26T07:33:00Z">
        <w:r w:rsidR="004B3E8C" w:rsidRPr="0009377A" w:rsidDel="006E3305">
          <w:rPr>
            <w:rFonts w:cstheme="minorHAnsi"/>
            <w:bCs/>
            <w:sz w:val="32"/>
            <w:szCs w:val="32"/>
            <w:lang w:val="en-IE"/>
          </w:rPr>
          <w:delText xml:space="preserve">4.4% </w:delText>
        </w:r>
        <w:r w:rsidR="004B3E8C" w:rsidRPr="000612E0" w:rsidDel="006E3305">
          <w:rPr>
            <w:rFonts w:cstheme="minorHAnsi"/>
            <w:bCs/>
            <w:sz w:val="32"/>
            <w:szCs w:val="32"/>
            <w:lang w:val="en-IE"/>
          </w:rPr>
          <w:delText>(Madge et al, 2008</w:delText>
        </w:r>
      </w:del>
      <w:ins w:id="2700" w:author="Fiona McNicholas" w:date="2024-03-30T15:55:00Z">
        <w:del w:id="2701" w:author="Blanaid Gavin" w:date="2024-04-26T07:33:00Z">
          <w:r w:rsidR="007A6737" w:rsidDel="006E3305">
            <w:rPr>
              <w:rFonts w:cstheme="minorHAnsi"/>
              <w:bCs/>
              <w:sz w:val="32"/>
              <w:szCs w:val="32"/>
              <w:lang w:val="en-IE"/>
            </w:rPr>
            <w:delText>Martyn et al. 2014</w:delText>
          </w:r>
        </w:del>
      </w:ins>
      <w:del w:id="2702" w:author="Blanaid Gavin" w:date="2024-04-26T07:33:00Z">
        <w:r w:rsidR="004B3E8C" w:rsidRPr="000612E0" w:rsidDel="006E3305">
          <w:rPr>
            <w:rFonts w:cstheme="minorHAnsi"/>
            <w:bCs/>
            <w:sz w:val="32"/>
            <w:szCs w:val="32"/>
            <w:lang w:val="en-IE"/>
          </w:rPr>
          <w:delText>)</w:delText>
        </w:r>
        <w:r w:rsidR="00B37A12" w:rsidDel="006E3305">
          <w:rPr>
            <w:rFonts w:cstheme="minorHAnsi"/>
            <w:bCs/>
            <w:sz w:val="32"/>
            <w:szCs w:val="32"/>
            <w:lang w:val="en-IE"/>
          </w:rPr>
          <w:delText>, where</w:delText>
        </w:r>
        <w:r w:rsidR="00061E94" w:rsidDel="006E3305">
          <w:rPr>
            <w:rFonts w:cstheme="minorHAnsi"/>
            <w:bCs/>
            <w:sz w:val="32"/>
            <w:szCs w:val="32"/>
            <w:lang w:val="en-IE"/>
          </w:rPr>
          <w:delText xml:space="preserve"> </w:delText>
        </w:r>
        <w:r w:rsidR="00B37A12" w:rsidDel="006E3305">
          <w:rPr>
            <w:rFonts w:cstheme="minorHAnsi"/>
            <w:bCs/>
            <w:sz w:val="32"/>
            <w:szCs w:val="32"/>
            <w:lang w:val="en-IE"/>
          </w:rPr>
          <w:delText xml:space="preserve">motives </w:delText>
        </w:r>
        <w:r w:rsidR="00061E94" w:rsidDel="006E3305">
          <w:rPr>
            <w:rFonts w:cstheme="minorHAnsi"/>
            <w:bCs/>
            <w:sz w:val="32"/>
            <w:szCs w:val="32"/>
            <w:lang w:val="en-IE"/>
          </w:rPr>
          <w:delText xml:space="preserve">for SH </w:delText>
        </w:r>
        <w:r w:rsidR="00B37A12" w:rsidDel="006E3305">
          <w:rPr>
            <w:rFonts w:cstheme="minorHAnsi"/>
            <w:bCs/>
            <w:sz w:val="32"/>
            <w:szCs w:val="32"/>
            <w:lang w:val="en-IE"/>
          </w:rPr>
          <w:delText>were not considered,</w:delText>
        </w:r>
        <w:r w:rsidR="004B3E8C" w:rsidRPr="000612E0" w:rsidDel="006E3305">
          <w:rPr>
            <w:rFonts w:cstheme="minorHAnsi"/>
            <w:bCs/>
            <w:sz w:val="32"/>
            <w:szCs w:val="32"/>
            <w:lang w:val="en-IE"/>
          </w:rPr>
          <w:delText xml:space="preserve"> to a high of </w:delText>
        </w:r>
      </w:del>
      <w:ins w:id="2703" w:author="Blanaid Gavin" w:date="2024-04-26T07:34:00Z">
        <w:r w:rsidR="006E3305">
          <w:rPr>
            <w:rFonts w:cstheme="minorHAnsi"/>
            <w:bCs/>
            <w:sz w:val="32"/>
            <w:szCs w:val="32"/>
            <w:lang w:val="en-IE"/>
          </w:rPr>
          <w:t xml:space="preserve">to a high of </w:t>
        </w:r>
      </w:ins>
      <w:r w:rsidR="00C301DA">
        <w:rPr>
          <w:rFonts w:cstheme="minorHAnsi"/>
          <w:bCs/>
          <w:sz w:val="32"/>
          <w:szCs w:val="32"/>
          <w:lang w:val="en-IE"/>
        </w:rPr>
        <w:t>2</w:t>
      </w:r>
      <w:r w:rsidR="004B3E8C" w:rsidRPr="000612E0">
        <w:rPr>
          <w:rFonts w:cstheme="minorHAnsi"/>
          <w:bCs/>
          <w:sz w:val="32"/>
          <w:szCs w:val="32"/>
          <w:lang w:val="en-IE"/>
        </w:rPr>
        <w:t>3% (</w:t>
      </w:r>
      <w:r w:rsidR="000612E0" w:rsidRPr="000612E0">
        <w:rPr>
          <w:rFonts w:cstheme="minorHAnsi"/>
          <w:bCs/>
          <w:sz w:val="32"/>
          <w:szCs w:val="32"/>
          <w:lang w:val="en-IE"/>
        </w:rPr>
        <w:t>MW</w:t>
      </w:r>
      <w:r w:rsidR="000612E0">
        <w:rPr>
          <w:rFonts w:cstheme="minorHAnsi"/>
          <w:sz w:val="32"/>
          <w:szCs w:val="32"/>
          <w:lang w:val="en-IE"/>
        </w:rPr>
        <w:t>S-2-S</w:t>
      </w:r>
      <w:ins w:id="2704" w:author="Fiona McNicholas" w:date="2024-03-30T15:56:00Z">
        <w:r w:rsidR="007A6737">
          <w:rPr>
            <w:rFonts w:cstheme="minorHAnsi"/>
            <w:sz w:val="32"/>
            <w:szCs w:val="32"/>
            <w:lang w:val="en-IE"/>
          </w:rPr>
          <w:t>L Dooley et al. 2019</w:t>
        </w:r>
      </w:ins>
      <w:del w:id="2705" w:author="Fiona McNicholas" w:date="2024-03-30T15:56:00Z">
        <w:r w:rsidR="000612E0" w:rsidDel="007A6737">
          <w:rPr>
            <w:rFonts w:cstheme="minorHAnsi"/>
            <w:sz w:val="32"/>
            <w:szCs w:val="32"/>
            <w:lang w:val="en-IE"/>
          </w:rPr>
          <w:delText>L</w:delText>
        </w:r>
      </w:del>
      <w:r w:rsidR="000612E0">
        <w:rPr>
          <w:rFonts w:cstheme="minorHAnsi"/>
          <w:sz w:val="32"/>
          <w:szCs w:val="32"/>
          <w:lang w:val="en-IE"/>
        </w:rPr>
        <w:t>)</w:t>
      </w:r>
      <w:r w:rsidR="00B37A12">
        <w:rPr>
          <w:rFonts w:cstheme="minorHAnsi"/>
          <w:sz w:val="32"/>
          <w:szCs w:val="32"/>
          <w:lang w:val="en-IE"/>
        </w:rPr>
        <w:t>, where</w:t>
      </w:r>
      <w:r w:rsidR="00395DD3">
        <w:rPr>
          <w:rFonts w:cstheme="minorHAnsi"/>
          <w:sz w:val="32"/>
          <w:szCs w:val="32"/>
          <w:lang w:val="en-IE"/>
        </w:rPr>
        <w:t xml:space="preserve"> SH </w:t>
      </w:r>
      <w:r w:rsidR="00061E94">
        <w:rPr>
          <w:rFonts w:cstheme="minorHAnsi"/>
          <w:sz w:val="32"/>
          <w:szCs w:val="32"/>
          <w:lang w:val="en-IE"/>
        </w:rPr>
        <w:t xml:space="preserve">is limited </w:t>
      </w:r>
      <w:r w:rsidR="00395DD3">
        <w:rPr>
          <w:rFonts w:cstheme="minorHAnsi"/>
          <w:sz w:val="32"/>
          <w:szCs w:val="32"/>
          <w:lang w:val="en-IE"/>
        </w:rPr>
        <w:t>to non-suicidal SH</w:t>
      </w:r>
      <w:r w:rsidR="000612E0">
        <w:rPr>
          <w:rFonts w:cstheme="minorHAnsi"/>
          <w:sz w:val="32"/>
          <w:szCs w:val="32"/>
          <w:lang w:val="en-IE"/>
        </w:rPr>
        <w:t xml:space="preserve">. </w:t>
      </w:r>
      <w:moveFromRangeStart w:id="2706" w:author="Blanaid Gavin" w:date="2024-04-26T07:33:00Z" w:name="move165009228"/>
      <w:moveFrom w:id="2707" w:author="Blanaid Gavin" w:date="2024-04-26T07:33:00Z">
        <w:ins w:id="2708" w:author="Fiona McNicholas [2]" w:date="2024-04-02T23:38:00Z">
          <w:r w:rsidR="00EF0EBB" w:rsidDel="006E3305">
            <w:rPr>
              <w:rFonts w:cstheme="minorHAnsi"/>
              <w:sz w:val="32"/>
              <w:szCs w:val="32"/>
              <w:lang w:val="en-IE"/>
            </w:rPr>
            <w:t xml:space="preserve">When rates of SH are reported based on </w:t>
          </w:r>
        </w:ins>
        <w:ins w:id="2709" w:author="Fiona McNicholas [2]" w:date="2024-04-02T23:39:00Z">
          <w:r w:rsidR="00EF0EBB" w:rsidDel="006E3305">
            <w:rPr>
              <w:rFonts w:cstheme="minorHAnsi"/>
              <w:sz w:val="32"/>
              <w:szCs w:val="32"/>
              <w:lang w:val="en-IE"/>
            </w:rPr>
            <w:t xml:space="preserve">2-stage study design, </w:t>
          </w:r>
        </w:ins>
        <w:ins w:id="2710" w:author="Fiona McNicholas [2]" w:date="2024-04-02T23:38:00Z">
          <w:r w:rsidR="00EF0EBB" w:rsidDel="006E3305">
            <w:rPr>
              <w:rFonts w:cstheme="minorHAnsi"/>
              <w:sz w:val="32"/>
              <w:szCs w:val="32"/>
              <w:lang w:val="en-IE"/>
            </w:rPr>
            <w:t xml:space="preserve">prevalence rates </w:t>
          </w:r>
        </w:ins>
        <w:ins w:id="2711" w:author="Fiona McNicholas [2]" w:date="2024-04-02T23:39:00Z">
          <w:r w:rsidR="00EF0EBB" w:rsidDel="006E3305">
            <w:rPr>
              <w:rFonts w:cstheme="minorHAnsi"/>
              <w:sz w:val="32"/>
              <w:szCs w:val="32"/>
              <w:lang w:val="en-IE"/>
            </w:rPr>
            <w:t xml:space="preserve">for SH </w:t>
          </w:r>
        </w:ins>
        <w:ins w:id="2712" w:author="Fiona McNicholas [2]" w:date="2024-04-02T23:38:00Z">
          <w:r w:rsidR="00EF0EBB" w:rsidDel="006E3305">
            <w:rPr>
              <w:rFonts w:cstheme="minorHAnsi"/>
              <w:sz w:val="32"/>
              <w:szCs w:val="32"/>
              <w:lang w:val="en-IE"/>
            </w:rPr>
            <w:t xml:space="preserve">drop </w:t>
          </w:r>
        </w:ins>
        <w:ins w:id="2713" w:author="Fiona McNicholas [2]" w:date="2024-04-02T23:39:00Z">
          <w:r w:rsidR="00EF0EBB" w:rsidDel="006E3305">
            <w:rPr>
              <w:rFonts w:cstheme="minorHAnsi"/>
              <w:sz w:val="32"/>
              <w:szCs w:val="32"/>
              <w:lang w:val="en-IE"/>
            </w:rPr>
            <w:t xml:space="preserve">to 1.5% (Lynch et al. 2006). </w:t>
          </w:r>
        </w:ins>
      </w:moveFrom>
      <w:moveFromRangeEnd w:id="2706"/>
    </w:p>
    <w:p w14:paraId="0227B3FC" w14:textId="292D06D2" w:rsidR="00966D2C" w:rsidRDefault="00EF0EBB" w:rsidP="00F453EA">
      <w:pPr>
        <w:rPr>
          <w:ins w:id="2714" w:author="Fiona McNicholas" w:date="2024-03-30T19:13:00Z"/>
          <w:rFonts w:cstheme="minorHAnsi"/>
          <w:sz w:val="32"/>
          <w:szCs w:val="32"/>
          <w:lang w:val="en-IE"/>
        </w:rPr>
      </w:pPr>
      <w:ins w:id="2715" w:author="Fiona McNicholas [2]" w:date="2024-04-02T23:39:00Z">
        <w:del w:id="2716" w:author="Fiona McNicholas" w:date="2024-04-26T12:08:00Z">
          <w:r w:rsidDel="00FE49A5">
            <w:rPr>
              <w:rFonts w:cstheme="minorHAnsi"/>
              <w:sz w:val="32"/>
              <w:szCs w:val="32"/>
              <w:lang w:val="en-IE"/>
            </w:rPr>
            <w:delText>er</w:delText>
          </w:r>
        </w:del>
      </w:ins>
      <w:ins w:id="2717" w:author="Fiona McNicholas" w:date="2024-04-26T12:09:00Z">
        <w:r w:rsidR="003E7F18">
          <w:rPr>
            <w:rFonts w:cstheme="minorHAnsi"/>
            <w:sz w:val="32"/>
            <w:szCs w:val="32"/>
            <w:lang w:val="en-IE"/>
          </w:rPr>
          <w:t xml:space="preserve">High lifetime </w:t>
        </w:r>
      </w:ins>
      <w:ins w:id="2718" w:author="Fiona McNicholas" w:date="2024-03-30T19:13:00Z">
        <w:r w:rsidR="00966D2C">
          <w:rPr>
            <w:rFonts w:cstheme="minorHAnsi"/>
            <w:sz w:val="32"/>
            <w:szCs w:val="32"/>
            <w:lang w:val="en-IE"/>
          </w:rPr>
          <w:t>rates (20.4%</w:t>
        </w:r>
        <w:del w:id="2719" w:author="Fiona McNicholas [2]" w:date="2024-04-02T23:39:00Z">
          <w:r w:rsidR="00966D2C" w:rsidDel="00EF0EBB">
            <w:rPr>
              <w:rFonts w:cstheme="minorHAnsi"/>
              <w:sz w:val="32"/>
              <w:szCs w:val="32"/>
              <w:lang w:val="en-IE"/>
            </w:rPr>
            <w:delText xml:space="preserve"> </w:delText>
          </w:r>
        </w:del>
        <w:r w:rsidR="00966D2C">
          <w:rPr>
            <w:rFonts w:cstheme="minorHAnsi"/>
            <w:sz w:val="32"/>
            <w:szCs w:val="32"/>
            <w:lang w:val="en-IE"/>
          </w:rPr>
          <w:t xml:space="preserve">) were </w:t>
        </w:r>
      </w:ins>
      <w:ins w:id="2720" w:author="Fiona McNicholas" w:date="2024-04-26T12:08:00Z">
        <w:r w:rsidR="00FE49A5">
          <w:rPr>
            <w:rFonts w:cstheme="minorHAnsi"/>
            <w:sz w:val="32"/>
            <w:szCs w:val="32"/>
            <w:lang w:val="en-IE"/>
          </w:rPr>
          <w:t xml:space="preserve">also </w:t>
        </w:r>
      </w:ins>
      <w:ins w:id="2721" w:author="Fiona McNicholas" w:date="2024-03-30T19:13:00Z">
        <w:r w:rsidR="00966D2C">
          <w:rPr>
            <w:rFonts w:cstheme="minorHAnsi"/>
            <w:sz w:val="32"/>
            <w:szCs w:val="32"/>
            <w:lang w:val="en-IE"/>
          </w:rPr>
          <w:t>found when reporting on the concept of  deliberate self-injurious behaviour (D-SIB),</w:t>
        </w:r>
        <w:del w:id="2722" w:author="Fiona McNicholas [2]" w:date="2024-04-02T23:37:00Z">
          <w:r w:rsidR="00966D2C" w:rsidDel="00EF0EBB">
            <w:rPr>
              <w:rFonts w:cstheme="minorHAnsi"/>
              <w:sz w:val="32"/>
              <w:szCs w:val="32"/>
              <w:lang w:val="en-IE"/>
            </w:rPr>
            <w:delText xml:space="preserve"> excluding ODs, (Brunner et al., 2014),</w:delText>
          </w:r>
        </w:del>
        <w:r w:rsidR="00966D2C">
          <w:rPr>
            <w:rFonts w:cstheme="minorHAnsi"/>
            <w:sz w:val="32"/>
            <w:szCs w:val="32"/>
            <w:lang w:val="en-IE"/>
          </w:rPr>
          <w:t xml:space="preserve"> in keeping with the concept of non-</w:t>
        </w:r>
        <w:r w:rsidR="00966D2C">
          <w:rPr>
            <w:rFonts w:cstheme="minorHAnsi"/>
            <w:sz w:val="32"/>
            <w:szCs w:val="32"/>
            <w:lang w:val="en-IE"/>
          </w:rPr>
          <w:lastRenderedPageBreak/>
          <w:t>suicidal self-injury</w:t>
        </w:r>
      </w:ins>
      <w:ins w:id="2723" w:author="Fiona McNicholas [2]" w:date="2024-04-02T23:37:00Z">
        <w:r>
          <w:rPr>
            <w:rFonts w:cstheme="minorHAnsi"/>
            <w:sz w:val="32"/>
            <w:szCs w:val="32"/>
            <w:lang w:val="en-IE"/>
          </w:rPr>
          <w:t>, and excluding SH by overdose, (Brunner et al., 2014)</w:t>
        </w:r>
      </w:ins>
      <w:ins w:id="2724" w:author="Fiona McNicholas" w:date="2024-03-30T19:13:00Z">
        <w:r w:rsidR="00966D2C">
          <w:rPr>
            <w:rFonts w:cstheme="minorHAnsi"/>
            <w:sz w:val="32"/>
            <w:szCs w:val="32"/>
            <w:lang w:val="en-IE"/>
          </w:rPr>
          <w:t xml:space="preserve">. </w:t>
        </w:r>
      </w:ins>
    </w:p>
    <w:p w14:paraId="2F68F0D6" w14:textId="66BAD6BA" w:rsidR="00966D2C" w:rsidRPr="0063407C" w:rsidRDefault="000E2319" w:rsidP="00F453EA">
      <w:pPr>
        <w:rPr>
          <w:ins w:id="2725" w:author="Fiona McNicholas" w:date="2024-03-30T19:14:00Z"/>
          <w:rFonts w:cstheme="minorHAnsi"/>
          <w:sz w:val="32"/>
          <w:szCs w:val="32"/>
          <w:rPrChange w:id="2726" w:author="Fiona McNicholas" w:date="2024-04-22T13:31:00Z">
            <w:rPr>
              <w:ins w:id="2727" w:author="Fiona McNicholas" w:date="2024-03-30T19:14:00Z"/>
              <w:rFonts w:cstheme="minorHAnsi"/>
              <w:sz w:val="32"/>
              <w:szCs w:val="32"/>
              <w:lang w:val="en-IE"/>
            </w:rPr>
          </w:rPrChange>
        </w:rPr>
      </w:pPr>
      <w:ins w:id="2728" w:author="Fiona McNicholas" w:date="2024-03-30T16:06:00Z">
        <w:r>
          <w:rPr>
            <w:rFonts w:cstheme="minorHAnsi"/>
            <w:sz w:val="32"/>
            <w:szCs w:val="32"/>
            <w:lang w:val="en-IE"/>
          </w:rPr>
          <w:t>Prevalence rates for T</w:t>
        </w:r>
      </w:ins>
      <w:del w:id="2729" w:author="Fiona McNicholas" w:date="2024-03-30T16:06:00Z">
        <w:r w:rsidR="00FB0CC8" w:rsidDel="000E2319">
          <w:rPr>
            <w:rFonts w:cstheme="minorHAnsi"/>
            <w:sz w:val="32"/>
            <w:szCs w:val="32"/>
            <w:lang w:val="en-IE"/>
          </w:rPr>
          <w:delText>T</w:delText>
        </w:r>
      </w:del>
      <w:r w:rsidR="00FB0CC8">
        <w:rPr>
          <w:rFonts w:cstheme="minorHAnsi"/>
          <w:sz w:val="32"/>
          <w:szCs w:val="32"/>
          <w:lang w:val="en-IE"/>
        </w:rPr>
        <w:t>houghts of SH</w:t>
      </w:r>
      <w:r w:rsidR="00061E94">
        <w:rPr>
          <w:rFonts w:cstheme="minorHAnsi"/>
          <w:sz w:val="32"/>
          <w:szCs w:val="32"/>
          <w:lang w:val="en-IE"/>
        </w:rPr>
        <w:t xml:space="preserve"> </w:t>
      </w:r>
      <w:ins w:id="2730" w:author="Fiona McNicholas [2]" w:date="2024-04-02T23:40:00Z">
        <w:r w:rsidR="00EF0EBB">
          <w:rPr>
            <w:rFonts w:cstheme="minorHAnsi"/>
            <w:sz w:val="32"/>
            <w:szCs w:val="32"/>
            <w:lang w:val="en-IE"/>
          </w:rPr>
          <w:t xml:space="preserve">or suicidal ideation </w:t>
        </w:r>
      </w:ins>
      <w:del w:id="2731" w:author="Fiona McNicholas" w:date="2024-03-30T16:06:00Z">
        <w:r w:rsidR="00FB0CC8" w:rsidDel="000E2319">
          <w:rPr>
            <w:rFonts w:cstheme="minorHAnsi"/>
            <w:sz w:val="32"/>
            <w:szCs w:val="32"/>
            <w:lang w:val="en-IE"/>
          </w:rPr>
          <w:delText>were defined by some authors as the thought of harming oneself, irrespective of reason, whereas other studies reported on rates of thinking about ‘killing oneself’</w:delText>
        </w:r>
        <w:r w:rsidR="00477F6D" w:rsidDel="000E2319">
          <w:rPr>
            <w:rFonts w:cstheme="minorHAnsi"/>
            <w:sz w:val="32"/>
            <w:szCs w:val="32"/>
            <w:lang w:val="en-IE"/>
          </w:rPr>
          <w:delText xml:space="preserve">. </w:delText>
        </w:r>
      </w:del>
      <w:ins w:id="2732" w:author="Fiona McNicholas" w:date="2024-03-30T16:03:00Z">
        <w:r w:rsidR="00F2350A">
          <w:rPr>
            <w:rFonts w:cstheme="minorHAnsi"/>
            <w:sz w:val="32"/>
            <w:szCs w:val="32"/>
            <w:lang w:val="en-IE"/>
          </w:rPr>
          <w:t xml:space="preserve">also </w:t>
        </w:r>
      </w:ins>
      <w:ins w:id="2733" w:author="Fiona McNicholas" w:date="2024-03-30T16:06:00Z">
        <w:r>
          <w:rPr>
            <w:rFonts w:cstheme="minorHAnsi"/>
            <w:sz w:val="32"/>
            <w:szCs w:val="32"/>
            <w:lang w:val="en-IE"/>
          </w:rPr>
          <w:t>varied</w:t>
        </w:r>
      </w:ins>
      <w:ins w:id="2734" w:author="Fiona McNicholas" w:date="2024-04-26T12:13:00Z">
        <w:r w:rsidR="00C908C8">
          <w:rPr>
            <w:rFonts w:cstheme="minorHAnsi"/>
            <w:sz w:val="32"/>
            <w:szCs w:val="32"/>
            <w:lang w:val="en-IE"/>
          </w:rPr>
          <w:t xml:space="preserve">. </w:t>
        </w:r>
        <w:r w:rsidR="00AB5D14">
          <w:rPr>
            <w:rFonts w:cstheme="minorHAnsi"/>
            <w:sz w:val="32"/>
            <w:szCs w:val="32"/>
            <w:lang w:val="en-IE"/>
          </w:rPr>
          <w:t>Li</w:t>
        </w:r>
      </w:ins>
      <w:ins w:id="2735" w:author="Fiona McNicholas" w:date="2024-04-26T12:14:00Z">
        <w:r w:rsidR="00AB5D14">
          <w:rPr>
            <w:rFonts w:cstheme="minorHAnsi"/>
            <w:sz w:val="32"/>
            <w:szCs w:val="32"/>
            <w:lang w:val="en-IE"/>
          </w:rPr>
          <w:t>fetime r</w:t>
        </w:r>
      </w:ins>
      <w:ins w:id="2736" w:author="Fiona McNicholas" w:date="2024-03-30T19:14:00Z">
        <w:r w:rsidR="00966D2C">
          <w:rPr>
            <w:rFonts w:cstheme="minorHAnsi"/>
            <w:sz w:val="32"/>
            <w:szCs w:val="32"/>
            <w:lang w:val="en-IE"/>
          </w:rPr>
          <w:t xml:space="preserve">ates of SI, which required the intention to end one’s life were low (4.7% reported occasional SI and 2.1% frequent) in a study of 11-13 yr. olds by Coughlan et al., 2014. This increased to 19.2% in 16-17 yr. olds who reported on SI in the last 2 weeks (Martyn et al at., 2014) while much higher rates (41% lifetime and 18% past year) </w:t>
        </w:r>
      </w:ins>
      <w:ins w:id="2737" w:author="Blanaid Gavin" w:date="2024-04-26T07:35:00Z">
        <w:r w:rsidR="006E3305">
          <w:rPr>
            <w:rFonts w:cstheme="minorHAnsi"/>
            <w:sz w:val="32"/>
            <w:szCs w:val="32"/>
            <w:lang w:val="en-IE"/>
          </w:rPr>
          <w:t xml:space="preserve">were </w:t>
        </w:r>
      </w:ins>
      <w:ins w:id="2738" w:author="Fiona McNicholas" w:date="2024-03-30T19:14:00Z">
        <w:r w:rsidR="00966D2C">
          <w:rPr>
            <w:rFonts w:cstheme="minorHAnsi"/>
            <w:sz w:val="32"/>
            <w:szCs w:val="32"/>
            <w:lang w:val="en-IE"/>
          </w:rPr>
          <w:t>reported in the MWS-2 among 12–19-year-olds</w:t>
        </w:r>
      </w:ins>
      <w:ins w:id="2739" w:author="Fiona McNicholas" w:date="2024-04-26T12:14:00Z">
        <w:r w:rsidR="002B57CA">
          <w:rPr>
            <w:rFonts w:cstheme="minorHAnsi"/>
            <w:sz w:val="32"/>
            <w:szCs w:val="32"/>
            <w:lang w:val="en-IE"/>
          </w:rPr>
          <w:t xml:space="preserve"> (Dooley et at. 2019)</w:t>
        </w:r>
      </w:ins>
      <w:ins w:id="2740" w:author="Fiona McNicholas" w:date="2024-03-30T19:14:00Z">
        <w:r w:rsidR="00966D2C">
          <w:rPr>
            <w:rFonts w:cstheme="minorHAnsi"/>
            <w:sz w:val="32"/>
            <w:szCs w:val="32"/>
            <w:lang w:val="en-IE"/>
          </w:rPr>
          <w:t xml:space="preserve">. </w:t>
        </w:r>
        <w:r w:rsidR="00966D2C">
          <w:rPr>
            <w:rFonts w:cstheme="minorHAnsi"/>
            <w:sz w:val="32"/>
            <w:szCs w:val="32"/>
          </w:rPr>
          <w:t>6</w:t>
        </w:r>
        <w:r w:rsidR="00966D2C" w:rsidRPr="000D6AA5">
          <w:rPr>
            <w:rFonts w:cstheme="minorHAnsi"/>
            <w:sz w:val="32"/>
            <w:szCs w:val="32"/>
          </w:rPr>
          <w:t xml:space="preserve">% of participants </w:t>
        </w:r>
        <w:r w:rsidR="00966D2C">
          <w:rPr>
            <w:rFonts w:cstheme="minorHAnsi"/>
            <w:sz w:val="32"/>
            <w:szCs w:val="32"/>
          </w:rPr>
          <w:t xml:space="preserve">in MWS-2 were </w:t>
        </w:r>
        <w:r w:rsidR="00966D2C" w:rsidRPr="000D6AA5">
          <w:rPr>
            <w:rFonts w:cstheme="minorHAnsi"/>
            <w:sz w:val="32"/>
            <w:szCs w:val="32"/>
          </w:rPr>
          <w:t xml:space="preserve">reported </w:t>
        </w:r>
        <w:r w:rsidR="00966D2C">
          <w:rPr>
            <w:rFonts w:cstheme="minorHAnsi"/>
            <w:sz w:val="32"/>
            <w:szCs w:val="32"/>
          </w:rPr>
          <w:t>to have</w:t>
        </w:r>
        <w:r w:rsidR="00966D2C" w:rsidRPr="000D6AA5">
          <w:rPr>
            <w:rFonts w:cstheme="minorHAnsi"/>
            <w:sz w:val="32"/>
            <w:szCs w:val="32"/>
          </w:rPr>
          <w:t xml:space="preserve"> made a suicide attempt</w:t>
        </w:r>
        <w:r w:rsidR="00966D2C">
          <w:rPr>
            <w:rFonts w:cstheme="minorHAnsi"/>
            <w:sz w:val="32"/>
            <w:szCs w:val="32"/>
          </w:rPr>
          <w:t>, half in the prior year (3% total cohort)</w:t>
        </w:r>
        <w:r w:rsidR="00966D2C" w:rsidRPr="000D6AA5">
          <w:rPr>
            <w:rFonts w:cstheme="minorHAnsi"/>
            <w:sz w:val="32"/>
            <w:szCs w:val="32"/>
          </w:rPr>
          <w:t xml:space="preserve">. </w:t>
        </w:r>
      </w:ins>
    </w:p>
    <w:p w14:paraId="12C87AB4" w14:textId="3DC4BBEC" w:rsidR="00FB0CC8" w:rsidDel="00E879F5" w:rsidRDefault="000E2319" w:rsidP="00F453EA">
      <w:pPr>
        <w:rPr>
          <w:moveFrom w:id="2741" w:author="Blanaid Gavin" w:date="2024-04-26T07:36:00Z"/>
          <w:rFonts w:cstheme="minorHAnsi"/>
          <w:sz w:val="32"/>
          <w:szCs w:val="32"/>
          <w:lang w:val="en-IE"/>
        </w:rPr>
      </w:pPr>
      <w:moveFromRangeStart w:id="2742" w:author="Blanaid Gavin" w:date="2024-04-26T07:36:00Z" w:name="move165009399"/>
      <w:moveFrom w:id="2743" w:author="Blanaid Gavin" w:date="2024-04-26T07:36:00Z">
        <w:ins w:id="2744" w:author="Fiona McNicholas" w:date="2024-03-30T16:06:00Z">
          <w:r w:rsidDel="00E879F5">
            <w:rPr>
              <w:rFonts w:cstheme="minorHAnsi"/>
              <w:sz w:val="32"/>
              <w:szCs w:val="32"/>
              <w:lang w:val="en-IE"/>
            </w:rPr>
            <w:t xml:space="preserve">TSH were defined by some authors as the thought of harming oneself, irrespective of reason, whereas other studies reported on rates of thinking about ‘killing oneself’. </w:t>
          </w:r>
        </w:ins>
        <w:r w:rsidR="00477F6D" w:rsidDel="00E879F5">
          <w:rPr>
            <w:rFonts w:cstheme="minorHAnsi"/>
            <w:sz w:val="32"/>
            <w:szCs w:val="32"/>
            <w:lang w:val="en-IE"/>
          </w:rPr>
          <w:t>F</w:t>
        </w:r>
        <w:r w:rsidR="00FB0CC8" w:rsidDel="00E879F5">
          <w:rPr>
            <w:rFonts w:cstheme="minorHAnsi"/>
            <w:sz w:val="32"/>
            <w:szCs w:val="32"/>
            <w:lang w:val="en-IE"/>
          </w:rPr>
          <w:t>or clarity</w:t>
        </w:r>
        <w:r w:rsidR="00477F6D" w:rsidDel="00E879F5">
          <w:rPr>
            <w:rFonts w:cstheme="minorHAnsi"/>
            <w:sz w:val="32"/>
            <w:szCs w:val="32"/>
            <w:lang w:val="en-IE"/>
          </w:rPr>
          <w:t>,</w:t>
        </w:r>
        <w:r w:rsidR="00477F6D" w:rsidRPr="00477F6D" w:rsidDel="00E879F5">
          <w:rPr>
            <w:rFonts w:cstheme="minorHAnsi"/>
            <w:sz w:val="32"/>
            <w:szCs w:val="32"/>
            <w:lang w:val="en-IE"/>
          </w:rPr>
          <w:t xml:space="preserve"> </w:t>
        </w:r>
        <w:r w:rsidR="00477F6D" w:rsidDel="00E879F5">
          <w:rPr>
            <w:rFonts w:cstheme="minorHAnsi"/>
            <w:sz w:val="32"/>
            <w:szCs w:val="32"/>
            <w:lang w:val="en-IE"/>
          </w:rPr>
          <w:t>in this systematic review,</w:t>
        </w:r>
        <w:r w:rsidR="00FB0CC8" w:rsidDel="00E879F5">
          <w:rPr>
            <w:rFonts w:cstheme="minorHAnsi"/>
            <w:sz w:val="32"/>
            <w:szCs w:val="32"/>
            <w:lang w:val="en-IE"/>
          </w:rPr>
          <w:t xml:space="preserve"> </w:t>
        </w:r>
        <w:r w:rsidR="00477F6D" w:rsidDel="00E879F5">
          <w:rPr>
            <w:rFonts w:cstheme="minorHAnsi"/>
            <w:sz w:val="32"/>
            <w:szCs w:val="32"/>
            <w:lang w:val="en-IE"/>
          </w:rPr>
          <w:t xml:space="preserve">these terms are referred to as TSH and SI respectively. </w:t>
        </w:r>
        <w:r w:rsidR="00FB0CC8" w:rsidDel="00E879F5">
          <w:rPr>
            <w:rFonts w:cstheme="minorHAnsi"/>
            <w:sz w:val="32"/>
            <w:szCs w:val="32"/>
            <w:lang w:val="en-IE"/>
          </w:rPr>
          <w:t xml:space="preserve">These differences make comparison between studies difficult and </w:t>
        </w:r>
        <w:r w:rsidR="005C5E58" w:rsidDel="00E879F5">
          <w:rPr>
            <w:rFonts w:cstheme="minorHAnsi"/>
            <w:sz w:val="32"/>
            <w:szCs w:val="32"/>
            <w:lang w:val="en-IE"/>
          </w:rPr>
          <w:t>contributes along with other factors to</w:t>
        </w:r>
        <w:r w:rsidR="00FB0CC8" w:rsidDel="00E879F5">
          <w:rPr>
            <w:rFonts w:cstheme="minorHAnsi"/>
            <w:sz w:val="32"/>
            <w:szCs w:val="32"/>
            <w:lang w:val="en-IE"/>
          </w:rPr>
          <w:t xml:space="preserve"> the wide variance seen. </w:t>
        </w:r>
      </w:moveFrom>
    </w:p>
    <w:moveFromRangeEnd w:id="2742"/>
    <w:p w14:paraId="15E25DB3" w14:textId="66B5A20F" w:rsidR="002C5A81" w:rsidDel="000379FC" w:rsidRDefault="00D065DE" w:rsidP="00F453EA">
      <w:pPr>
        <w:rPr>
          <w:del w:id="2745" w:author="Fiona McNicholas" w:date="2024-03-30T16:25:00Z"/>
          <w:rFonts w:cstheme="minorHAnsi"/>
          <w:sz w:val="32"/>
          <w:szCs w:val="32"/>
          <w:lang w:val="en-IE"/>
        </w:rPr>
      </w:pPr>
      <w:del w:id="2746" w:author="Fiona McNicholas" w:date="2024-03-30T16:25:00Z">
        <w:r w:rsidDel="000379FC">
          <w:rPr>
            <w:rFonts w:cstheme="minorHAnsi"/>
            <w:sz w:val="32"/>
            <w:szCs w:val="32"/>
            <w:lang w:val="en-IE"/>
          </w:rPr>
          <w:delText>It is reasonable to give greater weight to larger studies with well-defined criteria for SH, such as the CASE study. However, ev</w:delText>
        </w:r>
        <w:r w:rsidR="006443BB" w:rsidDel="000379FC">
          <w:rPr>
            <w:rFonts w:cstheme="minorHAnsi"/>
            <w:sz w:val="32"/>
            <w:szCs w:val="32"/>
            <w:lang w:val="en-IE"/>
          </w:rPr>
          <w:delText xml:space="preserve">en in the same cohort, given </w:delText>
        </w:r>
        <w:r w:rsidR="000612E0" w:rsidDel="000379FC">
          <w:rPr>
            <w:rFonts w:cstheme="minorHAnsi"/>
            <w:sz w:val="32"/>
            <w:szCs w:val="32"/>
            <w:lang w:val="en-IE"/>
          </w:rPr>
          <w:delText xml:space="preserve">the </w:delText>
        </w:r>
        <w:r w:rsidR="006443BB" w:rsidDel="000379FC">
          <w:rPr>
            <w:rFonts w:cstheme="minorHAnsi"/>
            <w:sz w:val="32"/>
            <w:szCs w:val="32"/>
            <w:lang w:val="en-IE"/>
          </w:rPr>
          <w:delText>different samples sizes reported on</w:delText>
        </w:r>
        <w:r w:rsidDel="000379FC">
          <w:rPr>
            <w:rFonts w:cstheme="minorHAnsi"/>
            <w:sz w:val="32"/>
            <w:szCs w:val="32"/>
            <w:lang w:val="en-IE"/>
          </w:rPr>
          <w:delText xml:space="preserve"> in different papers</w:delText>
        </w:r>
        <w:r w:rsidR="006443BB" w:rsidDel="000379FC">
          <w:rPr>
            <w:rFonts w:cstheme="minorHAnsi"/>
            <w:sz w:val="32"/>
            <w:szCs w:val="32"/>
            <w:lang w:val="en-IE"/>
          </w:rPr>
          <w:delText xml:space="preserve">, </w:delText>
        </w:r>
      </w:del>
      <w:del w:id="2747" w:author="Fiona McNicholas" w:date="2024-03-30T16:07:00Z">
        <w:r w:rsidR="006443BB" w:rsidDel="000E2319">
          <w:rPr>
            <w:rFonts w:cstheme="minorHAnsi"/>
            <w:sz w:val="32"/>
            <w:szCs w:val="32"/>
            <w:lang w:val="en-IE"/>
          </w:rPr>
          <w:delText xml:space="preserve">rates </w:delText>
        </w:r>
        <w:r w:rsidR="004E575F" w:rsidDel="000E2319">
          <w:rPr>
            <w:rFonts w:cstheme="minorHAnsi"/>
            <w:sz w:val="32"/>
            <w:szCs w:val="32"/>
            <w:lang w:val="en-IE"/>
          </w:rPr>
          <w:delText xml:space="preserve">of lifetime SH varied from </w:delText>
        </w:r>
        <w:r w:rsidR="006443BB" w:rsidDel="000E2319">
          <w:rPr>
            <w:rFonts w:cstheme="minorHAnsi"/>
            <w:sz w:val="32"/>
            <w:szCs w:val="32"/>
            <w:lang w:val="en-IE"/>
          </w:rPr>
          <w:delText>4.4%</w:delText>
        </w:r>
        <w:r w:rsidR="005C5E58" w:rsidDel="000E2319">
          <w:rPr>
            <w:rFonts w:cstheme="minorHAnsi"/>
            <w:sz w:val="32"/>
            <w:szCs w:val="32"/>
            <w:lang w:val="en-IE"/>
          </w:rPr>
          <w:delText xml:space="preserve">, </w:delText>
        </w:r>
        <w:r w:rsidR="004E575F" w:rsidDel="000E2319">
          <w:rPr>
            <w:rFonts w:cstheme="minorHAnsi"/>
            <w:sz w:val="32"/>
            <w:szCs w:val="32"/>
            <w:lang w:val="en-IE"/>
          </w:rPr>
          <w:delText>when referencing a</w:delText>
        </w:r>
        <w:r w:rsidR="00B44912" w:rsidDel="000E2319">
          <w:rPr>
            <w:rFonts w:cstheme="minorHAnsi"/>
            <w:sz w:val="32"/>
            <w:szCs w:val="32"/>
            <w:lang w:val="en-IE"/>
          </w:rPr>
          <w:delText xml:space="preserve"> sample </w:delText>
        </w:r>
        <w:r w:rsidR="004E575F" w:rsidDel="000E2319">
          <w:rPr>
            <w:rFonts w:cstheme="minorHAnsi"/>
            <w:sz w:val="32"/>
            <w:szCs w:val="32"/>
            <w:lang w:val="en-IE"/>
          </w:rPr>
          <w:delText xml:space="preserve">size </w:delText>
        </w:r>
        <w:r w:rsidR="00B44912" w:rsidDel="000E2319">
          <w:rPr>
            <w:rFonts w:cstheme="minorHAnsi"/>
            <w:sz w:val="32"/>
            <w:szCs w:val="32"/>
            <w:lang w:val="en-IE"/>
          </w:rPr>
          <w:delText xml:space="preserve">of </w:delText>
        </w:r>
        <w:r w:rsidR="00F0733D" w:rsidDel="000E2319">
          <w:rPr>
            <w:rFonts w:cstheme="minorHAnsi"/>
            <w:sz w:val="32"/>
            <w:szCs w:val="32"/>
            <w:lang w:val="en-IE"/>
          </w:rPr>
          <w:delText>3804</w:delText>
        </w:r>
        <w:r w:rsidR="006443BB" w:rsidDel="000E2319">
          <w:rPr>
            <w:rFonts w:cstheme="minorHAnsi"/>
            <w:sz w:val="32"/>
            <w:szCs w:val="32"/>
            <w:lang w:val="en-IE"/>
          </w:rPr>
          <w:delText xml:space="preserve"> (Madge et al, 2008) to 9.1</w:delText>
        </w:r>
        <w:r w:rsidR="00C301DA" w:rsidDel="000E2319">
          <w:rPr>
            <w:rFonts w:cstheme="minorHAnsi"/>
            <w:sz w:val="32"/>
            <w:szCs w:val="32"/>
            <w:lang w:val="en-IE"/>
          </w:rPr>
          <w:delText>%, in</w:delText>
        </w:r>
        <w:r w:rsidR="00F0733D" w:rsidDel="000E2319">
          <w:rPr>
            <w:rFonts w:cstheme="minorHAnsi"/>
            <w:sz w:val="32"/>
            <w:szCs w:val="32"/>
            <w:lang w:val="en-IE"/>
          </w:rPr>
          <w:delText xml:space="preserve"> a sample of 3646</w:delText>
        </w:r>
        <w:r w:rsidR="006443BB" w:rsidDel="000E2319">
          <w:rPr>
            <w:rFonts w:cstheme="minorHAnsi"/>
            <w:sz w:val="32"/>
            <w:szCs w:val="32"/>
            <w:lang w:val="en-IE"/>
          </w:rPr>
          <w:delText xml:space="preserve"> (Morey et al, 2008). </w:delText>
        </w:r>
        <w:r w:rsidR="00076359" w:rsidDel="000E2319">
          <w:rPr>
            <w:rFonts w:cstheme="minorHAnsi"/>
            <w:sz w:val="32"/>
            <w:szCs w:val="32"/>
            <w:lang w:val="en-IE"/>
          </w:rPr>
          <w:delText xml:space="preserve">Similar variance exists if referring to past year SH, </w:delText>
        </w:r>
        <w:r w:rsidR="00566AB5" w:rsidDel="000E2319">
          <w:rPr>
            <w:rFonts w:cstheme="minorHAnsi"/>
            <w:sz w:val="32"/>
            <w:szCs w:val="32"/>
            <w:lang w:val="en-IE"/>
          </w:rPr>
          <w:delText xml:space="preserve">2.4% and </w:delText>
        </w:r>
        <w:r w:rsidR="001A0F5F" w:rsidDel="000E2319">
          <w:rPr>
            <w:rFonts w:cstheme="minorHAnsi"/>
            <w:sz w:val="32"/>
            <w:szCs w:val="32"/>
            <w:lang w:val="en-IE"/>
          </w:rPr>
          <w:delText>5.7%.</w:delText>
        </w:r>
      </w:del>
    </w:p>
    <w:p w14:paraId="471B8E28" w14:textId="723BF1F0" w:rsidR="00A225D4" w:rsidRPr="0063407C" w:rsidRDefault="00C04627" w:rsidP="000379FC">
      <w:pPr>
        <w:rPr>
          <w:ins w:id="2748" w:author="Fiona McNicholas" w:date="2024-03-30T19:15:00Z"/>
          <w:rFonts w:cstheme="minorHAnsi"/>
          <w:sz w:val="32"/>
          <w:szCs w:val="32"/>
          <w:lang w:val="en-IE"/>
          <w:rPrChange w:id="2749" w:author="Fiona McNicholas" w:date="2024-04-22T13:31:00Z">
            <w:rPr>
              <w:ins w:id="2750" w:author="Fiona McNicholas" w:date="2024-03-30T19:15:00Z"/>
              <w:rFonts w:cstheme="minorHAnsi"/>
              <w:sz w:val="32"/>
              <w:szCs w:val="32"/>
            </w:rPr>
          </w:rPrChange>
        </w:rPr>
      </w:pPr>
      <w:del w:id="2751" w:author="Fiona McNicholas" w:date="2024-03-30T16:08:00Z">
        <w:r w:rsidDel="000E2319">
          <w:rPr>
            <w:rFonts w:cstheme="minorHAnsi"/>
            <w:sz w:val="32"/>
            <w:szCs w:val="32"/>
            <w:lang w:val="en-IE"/>
          </w:rPr>
          <w:delText xml:space="preserve">Thoughts of SH (again without reference to outcome) are reported in the CASE cohort, with </w:delText>
        </w:r>
      </w:del>
      <w:del w:id="2752" w:author="Fiona McNicholas" w:date="2024-03-30T16:07:00Z">
        <w:r w:rsidDel="000E2319">
          <w:rPr>
            <w:rFonts w:cstheme="minorHAnsi"/>
            <w:sz w:val="32"/>
            <w:szCs w:val="32"/>
            <w:lang w:val="en-IE"/>
          </w:rPr>
          <w:delText>p</w:delText>
        </w:r>
      </w:del>
      <w:del w:id="2753" w:author="Fiona McNicholas" w:date="2024-03-30T16:25:00Z">
        <w:r w:rsidDel="000379FC">
          <w:rPr>
            <w:rFonts w:cstheme="minorHAnsi"/>
            <w:sz w:val="32"/>
            <w:szCs w:val="32"/>
            <w:lang w:val="en-IE"/>
          </w:rPr>
          <w:delText xml:space="preserve">ast year TSH </w:delText>
        </w:r>
      </w:del>
      <w:del w:id="2754" w:author="Fiona McNicholas" w:date="2024-03-30T16:08:00Z">
        <w:r w:rsidDel="000E2319">
          <w:rPr>
            <w:rFonts w:cstheme="minorHAnsi"/>
            <w:sz w:val="32"/>
            <w:szCs w:val="32"/>
            <w:lang w:val="en-IE"/>
          </w:rPr>
          <w:delText>rates varying between</w:delText>
        </w:r>
      </w:del>
      <w:del w:id="2755" w:author="Fiona McNicholas" w:date="2024-03-30T16:25:00Z">
        <w:r w:rsidDel="000379FC">
          <w:rPr>
            <w:rFonts w:cstheme="minorHAnsi"/>
            <w:sz w:val="32"/>
            <w:szCs w:val="32"/>
            <w:lang w:val="en-IE"/>
          </w:rPr>
          <w:delText xml:space="preserve"> 11.8% </w:delText>
        </w:r>
      </w:del>
      <w:del w:id="2756" w:author="Fiona McNicholas" w:date="2024-03-30T16:08:00Z">
        <w:r w:rsidDel="000E2319">
          <w:rPr>
            <w:rFonts w:cstheme="minorHAnsi"/>
            <w:sz w:val="32"/>
            <w:szCs w:val="32"/>
            <w:lang w:val="en-IE"/>
          </w:rPr>
          <w:delText>(</w:delText>
        </w:r>
      </w:del>
      <w:del w:id="2757" w:author="Fiona McNicholas" w:date="2024-03-30T16:14:00Z">
        <w:r w:rsidDel="00134280">
          <w:rPr>
            <w:rFonts w:cstheme="minorHAnsi"/>
            <w:sz w:val="32"/>
            <w:szCs w:val="32"/>
            <w:lang w:val="en-IE"/>
          </w:rPr>
          <w:delText>Madge et al</w:delText>
        </w:r>
        <w:r w:rsidR="008C7243" w:rsidDel="00134280">
          <w:rPr>
            <w:rFonts w:cstheme="minorHAnsi"/>
            <w:sz w:val="32"/>
            <w:szCs w:val="32"/>
            <w:lang w:val="en-IE"/>
          </w:rPr>
          <w:delText>., 2008</w:delText>
        </w:r>
        <w:r w:rsidDel="00134280">
          <w:rPr>
            <w:rFonts w:cstheme="minorHAnsi"/>
            <w:sz w:val="32"/>
            <w:szCs w:val="32"/>
            <w:lang w:val="en-IE"/>
          </w:rPr>
          <w:delText>) and 21.6% (Morey et al.</w:delText>
        </w:r>
        <w:r w:rsidR="008C7243" w:rsidDel="00134280">
          <w:rPr>
            <w:rFonts w:cstheme="minorHAnsi"/>
            <w:sz w:val="32"/>
            <w:szCs w:val="32"/>
            <w:lang w:val="en-IE"/>
          </w:rPr>
          <w:delText xml:space="preserve"> 2008</w:delText>
        </w:r>
        <w:r w:rsidDel="00134280">
          <w:rPr>
            <w:rFonts w:cstheme="minorHAnsi"/>
            <w:sz w:val="32"/>
            <w:szCs w:val="32"/>
            <w:lang w:val="en-IE"/>
          </w:rPr>
          <w:delText xml:space="preserve">). </w:delText>
        </w:r>
      </w:del>
      <w:del w:id="2758" w:author="Fiona McNicholas" w:date="2024-03-30T16:23:00Z">
        <w:r w:rsidDel="00830D06">
          <w:rPr>
            <w:rFonts w:cstheme="minorHAnsi"/>
            <w:sz w:val="32"/>
            <w:szCs w:val="32"/>
            <w:lang w:val="en-IE"/>
          </w:rPr>
          <w:delText>R</w:delText>
        </w:r>
      </w:del>
      <w:del w:id="2759" w:author="Fiona McNicholas" w:date="2024-03-30T19:13:00Z">
        <w:r w:rsidDel="00966D2C">
          <w:rPr>
            <w:rFonts w:cstheme="minorHAnsi"/>
            <w:sz w:val="32"/>
            <w:szCs w:val="32"/>
            <w:lang w:val="en-IE"/>
          </w:rPr>
          <w:delText xml:space="preserve">ates of </w:delText>
        </w:r>
      </w:del>
      <w:del w:id="2760" w:author="Fiona McNicholas" w:date="2024-03-30T16:24:00Z">
        <w:r w:rsidDel="00830D06">
          <w:rPr>
            <w:rFonts w:cstheme="minorHAnsi"/>
            <w:sz w:val="32"/>
            <w:szCs w:val="32"/>
            <w:lang w:val="en-IE"/>
          </w:rPr>
          <w:delText>20.4% for</w:delText>
        </w:r>
      </w:del>
      <w:del w:id="2761" w:author="Fiona McNicholas" w:date="2024-03-30T19:13:00Z">
        <w:r w:rsidDel="00966D2C">
          <w:rPr>
            <w:rFonts w:cstheme="minorHAnsi"/>
            <w:sz w:val="32"/>
            <w:szCs w:val="32"/>
            <w:lang w:val="en-IE"/>
          </w:rPr>
          <w:delText xml:space="preserve"> deliberate self-injurious behaviour (D-SIB)</w:delText>
        </w:r>
        <w:r w:rsidR="001A0F5F" w:rsidDel="00966D2C">
          <w:rPr>
            <w:rFonts w:cstheme="minorHAnsi"/>
            <w:sz w:val="32"/>
            <w:szCs w:val="32"/>
            <w:lang w:val="en-IE"/>
          </w:rPr>
          <w:delText xml:space="preserve">, </w:delText>
        </w:r>
        <w:r w:rsidDel="00966D2C">
          <w:rPr>
            <w:rFonts w:cstheme="minorHAnsi"/>
            <w:sz w:val="32"/>
            <w:szCs w:val="32"/>
            <w:lang w:val="en-IE"/>
          </w:rPr>
          <w:delText>excluding ODs</w:delText>
        </w:r>
        <w:r w:rsidR="001A0F5F" w:rsidDel="00966D2C">
          <w:rPr>
            <w:rFonts w:cstheme="minorHAnsi"/>
            <w:sz w:val="32"/>
            <w:szCs w:val="32"/>
            <w:lang w:val="en-IE"/>
          </w:rPr>
          <w:delText>,</w:delText>
        </w:r>
        <w:r w:rsidDel="00966D2C">
          <w:rPr>
            <w:rFonts w:cstheme="minorHAnsi"/>
            <w:sz w:val="32"/>
            <w:szCs w:val="32"/>
            <w:lang w:val="en-IE"/>
          </w:rPr>
          <w:delText xml:space="preserve"> </w:delText>
        </w:r>
      </w:del>
      <w:del w:id="2762" w:author="Fiona McNicholas" w:date="2024-03-30T16:24:00Z">
        <w:r w:rsidDel="00830D06">
          <w:rPr>
            <w:rFonts w:cstheme="minorHAnsi"/>
            <w:sz w:val="32"/>
            <w:szCs w:val="32"/>
            <w:lang w:val="en-IE"/>
          </w:rPr>
          <w:delText xml:space="preserve">are </w:delText>
        </w:r>
        <w:r w:rsidDel="00830D06">
          <w:rPr>
            <w:rFonts w:cstheme="minorHAnsi"/>
            <w:sz w:val="32"/>
            <w:szCs w:val="32"/>
            <w:lang w:val="en-IE"/>
          </w:rPr>
          <w:lastRenderedPageBreak/>
          <w:delText xml:space="preserve">reported by </w:delText>
        </w:r>
      </w:del>
      <w:del w:id="2763" w:author="Fiona McNicholas" w:date="2024-03-30T19:13:00Z">
        <w:r w:rsidDel="00966D2C">
          <w:rPr>
            <w:rFonts w:cstheme="minorHAnsi"/>
            <w:sz w:val="32"/>
            <w:szCs w:val="32"/>
            <w:lang w:val="en-IE"/>
          </w:rPr>
          <w:delText>(Brunner et al</w:delText>
        </w:r>
        <w:r w:rsidR="008C7243" w:rsidDel="00966D2C">
          <w:rPr>
            <w:rFonts w:cstheme="minorHAnsi"/>
            <w:sz w:val="32"/>
            <w:szCs w:val="32"/>
            <w:lang w:val="en-IE"/>
          </w:rPr>
          <w:delText>., 2014</w:delText>
        </w:r>
        <w:r w:rsidDel="00966D2C">
          <w:rPr>
            <w:rFonts w:cstheme="minorHAnsi"/>
            <w:sz w:val="32"/>
            <w:szCs w:val="32"/>
            <w:lang w:val="en-IE"/>
          </w:rPr>
          <w:delText xml:space="preserve">), </w:delText>
        </w:r>
        <w:r w:rsidR="00382A01" w:rsidDel="00966D2C">
          <w:rPr>
            <w:rFonts w:cstheme="minorHAnsi"/>
            <w:sz w:val="32"/>
            <w:szCs w:val="32"/>
            <w:lang w:val="en-IE"/>
          </w:rPr>
          <w:delText>in keeping with</w:delText>
        </w:r>
        <w:r w:rsidDel="00966D2C">
          <w:rPr>
            <w:rFonts w:cstheme="minorHAnsi"/>
            <w:sz w:val="32"/>
            <w:szCs w:val="32"/>
            <w:lang w:val="en-IE"/>
          </w:rPr>
          <w:delText xml:space="preserve"> the concept of non-suicidal self-injury. </w:delText>
        </w:r>
      </w:del>
      <w:del w:id="2764" w:author="Fiona McNicholas" w:date="2024-03-30T19:14:00Z">
        <w:r w:rsidR="008B26DA" w:rsidDel="00966D2C">
          <w:rPr>
            <w:rFonts w:cstheme="minorHAnsi"/>
            <w:sz w:val="32"/>
            <w:szCs w:val="32"/>
            <w:lang w:val="en-IE"/>
          </w:rPr>
          <w:delText>Rates of SI</w:delText>
        </w:r>
        <w:r w:rsidR="00382A01" w:rsidDel="00966D2C">
          <w:rPr>
            <w:rFonts w:cstheme="minorHAnsi"/>
            <w:sz w:val="32"/>
            <w:szCs w:val="32"/>
            <w:lang w:val="en-IE"/>
          </w:rPr>
          <w:delText>,</w:delText>
        </w:r>
        <w:r w:rsidR="008B26DA" w:rsidDel="00966D2C">
          <w:rPr>
            <w:rFonts w:cstheme="minorHAnsi"/>
            <w:sz w:val="32"/>
            <w:szCs w:val="32"/>
            <w:lang w:val="en-IE"/>
          </w:rPr>
          <w:delText xml:space="preserve"> </w:delText>
        </w:r>
      </w:del>
      <w:del w:id="2765" w:author="Fiona McNicholas" w:date="2024-03-30T16:17:00Z">
        <w:r w:rsidR="00382A01" w:rsidDel="00D14C78">
          <w:rPr>
            <w:rFonts w:cstheme="minorHAnsi"/>
            <w:sz w:val="32"/>
            <w:szCs w:val="32"/>
            <w:lang w:val="en-IE"/>
          </w:rPr>
          <w:delText xml:space="preserve">where </w:delText>
        </w:r>
      </w:del>
      <w:del w:id="2766" w:author="Fiona McNicholas" w:date="2024-03-30T19:14:00Z">
        <w:r w:rsidR="00382A01" w:rsidDel="00966D2C">
          <w:rPr>
            <w:rFonts w:cstheme="minorHAnsi"/>
            <w:sz w:val="32"/>
            <w:szCs w:val="32"/>
            <w:lang w:val="en-IE"/>
          </w:rPr>
          <w:delText xml:space="preserve">the intention </w:delText>
        </w:r>
      </w:del>
      <w:del w:id="2767" w:author="Fiona McNicholas" w:date="2024-03-30T16:18:00Z">
        <w:r w:rsidR="00382A01" w:rsidDel="00D14C78">
          <w:rPr>
            <w:rFonts w:cstheme="minorHAnsi"/>
            <w:sz w:val="32"/>
            <w:szCs w:val="32"/>
            <w:lang w:val="en-IE"/>
          </w:rPr>
          <w:delText xml:space="preserve">was </w:delText>
        </w:r>
      </w:del>
      <w:del w:id="2768" w:author="Fiona McNicholas" w:date="2024-03-30T19:14:00Z">
        <w:r w:rsidR="00382A01" w:rsidDel="00966D2C">
          <w:rPr>
            <w:rFonts w:cstheme="minorHAnsi"/>
            <w:sz w:val="32"/>
            <w:szCs w:val="32"/>
            <w:lang w:val="en-IE"/>
          </w:rPr>
          <w:delText xml:space="preserve">to end one’s life </w:delText>
        </w:r>
        <w:r w:rsidR="00235EC2" w:rsidDel="00966D2C">
          <w:rPr>
            <w:rFonts w:cstheme="minorHAnsi"/>
            <w:sz w:val="32"/>
            <w:szCs w:val="32"/>
            <w:lang w:val="en-IE"/>
          </w:rPr>
          <w:delText xml:space="preserve">were low (4.7% </w:delText>
        </w:r>
        <w:r w:rsidR="005C57A4" w:rsidDel="00966D2C">
          <w:rPr>
            <w:rFonts w:cstheme="minorHAnsi"/>
            <w:sz w:val="32"/>
            <w:szCs w:val="32"/>
            <w:lang w:val="en-IE"/>
          </w:rPr>
          <w:delText xml:space="preserve">reported </w:delText>
        </w:r>
        <w:r w:rsidR="00235EC2" w:rsidDel="00966D2C">
          <w:rPr>
            <w:rFonts w:cstheme="minorHAnsi"/>
            <w:sz w:val="32"/>
            <w:szCs w:val="32"/>
            <w:lang w:val="en-IE"/>
          </w:rPr>
          <w:delText>occasional SI</w:delText>
        </w:r>
        <w:r w:rsidR="005C57A4" w:rsidDel="00966D2C">
          <w:rPr>
            <w:rFonts w:cstheme="minorHAnsi"/>
            <w:sz w:val="32"/>
            <w:szCs w:val="32"/>
            <w:lang w:val="en-IE"/>
          </w:rPr>
          <w:delText xml:space="preserve"> and </w:delText>
        </w:r>
        <w:r w:rsidR="00BB24F5" w:rsidDel="00966D2C">
          <w:rPr>
            <w:rFonts w:cstheme="minorHAnsi"/>
            <w:sz w:val="32"/>
            <w:szCs w:val="32"/>
            <w:lang w:val="en-IE"/>
          </w:rPr>
          <w:delText>2.1% frequent</w:delText>
        </w:r>
        <w:r w:rsidR="00235EC2" w:rsidDel="00966D2C">
          <w:rPr>
            <w:rFonts w:cstheme="minorHAnsi"/>
            <w:sz w:val="32"/>
            <w:szCs w:val="32"/>
            <w:lang w:val="en-IE"/>
          </w:rPr>
          <w:delText xml:space="preserve">) in </w:delText>
        </w:r>
        <w:r w:rsidR="005C5E58" w:rsidDel="00966D2C">
          <w:rPr>
            <w:rFonts w:cstheme="minorHAnsi"/>
            <w:sz w:val="32"/>
            <w:szCs w:val="32"/>
            <w:lang w:val="en-IE"/>
          </w:rPr>
          <w:delText xml:space="preserve">a </w:delText>
        </w:r>
        <w:r w:rsidR="00235EC2" w:rsidDel="00966D2C">
          <w:rPr>
            <w:rFonts w:cstheme="minorHAnsi"/>
            <w:sz w:val="32"/>
            <w:szCs w:val="32"/>
            <w:lang w:val="en-IE"/>
          </w:rPr>
          <w:delText xml:space="preserve">study of 11-13 yr. olds </w:delText>
        </w:r>
        <w:r w:rsidR="005C57A4" w:rsidDel="00966D2C">
          <w:rPr>
            <w:rFonts w:cstheme="minorHAnsi"/>
            <w:sz w:val="32"/>
            <w:szCs w:val="32"/>
            <w:lang w:val="en-IE"/>
          </w:rPr>
          <w:delText>by Coughlan et al.</w:delText>
        </w:r>
        <w:r w:rsidR="008C7243" w:rsidDel="00966D2C">
          <w:rPr>
            <w:rFonts w:cstheme="minorHAnsi"/>
            <w:sz w:val="32"/>
            <w:szCs w:val="32"/>
            <w:lang w:val="en-IE"/>
          </w:rPr>
          <w:delText>, 2014.</w:delText>
        </w:r>
        <w:r w:rsidR="00BB24F5" w:rsidDel="00966D2C">
          <w:rPr>
            <w:rFonts w:cstheme="minorHAnsi"/>
            <w:sz w:val="32"/>
            <w:szCs w:val="32"/>
            <w:lang w:val="en-IE"/>
          </w:rPr>
          <w:delText xml:space="preserve"> This increased to 19.2% </w:delText>
        </w:r>
        <w:r w:rsidR="000609B9" w:rsidDel="00966D2C">
          <w:rPr>
            <w:rFonts w:cstheme="minorHAnsi"/>
            <w:sz w:val="32"/>
            <w:szCs w:val="32"/>
            <w:lang w:val="en-IE"/>
          </w:rPr>
          <w:delText xml:space="preserve">in </w:delText>
        </w:r>
        <w:r w:rsidR="00BB24F5" w:rsidDel="00966D2C">
          <w:rPr>
            <w:rFonts w:cstheme="minorHAnsi"/>
            <w:sz w:val="32"/>
            <w:szCs w:val="32"/>
            <w:lang w:val="en-IE"/>
          </w:rPr>
          <w:delText xml:space="preserve">16-17 yr. olds who reported </w:delText>
        </w:r>
        <w:r w:rsidR="000609B9" w:rsidDel="00966D2C">
          <w:rPr>
            <w:rFonts w:cstheme="minorHAnsi"/>
            <w:sz w:val="32"/>
            <w:szCs w:val="32"/>
            <w:lang w:val="en-IE"/>
          </w:rPr>
          <w:delText xml:space="preserve">on </w:delText>
        </w:r>
        <w:r w:rsidR="00BB24F5" w:rsidDel="00966D2C">
          <w:rPr>
            <w:rFonts w:cstheme="minorHAnsi"/>
            <w:sz w:val="32"/>
            <w:szCs w:val="32"/>
            <w:lang w:val="en-IE"/>
          </w:rPr>
          <w:delText xml:space="preserve">SI in the </w:delText>
        </w:r>
        <w:r w:rsidR="008B26DA" w:rsidDel="00966D2C">
          <w:rPr>
            <w:rFonts w:cstheme="minorHAnsi"/>
            <w:sz w:val="32"/>
            <w:szCs w:val="32"/>
            <w:lang w:val="en-IE"/>
          </w:rPr>
          <w:delText xml:space="preserve">last 2 weeks </w:delText>
        </w:r>
        <w:r w:rsidR="00BB24F5" w:rsidDel="00966D2C">
          <w:rPr>
            <w:rFonts w:cstheme="minorHAnsi"/>
            <w:sz w:val="32"/>
            <w:szCs w:val="32"/>
            <w:lang w:val="en-IE"/>
          </w:rPr>
          <w:delText>(</w:delText>
        </w:r>
        <w:r w:rsidR="00B323A1" w:rsidDel="00966D2C">
          <w:rPr>
            <w:rFonts w:cstheme="minorHAnsi"/>
            <w:sz w:val="32"/>
            <w:szCs w:val="32"/>
            <w:lang w:val="en-IE"/>
          </w:rPr>
          <w:delText xml:space="preserve">Martyn </w:delText>
        </w:r>
        <w:r w:rsidR="008B26DA" w:rsidDel="00966D2C">
          <w:rPr>
            <w:rFonts w:cstheme="minorHAnsi"/>
            <w:sz w:val="32"/>
            <w:szCs w:val="32"/>
            <w:lang w:val="en-IE"/>
          </w:rPr>
          <w:delText xml:space="preserve">et al </w:delText>
        </w:r>
        <w:r w:rsidR="00894E7E" w:rsidDel="00966D2C">
          <w:rPr>
            <w:rFonts w:cstheme="minorHAnsi"/>
            <w:sz w:val="32"/>
            <w:szCs w:val="32"/>
            <w:lang w:val="en-IE"/>
          </w:rPr>
          <w:delText>at</w:delText>
        </w:r>
        <w:r w:rsidR="008C7243" w:rsidDel="00966D2C">
          <w:rPr>
            <w:rFonts w:cstheme="minorHAnsi"/>
            <w:sz w:val="32"/>
            <w:szCs w:val="32"/>
            <w:lang w:val="en-IE"/>
          </w:rPr>
          <w:delText>., 2014</w:delText>
        </w:r>
        <w:r w:rsidR="00BB24F5" w:rsidDel="00966D2C">
          <w:rPr>
            <w:rFonts w:cstheme="minorHAnsi"/>
            <w:sz w:val="32"/>
            <w:szCs w:val="32"/>
            <w:lang w:val="en-IE"/>
          </w:rPr>
          <w:delText xml:space="preserve">) </w:delText>
        </w:r>
        <w:r w:rsidR="008B26DA" w:rsidDel="00966D2C">
          <w:rPr>
            <w:rFonts w:cstheme="minorHAnsi"/>
            <w:sz w:val="32"/>
            <w:szCs w:val="32"/>
            <w:lang w:val="en-IE"/>
          </w:rPr>
          <w:delText xml:space="preserve">while </w:delText>
        </w:r>
        <w:r w:rsidR="005B79BF" w:rsidDel="00966D2C">
          <w:rPr>
            <w:rFonts w:cstheme="minorHAnsi"/>
            <w:sz w:val="32"/>
            <w:szCs w:val="32"/>
            <w:lang w:val="en-IE"/>
          </w:rPr>
          <w:delText xml:space="preserve">much higher </w:delText>
        </w:r>
        <w:r w:rsidR="008B26DA" w:rsidDel="00966D2C">
          <w:rPr>
            <w:rFonts w:cstheme="minorHAnsi"/>
            <w:sz w:val="32"/>
            <w:szCs w:val="32"/>
            <w:lang w:val="en-IE"/>
          </w:rPr>
          <w:delText xml:space="preserve">rates </w:delText>
        </w:r>
        <w:r w:rsidR="005B79BF" w:rsidDel="00966D2C">
          <w:rPr>
            <w:rFonts w:cstheme="minorHAnsi"/>
            <w:sz w:val="32"/>
            <w:szCs w:val="32"/>
            <w:lang w:val="en-IE"/>
          </w:rPr>
          <w:delText>(41%</w:delText>
        </w:r>
        <w:r w:rsidR="00C301DA" w:rsidDel="00966D2C">
          <w:rPr>
            <w:rFonts w:cstheme="minorHAnsi"/>
            <w:sz w:val="32"/>
            <w:szCs w:val="32"/>
            <w:lang w:val="en-IE"/>
          </w:rPr>
          <w:delText xml:space="preserve"> lifetime and 18% past year</w:delText>
        </w:r>
        <w:r w:rsidR="005B79BF" w:rsidDel="00966D2C">
          <w:rPr>
            <w:rFonts w:cstheme="minorHAnsi"/>
            <w:sz w:val="32"/>
            <w:szCs w:val="32"/>
            <w:lang w:val="en-IE"/>
          </w:rPr>
          <w:delText>) reported in the MWS-2 among 12–19-year-olds</w:delText>
        </w:r>
        <w:r w:rsidR="00C301DA" w:rsidDel="00966D2C">
          <w:rPr>
            <w:rFonts w:cstheme="minorHAnsi"/>
            <w:sz w:val="32"/>
            <w:szCs w:val="32"/>
            <w:lang w:val="en-IE"/>
          </w:rPr>
          <w:delText xml:space="preserve">. </w:delText>
        </w:r>
        <w:r w:rsidR="00541041" w:rsidDel="00966D2C">
          <w:rPr>
            <w:rFonts w:cstheme="minorHAnsi"/>
            <w:sz w:val="32"/>
            <w:szCs w:val="32"/>
          </w:rPr>
          <w:delText>6</w:delText>
        </w:r>
        <w:r w:rsidR="00CE1AD3" w:rsidRPr="000D6AA5" w:rsidDel="00966D2C">
          <w:rPr>
            <w:rFonts w:cstheme="minorHAnsi"/>
            <w:sz w:val="32"/>
            <w:szCs w:val="32"/>
          </w:rPr>
          <w:delText xml:space="preserve">% of participants </w:delText>
        </w:r>
        <w:r w:rsidR="004E13A4" w:rsidDel="00966D2C">
          <w:rPr>
            <w:rFonts w:cstheme="minorHAnsi"/>
            <w:sz w:val="32"/>
            <w:szCs w:val="32"/>
          </w:rPr>
          <w:delText xml:space="preserve">in MWS-2 </w:delText>
        </w:r>
        <w:r w:rsidR="00CE1AD3" w:rsidDel="00966D2C">
          <w:rPr>
            <w:rFonts w:cstheme="minorHAnsi"/>
            <w:sz w:val="32"/>
            <w:szCs w:val="32"/>
          </w:rPr>
          <w:delText xml:space="preserve">were </w:delText>
        </w:r>
        <w:r w:rsidR="00CE1AD3" w:rsidRPr="000D6AA5" w:rsidDel="00966D2C">
          <w:rPr>
            <w:rFonts w:cstheme="minorHAnsi"/>
            <w:sz w:val="32"/>
            <w:szCs w:val="32"/>
          </w:rPr>
          <w:delText xml:space="preserve">reported </w:delText>
        </w:r>
        <w:r w:rsidR="00CE1AD3" w:rsidDel="00966D2C">
          <w:rPr>
            <w:rFonts w:cstheme="minorHAnsi"/>
            <w:sz w:val="32"/>
            <w:szCs w:val="32"/>
          </w:rPr>
          <w:delText>to have</w:delText>
        </w:r>
        <w:r w:rsidR="00CE1AD3" w:rsidRPr="000D6AA5" w:rsidDel="00966D2C">
          <w:rPr>
            <w:rFonts w:cstheme="minorHAnsi"/>
            <w:sz w:val="32"/>
            <w:szCs w:val="32"/>
          </w:rPr>
          <w:delText xml:space="preserve"> made a suicide attempt</w:delText>
        </w:r>
        <w:r w:rsidR="00541041" w:rsidDel="00966D2C">
          <w:rPr>
            <w:rFonts w:cstheme="minorHAnsi"/>
            <w:sz w:val="32"/>
            <w:szCs w:val="32"/>
          </w:rPr>
          <w:delText>, half in the prior year (3% total cohort)</w:delText>
        </w:r>
        <w:r w:rsidR="00CE1AD3" w:rsidRPr="000D6AA5" w:rsidDel="00966D2C">
          <w:rPr>
            <w:rFonts w:cstheme="minorHAnsi"/>
            <w:sz w:val="32"/>
            <w:szCs w:val="32"/>
          </w:rPr>
          <w:delText xml:space="preserve">. </w:delText>
        </w:r>
      </w:del>
    </w:p>
    <w:p w14:paraId="4D1E1285" w14:textId="54420697" w:rsidR="000379FC" w:rsidRDefault="000379FC" w:rsidP="000379FC">
      <w:pPr>
        <w:rPr>
          <w:ins w:id="2769" w:author="Fiona McNicholas" w:date="2024-03-30T16:25:00Z"/>
          <w:rFonts w:cstheme="minorHAnsi"/>
          <w:sz w:val="32"/>
          <w:szCs w:val="32"/>
          <w:lang w:val="en-IE"/>
        </w:rPr>
      </w:pPr>
      <w:ins w:id="2770" w:author="Fiona McNicholas" w:date="2024-03-30T16:25:00Z">
        <w:r>
          <w:rPr>
            <w:rFonts w:cstheme="minorHAnsi"/>
            <w:sz w:val="32"/>
            <w:szCs w:val="32"/>
            <w:lang w:val="en-IE"/>
          </w:rPr>
          <w:t xml:space="preserve">It is reasonable to give greater weight to larger studies with well-defined criteria for SH, such as the CASE study. However, even in the same cohort, given the different samples sizes reported on in different papers, some prevalence rates differ. For example, </w:t>
        </w:r>
      </w:ins>
      <w:ins w:id="2771" w:author="Fiona McNicholas" w:date="2024-03-30T19:15:00Z">
        <w:r w:rsidR="00A225D4">
          <w:rPr>
            <w:rFonts w:cstheme="minorHAnsi"/>
            <w:sz w:val="32"/>
            <w:szCs w:val="32"/>
            <w:lang w:val="en-IE"/>
          </w:rPr>
          <w:t>p</w:t>
        </w:r>
      </w:ins>
      <w:ins w:id="2772" w:author="Fiona McNicholas" w:date="2024-03-30T16:25:00Z">
        <w:r>
          <w:rPr>
            <w:rFonts w:cstheme="minorHAnsi"/>
            <w:sz w:val="32"/>
            <w:szCs w:val="32"/>
            <w:lang w:val="en-IE"/>
          </w:rPr>
          <w:t>ast year TSH are reported by Madge and colleagues (2008) as 21.9% in females and 11.8% in males. Using weighted calculations, this represents an overall rate of 16.54% and not too dissimilar to the CASE average of 15.58%</w:t>
        </w:r>
      </w:ins>
      <w:ins w:id="2773" w:author="Fiona McNicholas" w:date="2024-03-30T19:15:00Z">
        <w:r w:rsidR="00A225D4">
          <w:rPr>
            <w:rFonts w:cstheme="minorHAnsi"/>
            <w:sz w:val="32"/>
            <w:szCs w:val="32"/>
            <w:lang w:val="en-IE"/>
          </w:rPr>
          <w:t xml:space="preserve"> from which the Irish c</w:t>
        </w:r>
      </w:ins>
      <w:ins w:id="2774" w:author="Fiona McNicholas" w:date="2024-03-30T19:16:00Z">
        <w:r w:rsidR="00A225D4">
          <w:rPr>
            <w:rFonts w:cstheme="minorHAnsi"/>
            <w:sz w:val="32"/>
            <w:szCs w:val="32"/>
            <w:lang w:val="en-IE"/>
          </w:rPr>
          <w:t>o</w:t>
        </w:r>
      </w:ins>
      <w:ins w:id="2775" w:author="Fiona McNicholas" w:date="2024-03-30T19:15:00Z">
        <w:r w:rsidR="00A225D4">
          <w:rPr>
            <w:rFonts w:cstheme="minorHAnsi"/>
            <w:sz w:val="32"/>
            <w:szCs w:val="32"/>
            <w:lang w:val="en-IE"/>
          </w:rPr>
          <w:t>hort is drawn</w:t>
        </w:r>
      </w:ins>
      <w:ins w:id="2776" w:author="Fiona McNicholas" w:date="2024-03-30T16:25:00Z">
        <w:r>
          <w:rPr>
            <w:rFonts w:cstheme="minorHAnsi"/>
            <w:sz w:val="32"/>
            <w:szCs w:val="32"/>
            <w:lang w:val="en-IE"/>
          </w:rPr>
          <w:t xml:space="preserve">. However, in the paper by Morey and colleagues (2008), </w:t>
        </w:r>
      </w:ins>
      <w:ins w:id="2777" w:author="Fiona McNicholas" w:date="2024-03-30T19:16:00Z">
        <w:r w:rsidR="00A225D4">
          <w:rPr>
            <w:rFonts w:cstheme="minorHAnsi"/>
            <w:sz w:val="32"/>
            <w:szCs w:val="32"/>
            <w:lang w:val="en-IE"/>
          </w:rPr>
          <w:t xml:space="preserve">using the same cohort, </w:t>
        </w:r>
      </w:ins>
      <w:ins w:id="2778" w:author="Fiona McNicholas" w:date="2024-03-30T16:25:00Z">
        <w:r>
          <w:rPr>
            <w:rFonts w:cstheme="minorHAnsi"/>
            <w:sz w:val="32"/>
            <w:szCs w:val="32"/>
            <w:lang w:val="en-IE"/>
          </w:rPr>
          <w:t xml:space="preserve">the rate </w:t>
        </w:r>
      </w:ins>
      <w:ins w:id="2779" w:author="Fiona McNicholas [2]" w:date="2024-04-02T23:42:00Z">
        <w:r w:rsidR="00EF0EBB">
          <w:rPr>
            <w:rFonts w:cstheme="minorHAnsi"/>
            <w:sz w:val="32"/>
            <w:szCs w:val="32"/>
            <w:lang w:val="en-IE"/>
          </w:rPr>
          <w:t xml:space="preserve">reported </w:t>
        </w:r>
      </w:ins>
      <w:ins w:id="2780" w:author="Fiona McNicholas" w:date="2024-03-30T16:25:00Z">
        <w:r>
          <w:rPr>
            <w:rFonts w:cstheme="minorHAnsi"/>
            <w:sz w:val="32"/>
            <w:szCs w:val="32"/>
            <w:lang w:val="en-IE"/>
          </w:rPr>
          <w:t xml:space="preserve">for past year TSH is higher (21.6%) with higher rates for both females (29.9%) and males (13.2%). </w:t>
        </w:r>
      </w:ins>
    </w:p>
    <w:p w14:paraId="5A9BFCD5" w14:textId="3DE93AB0" w:rsidR="000379FC" w:rsidRDefault="000379FC" w:rsidP="00F453EA">
      <w:pPr>
        <w:rPr>
          <w:rFonts w:cstheme="minorHAnsi"/>
          <w:sz w:val="32"/>
          <w:szCs w:val="32"/>
          <w:lang w:val="en-IE"/>
        </w:rPr>
      </w:pPr>
      <w:ins w:id="2781" w:author="Fiona McNicholas" w:date="2024-03-30T16:25:00Z">
        <w:r>
          <w:rPr>
            <w:rFonts w:cstheme="minorHAnsi"/>
            <w:sz w:val="32"/>
            <w:szCs w:val="32"/>
            <w:lang w:val="en-IE"/>
          </w:rPr>
          <w:t xml:space="preserve">Martyn et al reported on the lowest overall rate of SH, defined as </w:t>
        </w:r>
        <w:r w:rsidRPr="00747ABE">
          <w:rPr>
            <w:rFonts w:cstheme="minorHAnsi"/>
            <w:sz w:val="32"/>
            <w:szCs w:val="32"/>
            <w:lang w:val="en-IE"/>
          </w:rPr>
          <w:t>‘I deliberately try to hurt or kill myself</w:t>
        </w:r>
        <w:r>
          <w:rPr>
            <w:rFonts w:cstheme="minorHAnsi"/>
            <w:sz w:val="32"/>
            <w:szCs w:val="32"/>
            <w:lang w:val="en-IE"/>
          </w:rPr>
          <w:t xml:space="preserve">’ with </w:t>
        </w:r>
        <w:r w:rsidRPr="00747ABE">
          <w:rPr>
            <w:rFonts w:cstheme="minorHAnsi"/>
            <w:sz w:val="32"/>
            <w:szCs w:val="32"/>
            <w:lang w:val="en-IE"/>
          </w:rPr>
          <w:t>6.4%, respondents answering sometimes true</w:t>
        </w:r>
        <w:r>
          <w:rPr>
            <w:rFonts w:cstheme="minorHAnsi"/>
            <w:sz w:val="32"/>
            <w:szCs w:val="32"/>
            <w:lang w:val="en-IE"/>
          </w:rPr>
          <w:t xml:space="preserve"> and a further </w:t>
        </w:r>
        <w:r w:rsidRPr="00747ABE">
          <w:rPr>
            <w:rFonts w:cstheme="minorHAnsi"/>
            <w:sz w:val="32"/>
            <w:szCs w:val="32"/>
            <w:lang w:val="en-IE"/>
          </w:rPr>
          <w:t xml:space="preserve">0.8% </w:t>
        </w:r>
        <w:r>
          <w:rPr>
            <w:rFonts w:cstheme="minorHAnsi"/>
            <w:sz w:val="32"/>
            <w:szCs w:val="32"/>
            <w:lang w:val="en-IE"/>
          </w:rPr>
          <w:t xml:space="preserve">answering </w:t>
        </w:r>
        <w:r w:rsidRPr="00747ABE">
          <w:rPr>
            <w:rFonts w:cstheme="minorHAnsi"/>
            <w:sz w:val="32"/>
            <w:szCs w:val="32"/>
            <w:lang w:val="en-IE"/>
          </w:rPr>
          <w:t>very true</w:t>
        </w:r>
        <w:r>
          <w:rPr>
            <w:rFonts w:cstheme="minorHAnsi"/>
            <w:sz w:val="32"/>
            <w:szCs w:val="32"/>
            <w:lang w:val="en-IE"/>
          </w:rPr>
          <w:t xml:space="preserve"> or </w:t>
        </w:r>
        <w:r w:rsidRPr="00747ABE">
          <w:rPr>
            <w:rFonts w:cstheme="minorHAnsi"/>
            <w:sz w:val="32"/>
            <w:szCs w:val="32"/>
            <w:lang w:val="en-IE"/>
          </w:rPr>
          <w:t>often true</w:t>
        </w:r>
        <w:r>
          <w:rPr>
            <w:rFonts w:cstheme="minorHAnsi"/>
            <w:sz w:val="32"/>
            <w:szCs w:val="32"/>
            <w:lang w:val="en-IE"/>
          </w:rPr>
          <w:t xml:space="preserve">. </w:t>
        </w:r>
      </w:ins>
      <w:ins w:id="2782" w:author="Fiona McNicholas" w:date="2024-03-30T16:29:00Z">
        <w:r w:rsidR="009D5E68">
          <w:rPr>
            <w:rFonts w:cstheme="minorHAnsi"/>
            <w:sz w:val="32"/>
            <w:szCs w:val="32"/>
            <w:lang w:val="en-IE"/>
          </w:rPr>
          <w:t>However,</w:t>
        </w:r>
      </w:ins>
      <w:ins w:id="2783" w:author="Fiona McNicholas" w:date="2024-03-30T16:25:00Z">
        <w:r>
          <w:rPr>
            <w:rFonts w:cstheme="minorHAnsi"/>
            <w:sz w:val="32"/>
            <w:szCs w:val="32"/>
            <w:lang w:val="en-IE"/>
          </w:rPr>
          <w:t xml:space="preserve"> </w:t>
        </w:r>
      </w:ins>
      <w:ins w:id="2784" w:author="Fiona McNicholas [2]" w:date="2024-04-02T23:42:00Z">
        <w:r w:rsidR="00EF0EBB">
          <w:rPr>
            <w:rFonts w:cstheme="minorHAnsi"/>
            <w:sz w:val="32"/>
            <w:szCs w:val="32"/>
            <w:lang w:val="en-IE"/>
          </w:rPr>
          <w:t xml:space="preserve">the </w:t>
        </w:r>
      </w:ins>
      <w:ins w:id="2785" w:author="Fiona McNicholas [2]" w:date="2024-04-02T23:43:00Z">
        <w:r w:rsidR="00EF0EBB">
          <w:rPr>
            <w:rFonts w:cstheme="minorHAnsi"/>
            <w:sz w:val="32"/>
            <w:szCs w:val="32"/>
            <w:lang w:val="en-IE"/>
          </w:rPr>
          <w:t>authors</w:t>
        </w:r>
      </w:ins>
      <w:ins w:id="2786" w:author="Fiona McNicholas [2]" w:date="2024-04-02T23:42:00Z">
        <w:r w:rsidR="00EF0EBB">
          <w:rPr>
            <w:rFonts w:cstheme="minorHAnsi"/>
            <w:sz w:val="32"/>
            <w:szCs w:val="32"/>
            <w:lang w:val="en-IE"/>
          </w:rPr>
          <w:t xml:space="preserve"> also draw attention to differences in the same cohort, based on source of reporting. </w:t>
        </w:r>
      </w:ins>
      <w:ins w:id="2787" w:author="Fiona McNicholas" w:date="2024-03-30T16:25:00Z">
        <w:del w:id="2788" w:author="Fiona McNicholas [2]" w:date="2024-04-02T23:43:00Z">
          <w:r w:rsidDel="00EF0EBB">
            <w:rPr>
              <w:rFonts w:cstheme="minorHAnsi"/>
              <w:sz w:val="32"/>
              <w:szCs w:val="32"/>
              <w:lang w:val="en-IE"/>
            </w:rPr>
            <w:delText>they</w:delText>
          </w:r>
        </w:del>
      </w:ins>
      <w:ins w:id="2789" w:author="Fiona McNicholas [2]" w:date="2024-04-02T23:43:00Z">
        <w:r w:rsidR="00EF0EBB">
          <w:rPr>
            <w:rFonts w:cstheme="minorHAnsi"/>
            <w:sz w:val="32"/>
            <w:szCs w:val="32"/>
            <w:lang w:val="en-IE"/>
          </w:rPr>
          <w:t>They</w:t>
        </w:r>
      </w:ins>
      <w:ins w:id="2790" w:author="Fiona McNicholas" w:date="2024-03-30T16:25:00Z">
        <w:r>
          <w:rPr>
            <w:rFonts w:cstheme="minorHAnsi"/>
            <w:sz w:val="32"/>
            <w:szCs w:val="32"/>
            <w:lang w:val="en-IE"/>
          </w:rPr>
          <w:t xml:space="preserve"> </w:t>
        </w:r>
        <w:del w:id="2791" w:author="Fiona McNicholas [2]" w:date="2024-04-02T23:43:00Z">
          <w:r w:rsidDel="00EF0EBB">
            <w:rPr>
              <w:rFonts w:cstheme="minorHAnsi"/>
              <w:sz w:val="32"/>
              <w:szCs w:val="32"/>
              <w:lang w:val="en-IE"/>
            </w:rPr>
            <w:delText xml:space="preserve">also </w:delText>
          </w:r>
        </w:del>
      </w:ins>
      <w:ins w:id="2792" w:author="Fiona McNicholas" w:date="2024-03-30T19:16:00Z">
        <w:r w:rsidR="00A225D4">
          <w:rPr>
            <w:rFonts w:cstheme="minorHAnsi"/>
            <w:sz w:val="32"/>
            <w:szCs w:val="32"/>
            <w:lang w:val="en-IE"/>
          </w:rPr>
          <w:t>report on</w:t>
        </w:r>
      </w:ins>
      <w:ins w:id="2793" w:author="Fiona McNicholas" w:date="2024-03-30T16:25:00Z">
        <w:r>
          <w:rPr>
            <w:rFonts w:cstheme="minorHAnsi"/>
            <w:sz w:val="32"/>
            <w:szCs w:val="32"/>
            <w:lang w:val="en-IE"/>
          </w:rPr>
          <w:t xml:space="preserve"> rates of </w:t>
        </w:r>
      </w:ins>
      <w:ins w:id="2794" w:author="Fiona McNicholas" w:date="2024-03-30T19:17:00Z">
        <w:r w:rsidR="00A225D4">
          <w:rPr>
            <w:rFonts w:cstheme="minorHAnsi"/>
            <w:sz w:val="32"/>
            <w:szCs w:val="32"/>
            <w:lang w:val="en-IE"/>
          </w:rPr>
          <w:t>suicidality</w:t>
        </w:r>
      </w:ins>
      <w:ins w:id="2795" w:author="Fiona McNicholas" w:date="2024-03-30T16:25:00Z">
        <w:r>
          <w:rPr>
            <w:rFonts w:cstheme="minorHAnsi"/>
            <w:sz w:val="32"/>
            <w:szCs w:val="32"/>
            <w:lang w:val="en-IE"/>
          </w:rPr>
          <w:t xml:space="preserve"> as established f</w:t>
        </w:r>
      </w:ins>
      <w:ins w:id="2796" w:author="Fiona McNicholas" w:date="2024-03-30T19:16:00Z">
        <w:r w:rsidR="00A225D4">
          <w:rPr>
            <w:rFonts w:cstheme="minorHAnsi"/>
            <w:sz w:val="32"/>
            <w:szCs w:val="32"/>
            <w:lang w:val="en-IE"/>
          </w:rPr>
          <w:t xml:space="preserve">rom </w:t>
        </w:r>
      </w:ins>
      <w:ins w:id="2797" w:author="Fiona McNicholas" w:date="2024-03-30T16:25:00Z">
        <w:r>
          <w:rPr>
            <w:rFonts w:cstheme="minorHAnsi"/>
            <w:sz w:val="32"/>
            <w:szCs w:val="32"/>
            <w:lang w:val="en-IE"/>
          </w:rPr>
          <w:t xml:space="preserve">the Children’s Depression </w:t>
        </w:r>
        <w:proofErr w:type="gramStart"/>
        <w:r>
          <w:rPr>
            <w:rFonts w:cstheme="minorHAnsi"/>
            <w:sz w:val="32"/>
            <w:szCs w:val="32"/>
            <w:lang w:val="en-IE"/>
          </w:rPr>
          <w:t xml:space="preserve">Inventory </w:t>
        </w:r>
      </w:ins>
      <w:ins w:id="2798" w:author="Fiona McNicholas" w:date="2024-04-26T12:16:00Z">
        <w:r w:rsidR="00FF668F">
          <w:rPr>
            <w:rFonts w:cstheme="minorHAnsi"/>
            <w:sz w:val="32"/>
            <w:szCs w:val="32"/>
            <w:lang w:val="en-IE"/>
          </w:rPr>
          <w:t xml:space="preserve"> examining</w:t>
        </w:r>
        <w:proofErr w:type="gramEnd"/>
        <w:r w:rsidR="00FF668F">
          <w:rPr>
            <w:rFonts w:cstheme="minorHAnsi"/>
            <w:sz w:val="32"/>
            <w:szCs w:val="32"/>
            <w:lang w:val="en-IE"/>
          </w:rPr>
          <w:t xml:space="preserve"> past 2 week</w:t>
        </w:r>
        <w:r w:rsidR="00A264F8">
          <w:rPr>
            <w:rFonts w:cstheme="minorHAnsi"/>
            <w:sz w:val="32"/>
            <w:szCs w:val="32"/>
            <w:lang w:val="en-IE"/>
          </w:rPr>
          <w:t xml:space="preserve"> suicidal ideation </w:t>
        </w:r>
      </w:ins>
      <w:ins w:id="2799" w:author="Fiona McNicholas" w:date="2024-03-30T16:25:00Z">
        <w:r>
          <w:rPr>
            <w:rFonts w:cstheme="minorHAnsi"/>
            <w:sz w:val="32"/>
            <w:szCs w:val="32"/>
            <w:lang w:val="en-IE"/>
          </w:rPr>
          <w:t xml:space="preserve">(19.3% F, 18.9% M) and the Youth Self Report </w:t>
        </w:r>
      </w:ins>
      <w:ins w:id="2800" w:author="Fiona McNicholas" w:date="2024-04-26T12:16:00Z">
        <w:r w:rsidR="00A264F8">
          <w:rPr>
            <w:rFonts w:cstheme="minorHAnsi"/>
            <w:sz w:val="32"/>
            <w:szCs w:val="32"/>
            <w:lang w:val="en-IE"/>
          </w:rPr>
          <w:t xml:space="preserve">past 6 months </w:t>
        </w:r>
      </w:ins>
      <w:ins w:id="2801" w:author="Fiona McNicholas" w:date="2024-03-30T16:25:00Z">
        <w:r>
          <w:rPr>
            <w:rFonts w:cstheme="minorHAnsi"/>
            <w:sz w:val="32"/>
            <w:szCs w:val="32"/>
            <w:lang w:val="en-IE"/>
          </w:rPr>
          <w:t>(19.3% F and 9.9% M)</w:t>
        </w:r>
      </w:ins>
      <w:ins w:id="2802" w:author="Fiona McNicholas" w:date="2024-03-30T19:17:00Z">
        <w:r w:rsidR="00A225D4">
          <w:rPr>
            <w:rFonts w:cstheme="minorHAnsi"/>
            <w:sz w:val="32"/>
            <w:szCs w:val="32"/>
            <w:lang w:val="en-IE"/>
          </w:rPr>
          <w:t xml:space="preserve"> which differ significantly</w:t>
        </w:r>
      </w:ins>
      <w:ins w:id="2803" w:author="Fiona McNicholas" w:date="2024-03-30T16:25:00Z">
        <w:r>
          <w:rPr>
            <w:rFonts w:cstheme="minorHAnsi"/>
            <w:sz w:val="32"/>
            <w:szCs w:val="32"/>
            <w:lang w:val="en-IE"/>
          </w:rPr>
          <w:t xml:space="preserve">. </w:t>
        </w:r>
      </w:ins>
      <w:ins w:id="2804" w:author="Fiona McNicholas [2]" w:date="2024-04-02T23:46:00Z">
        <w:r w:rsidR="003C7E8E">
          <w:rPr>
            <w:rFonts w:cstheme="minorHAnsi"/>
            <w:sz w:val="32"/>
            <w:szCs w:val="32"/>
            <w:lang w:val="en-IE"/>
          </w:rPr>
          <w:t xml:space="preserve">The lack of concordance with rates by </w:t>
        </w:r>
      </w:ins>
      <w:ins w:id="2805" w:author="Fiona McNicholas [2]" w:date="2024-04-02T23:43:00Z">
        <w:r w:rsidR="00EF0EBB">
          <w:rPr>
            <w:rFonts w:cstheme="minorHAnsi"/>
            <w:sz w:val="32"/>
            <w:szCs w:val="32"/>
            <w:lang w:val="en-IE"/>
          </w:rPr>
          <w:t>B</w:t>
        </w:r>
        <w:r w:rsidR="003C7E8E">
          <w:rPr>
            <w:rFonts w:cstheme="minorHAnsi"/>
            <w:sz w:val="32"/>
            <w:szCs w:val="32"/>
            <w:lang w:val="en-IE"/>
          </w:rPr>
          <w:t>renna</w:t>
        </w:r>
        <w:r w:rsidR="00EF0EBB">
          <w:rPr>
            <w:rFonts w:cstheme="minorHAnsi"/>
            <w:sz w:val="32"/>
            <w:szCs w:val="32"/>
            <w:lang w:val="en-IE"/>
          </w:rPr>
          <w:t>n and McG</w:t>
        </w:r>
        <w:r w:rsidR="003C7E8E">
          <w:rPr>
            <w:rFonts w:cstheme="minorHAnsi"/>
            <w:sz w:val="32"/>
            <w:szCs w:val="32"/>
            <w:lang w:val="en-IE"/>
          </w:rPr>
          <w:t>il</w:t>
        </w:r>
        <w:r w:rsidR="00EF0EBB">
          <w:rPr>
            <w:rFonts w:cstheme="minorHAnsi"/>
            <w:sz w:val="32"/>
            <w:szCs w:val="32"/>
            <w:lang w:val="en-IE"/>
          </w:rPr>
          <w:t>loway</w:t>
        </w:r>
      </w:ins>
      <w:ins w:id="2806" w:author="Fiona McNicholas [2]" w:date="2024-04-02T23:46:00Z">
        <w:r w:rsidR="003C7E8E">
          <w:rPr>
            <w:rFonts w:cstheme="minorHAnsi"/>
            <w:sz w:val="32"/>
            <w:szCs w:val="32"/>
            <w:lang w:val="en-IE"/>
          </w:rPr>
          <w:t xml:space="preserve"> with reference to other Irish studies, led the authors to</w:t>
        </w:r>
      </w:ins>
      <w:ins w:id="2807" w:author="Fiona McNicholas" w:date="2024-04-19T20:40:00Z">
        <w:r w:rsidR="00C34D8E">
          <w:rPr>
            <w:rFonts w:cstheme="minorHAnsi"/>
            <w:sz w:val="32"/>
            <w:szCs w:val="32"/>
            <w:lang w:val="en-IE"/>
          </w:rPr>
          <w:t xml:space="preserve"> state</w:t>
        </w:r>
      </w:ins>
      <w:ins w:id="2808" w:author="Fiona McNicholas [2]" w:date="2024-04-02T23:46:00Z">
        <w:r w:rsidR="003C7E8E">
          <w:rPr>
            <w:rFonts w:cstheme="minorHAnsi"/>
            <w:sz w:val="32"/>
            <w:szCs w:val="32"/>
            <w:lang w:val="en-IE"/>
          </w:rPr>
          <w:t xml:space="preserve"> </w:t>
        </w:r>
      </w:ins>
      <w:ins w:id="2809" w:author="Fiona McNicholas [2]" w:date="2024-04-02T23:44:00Z">
        <w:r w:rsidR="003C7E8E">
          <w:rPr>
            <w:rFonts w:cstheme="minorHAnsi"/>
            <w:sz w:val="32"/>
            <w:szCs w:val="32"/>
            <w:lang w:val="en-IE"/>
          </w:rPr>
          <w:t xml:space="preserve">‘that it is clear that </w:t>
        </w:r>
      </w:ins>
      <w:ins w:id="2810" w:author="Fiona McNicholas [2]" w:date="2024-04-02T23:45:00Z">
        <w:r w:rsidR="003C7E8E">
          <w:rPr>
            <w:rFonts w:cstheme="minorHAnsi"/>
            <w:sz w:val="32"/>
            <w:szCs w:val="32"/>
            <w:lang w:val="en-IE"/>
          </w:rPr>
          <w:t>there</w:t>
        </w:r>
      </w:ins>
      <w:ins w:id="2811" w:author="Fiona McNicholas [2]" w:date="2024-04-02T23:44:00Z">
        <w:r w:rsidR="003C7E8E">
          <w:rPr>
            <w:rFonts w:cstheme="minorHAnsi"/>
            <w:sz w:val="32"/>
            <w:szCs w:val="32"/>
            <w:lang w:val="en-IE"/>
          </w:rPr>
          <w:t xml:space="preserve"> </w:t>
        </w:r>
      </w:ins>
      <w:ins w:id="2812" w:author="Fiona McNicholas [2]" w:date="2024-04-02T23:45:00Z">
        <w:r w:rsidR="003C7E8E">
          <w:rPr>
            <w:rFonts w:cstheme="minorHAnsi"/>
            <w:sz w:val="32"/>
            <w:szCs w:val="32"/>
            <w:lang w:val="en-IE"/>
          </w:rPr>
          <w:t xml:space="preserve">is considerable </w:t>
        </w:r>
      </w:ins>
      <w:ins w:id="2813" w:author="Fiona McNicholas [2]" w:date="2024-04-02T23:46:00Z">
        <w:r w:rsidR="003C7E8E">
          <w:rPr>
            <w:rFonts w:cstheme="minorHAnsi"/>
            <w:sz w:val="32"/>
            <w:szCs w:val="32"/>
            <w:lang w:val="en-IE"/>
          </w:rPr>
          <w:t>variation</w:t>
        </w:r>
      </w:ins>
      <w:ins w:id="2814" w:author="Fiona McNicholas [2]" w:date="2024-04-02T23:45:00Z">
        <w:r w:rsidR="003C7E8E">
          <w:rPr>
            <w:rFonts w:cstheme="minorHAnsi"/>
            <w:sz w:val="32"/>
            <w:szCs w:val="32"/>
            <w:lang w:val="en-IE"/>
          </w:rPr>
          <w:t xml:space="preserve"> in suicide ideation/</w:t>
        </w:r>
      </w:ins>
      <w:ins w:id="2815" w:author="Fiona McNicholas [2]" w:date="2024-04-02T23:46:00Z">
        <w:r w:rsidR="003C7E8E">
          <w:rPr>
            <w:rFonts w:cstheme="minorHAnsi"/>
            <w:sz w:val="32"/>
            <w:szCs w:val="32"/>
            <w:lang w:val="en-IE"/>
          </w:rPr>
          <w:t>self-harm</w:t>
        </w:r>
      </w:ins>
      <w:ins w:id="2816" w:author="Fiona McNicholas [2]" w:date="2024-04-02T23:45:00Z">
        <w:r w:rsidR="003C7E8E">
          <w:rPr>
            <w:rFonts w:cstheme="minorHAnsi"/>
            <w:sz w:val="32"/>
            <w:szCs w:val="32"/>
            <w:lang w:val="en-IE"/>
          </w:rPr>
          <w:t xml:space="preserve"> rates amongst </w:t>
        </w:r>
        <w:r w:rsidR="003C7E8E">
          <w:rPr>
            <w:rFonts w:cstheme="minorHAnsi"/>
            <w:sz w:val="32"/>
            <w:szCs w:val="32"/>
            <w:lang w:val="en-IE"/>
          </w:rPr>
          <w:lastRenderedPageBreak/>
          <w:t xml:space="preserve">adolescents in </w:t>
        </w:r>
      </w:ins>
      <w:ins w:id="2817" w:author="Fiona McNicholas [2]" w:date="2024-04-02T23:46:00Z">
        <w:r w:rsidR="003C7E8E">
          <w:rPr>
            <w:rFonts w:cstheme="minorHAnsi"/>
            <w:sz w:val="32"/>
            <w:szCs w:val="32"/>
            <w:lang w:val="en-IE"/>
          </w:rPr>
          <w:t>Ireland</w:t>
        </w:r>
      </w:ins>
      <w:ins w:id="2818" w:author="Fiona McNicholas [2]" w:date="2024-04-02T23:45:00Z">
        <w:r w:rsidR="003C7E8E">
          <w:rPr>
            <w:rFonts w:cstheme="minorHAnsi"/>
            <w:sz w:val="32"/>
            <w:szCs w:val="32"/>
            <w:lang w:val="en-IE"/>
          </w:rPr>
          <w:t xml:space="preserve">’ </w:t>
        </w:r>
      </w:ins>
      <w:ins w:id="2819" w:author="Fiona McNicholas [2]" w:date="2024-04-02T23:46:00Z">
        <w:r w:rsidR="003C7E8E">
          <w:rPr>
            <w:rFonts w:cstheme="minorHAnsi"/>
            <w:sz w:val="32"/>
            <w:szCs w:val="32"/>
            <w:lang w:val="en-IE"/>
          </w:rPr>
          <w:t xml:space="preserve">(Brennan </w:t>
        </w:r>
      </w:ins>
      <w:ins w:id="2820" w:author="Fiona McNicholas [2]" w:date="2024-04-02T23:47:00Z">
        <w:r w:rsidR="003C7E8E">
          <w:rPr>
            <w:rFonts w:cstheme="minorHAnsi"/>
            <w:sz w:val="32"/>
            <w:szCs w:val="32"/>
            <w:lang w:val="en-IE"/>
          </w:rPr>
          <w:t>&amp; McGilloway, 2010).</w:t>
        </w:r>
      </w:ins>
      <w:ins w:id="2821" w:author="Blanaid Gavin" w:date="2024-04-26T07:38:00Z">
        <w:r w:rsidR="00E879F5">
          <w:rPr>
            <w:rFonts w:cstheme="minorHAnsi"/>
            <w:sz w:val="32"/>
            <w:szCs w:val="32"/>
            <w:lang w:val="en-IE"/>
          </w:rPr>
          <w:t xml:space="preserve"> While this is undoubtedly true, the</w:t>
        </w:r>
      </w:ins>
      <w:ins w:id="2822" w:author="Blanaid Gavin" w:date="2024-04-26T07:39:00Z">
        <w:r w:rsidR="00E879F5">
          <w:rPr>
            <w:rFonts w:cstheme="minorHAnsi"/>
            <w:sz w:val="32"/>
            <w:szCs w:val="32"/>
            <w:lang w:val="en-IE"/>
          </w:rPr>
          <w:t xml:space="preserve"> impact </w:t>
        </w:r>
      </w:ins>
      <w:ins w:id="2823" w:author="Blanaid Gavin" w:date="2024-04-26T07:41:00Z">
        <w:r w:rsidR="00E879F5">
          <w:rPr>
            <w:rFonts w:cstheme="minorHAnsi"/>
            <w:sz w:val="32"/>
            <w:szCs w:val="32"/>
            <w:lang w:val="en-IE"/>
          </w:rPr>
          <w:t>of</w:t>
        </w:r>
      </w:ins>
      <w:ins w:id="2824" w:author="Blanaid Gavin" w:date="2024-04-26T07:40:00Z">
        <w:r w:rsidR="00E879F5">
          <w:rPr>
            <w:rFonts w:cstheme="minorHAnsi"/>
            <w:sz w:val="32"/>
            <w:szCs w:val="32"/>
            <w:lang w:val="en-IE"/>
          </w:rPr>
          <w:t xml:space="preserve"> differing</w:t>
        </w:r>
      </w:ins>
      <w:ins w:id="2825" w:author="Blanaid Gavin" w:date="2024-04-26T07:39:00Z">
        <w:r w:rsidR="00E879F5">
          <w:rPr>
            <w:rFonts w:cstheme="minorHAnsi"/>
            <w:sz w:val="32"/>
            <w:szCs w:val="32"/>
            <w:lang w:val="en-IE"/>
          </w:rPr>
          <w:t xml:space="preserve"> methodological approaches</w:t>
        </w:r>
      </w:ins>
      <w:ins w:id="2826" w:author="Blanaid Gavin" w:date="2024-04-26T07:40:00Z">
        <w:r w:rsidR="00E879F5">
          <w:rPr>
            <w:rFonts w:cstheme="minorHAnsi"/>
            <w:sz w:val="32"/>
            <w:szCs w:val="32"/>
            <w:lang w:val="en-IE"/>
          </w:rPr>
          <w:t xml:space="preserve"> to measuring similar but </w:t>
        </w:r>
      </w:ins>
      <w:ins w:id="2827" w:author="Blanaid Gavin" w:date="2024-04-26T07:41:00Z">
        <w:r w:rsidR="00E879F5">
          <w:rPr>
            <w:rFonts w:cstheme="minorHAnsi"/>
            <w:sz w:val="32"/>
            <w:szCs w:val="32"/>
            <w:lang w:val="en-IE"/>
          </w:rPr>
          <w:t xml:space="preserve">subtly </w:t>
        </w:r>
      </w:ins>
      <w:ins w:id="2828" w:author="Blanaid Gavin" w:date="2024-04-26T07:40:00Z">
        <w:r w:rsidR="00E879F5">
          <w:rPr>
            <w:rFonts w:cstheme="minorHAnsi"/>
            <w:sz w:val="32"/>
            <w:szCs w:val="32"/>
            <w:lang w:val="en-IE"/>
          </w:rPr>
          <w:t>differing phenomena</w:t>
        </w:r>
      </w:ins>
      <w:ins w:id="2829" w:author="Blanaid Gavin" w:date="2024-04-26T07:41:00Z">
        <w:r w:rsidR="00E879F5">
          <w:rPr>
            <w:rFonts w:cstheme="minorHAnsi"/>
            <w:sz w:val="32"/>
            <w:szCs w:val="32"/>
            <w:lang w:val="en-IE"/>
          </w:rPr>
          <w:t xml:space="preserve"> based on distinc</w:t>
        </w:r>
      </w:ins>
      <w:ins w:id="2830" w:author="Blanaid Gavin" w:date="2024-04-26T07:42:00Z">
        <w:r w:rsidR="00E879F5">
          <w:rPr>
            <w:rFonts w:cstheme="minorHAnsi"/>
            <w:sz w:val="32"/>
            <w:szCs w:val="32"/>
            <w:lang w:val="en-IE"/>
          </w:rPr>
          <w:t>tions in characterisations of SI/SH</w:t>
        </w:r>
      </w:ins>
      <w:ins w:id="2831" w:author="Blanaid Gavin" w:date="2024-04-26T07:40:00Z">
        <w:r w:rsidR="00E879F5">
          <w:rPr>
            <w:rFonts w:cstheme="minorHAnsi"/>
            <w:sz w:val="32"/>
            <w:szCs w:val="32"/>
            <w:lang w:val="en-IE"/>
          </w:rPr>
          <w:t xml:space="preserve">, </w:t>
        </w:r>
      </w:ins>
      <w:ins w:id="2832" w:author="Blanaid Gavin" w:date="2024-04-26T07:42:00Z">
        <w:r w:rsidR="00E879F5">
          <w:rPr>
            <w:rFonts w:cstheme="minorHAnsi"/>
            <w:sz w:val="32"/>
            <w:szCs w:val="32"/>
            <w:lang w:val="en-IE"/>
          </w:rPr>
          <w:t>amplifies this</w:t>
        </w:r>
      </w:ins>
      <w:ins w:id="2833" w:author="Blanaid Gavin" w:date="2024-04-26T07:43:00Z">
        <w:r w:rsidR="00E879F5">
          <w:rPr>
            <w:rFonts w:cstheme="minorHAnsi"/>
            <w:sz w:val="32"/>
            <w:szCs w:val="32"/>
            <w:lang w:val="en-IE"/>
          </w:rPr>
          <w:t xml:space="preserve"> variation in prevalence and significant limits its utility in informing service desi</w:t>
        </w:r>
      </w:ins>
      <w:ins w:id="2834" w:author="Blanaid Gavin" w:date="2024-04-26T07:44:00Z">
        <w:r w:rsidR="00E879F5">
          <w:rPr>
            <w:rFonts w:cstheme="minorHAnsi"/>
            <w:sz w:val="32"/>
            <w:szCs w:val="32"/>
            <w:lang w:val="en-IE"/>
          </w:rPr>
          <w:t>gn.</w:t>
        </w:r>
      </w:ins>
    </w:p>
    <w:p w14:paraId="24916E93" w14:textId="300F9DBC" w:rsidR="00D22BE4" w:rsidRDefault="00382A01" w:rsidP="00F453EA">
      <w:pPr>
        <w:rPr>
          <w:ins w:id="2835" w:author="Blanaid Gavin" w:date="2024-04-26T07:08:00Z"/>
          <w:rFonts w:cstheme="minorHAnsi"/>
          <w:sz w:val="32"/>
          <w:szCs w:val="32"/>
          <w:lang w:val="en-IE"/>
        </w:rPr>
      </w:pPr>
      <w:r>
        <w:rPr>
          <w:rFonts w:cstheme="minorHAnsi"/>
          <w:sz w:val="32"/>
          <w:szCs w:val="32"/>
          <w:lang w:val="en-IE"/>
        </w:rPr>
        <w:t>Notwithstanding</w:t>
      </w:r>
      <w:r w:rsidR="00354769">
        <w:rPr>
          <w:rFonts w:cstheme="minorHAnsi"/>
          <w:sz w:val="32"/>
          <w:szCs w:val="32"/>
          <w:lang w:val="en-IE"/>
        </w:rPr>
        <w:t xml:space="preserve"> different rates of SH</w:t>
      </w:r>
      <w:ins w:id="2836" w:author="Fiona McNicholas" w:date="2024-03-30T16:25:00Z">
        <w:r w:rsidR="000379FC">
          <w:rPr>
            <w:rFonts w:cstheme="minorHAnsi"/>
            <w:sz w:val="32"/>
            <w:szCs w:val="32"/>
            <w:lang w:val="en-IE"/>
          </w:rPr>
          <w:t xml:space="preserve"> or SI</w:t>
        </w:r>
      </w:ins>
      <w:r w:rsidR="00354769">
        <w:rPr>
          <w:rFonts w:cstheme="minorHAnsi"/>
          <w:sz w:val="32"/>
          <w:szCs w:val="32"/>
          <w:lang w:val="en-IE"/>
        </w:rPr>
        <w:t xml:space="preserve">, most studies consistently found that </w:t>
      </w:r>
      <w:r w:rsidR="008F7141">
        <w:rPr>
          <w:rFonts w:cstheme="minorHAnsi"/>
          <w:sz w:val="32"/>
          <w:szCs w:val="32"/>
          <w:lang w:val="en-IE"/>
        </w:rPr>
        <w:t xml:space="preserve">rates </w:t>
      </w:r>
      <w:r w:rsidR="00354769">
        <w:rPr>
          <w:rFonts w:cstheme="minorHAnsi"/>
          <w:sz w:val="32"/>
          <w:szCs w:val="32"/>
          <w:lang w:val="en-IE"/>
        </w:rPr>
        <w:t>varied by</w:t>
      </w:r>
      <w:r w:rsidR="008F7141">
        <w:rPr>
          <w:rFonts w:cstheme="minorHAnsi"/>
          <w:sz w:val="32"/>
          <w:szCs w:val="32"/>
          <w:lang w:val="en-IE"/>
        </w:rPr>
        <w:t xml:space="preserve"> gender, </w:t>
      </w:r>
      <w:r w:rsidR="00354769">
        <w:rPr>
          <w:rFonts w:cstheme="minorHAnsi"/>
          <w:sz w:val="32"/>
          <w:szCs w:val="32"/>
          <w:lang w:val="en-IE"/>
        </w:rPr>
        <w:t xml:space="preserve">with rates of SH being </w:t>
      </w:r>
      <w:r w:rsidR="00D22BE4">
        <w:rPr>
          <w:rFonts w:cstheme="minorHAnsi"/>
          <w:sz w:val="32"/>
          <w:szCs w:val="32"/>
          <w:lang w:val="en-IE"/>
        </w:rPr>
        <w:t xml:space="preserve">2-3 times </w:t>
      </w:r>
      <w:r w:rsidR="00354769">
        <w:rPr>
          <w:rFonts w:cstheme="minorHAnsi"/>
          <w:sz w:val="32"/>
          <w:szCs w:val="32"/>
          <w:lang w:val="en-IE"/>
        </w:rPr>
        <w:t xml:space="preserve">higher among </w:t>
      </w:r>
      <w:r w:rsidR="008F7141">
        <w:rPr>
          <w:rFonts w:cstheme="minorHAnsi"/>
          <w:sz w:val="32"/>
          <w:szCs w:val="32"/>
          <w:lang w:val="en-IE"/>
        </w:rPr>
        <w:t>female</w:t>
      </w:r>
      <w:r w:rsidR="00354769">
        <w:rPr>
          <w:rFonts w:cstheme="minorHAnsi"/>
          <w:sz w:val="32"/>
          <w:szCs w:val="32"/>
          <w:lang w:val="en-IE"/>
        </w:rPr>
        <w:t xml:space="preserve">s </w:t>
      </w:r>
      <w:r w:rsidR="00D22BE4">
        <w:rPr>
          <w:rFonts w:cstheme="minorHAnsi"/>
          <w:sz w:val="32"/>
          <w:szCs w:val="32"/>
          <w:lang w:val="en-IE"/>
        </w:rPr>
        <w:t xml:space="preserve">than males. However, in a study reporting on rates of </w:t>
      </w:r>
      <w:r w:rsidR="00282B5D">
        <w:rPr>
          <w:rFonts w:cstheme="minorHAnsi"/>
          <w:sz w:val="32"/>
          <w:szCs w:val="32"/>
          <w:lang w:val="en-IE"/>
        </w:rPr>
        <w:t>D</w:t>
      </w:r>
      <w:r w:rsidR="00243B2C">
        <w:rPr>
          <w:rFonts w:cstheme="minorHAnsi"/>
          <w:sz w:val="32"/>
          <w:szCs w:val="32"/>
          <w:lang w:val="en-IE"/>
        </w:rPr>
        <w:t>-</w:t>
      </w:r>
      <w:r w:rsidR="00282B5D">
        <w:rPr>
          <w:rFonts w:cstheme="minorHAnsi"/>
          <w:sz w:val="32"/>
          <w:szCs w:val="32"/>
          <w:lang w:val="en-IE"/>
        </w:rPr>
        <w:t>SIB</w:t>
      </w:r>
      <w:r w:rsidR="00D22BE4">
        <w:rPr>
          <w:rFonts w:cstheme="minorHAnsi"/>
          <w:sz w:val="32"/>
          <w:szCs w:val="32"/>
          <w:lang w:val="en-IE"/>
        </w:rPr>
        <w:t xml:space="preserve">, where injury by overdose was excluded, rates were somewhat higher among males (Table 4). </w:t>
      </w:r>
    </w:p>
    <w:p w14:paraId="410A0E37" w14:textId="6B006DE2" w:rsidR="00725127" w:rsidRPr="00725127" w:rsidRDefault="00725127" w:rsidP="00725127">
      <w:pPr>
        <w:rPr>
          <w:ins w:id="2837" w:author="Blanaid Gavin" w:date="2024-04-26T07:08:00Z"/>
          <w:rFonts w:cstheme="minorHAnsi"/>
          <w:sz w:val="32"/>
          <w:szCs w:val="32"/>
          <w:lang w:val="en-IE"/>
        </w:rPr>
      </w:pPr>
      <w:ins w:id="2838" w:author="Blanaid Gavin" w:date="2024-04-26T07:08:00Z">
        <w:r>
          <w:rPr>
            <w:rFonts w:cstheme="minorHAnsi"/>
            <w:sz w:val="32"/>
            <w:szCs w:val="32"/>
            <w:lang w:val="en-IE"/>
          </w:rPr>
          <w:t xml:space="preserve">Kelleher’s paper highlighted the </w:t>
        </w:r>
        <w:proofErr w:type="gramStart"/>
        <w:r>
          <w:rPr>
            <w:rFonts w:cstheme="minorHAnsi"/>
            <w:sz w:val="32"/>
            <w:szCs w:val="32"/>
            <w:lang w:val="en-IE"/>
          </w:rPr>
          <w:t xml:space="preserve">particular </w:t>
        </w:r>
      </w:ins>
      <w:ins w:id="2839" w:author="Blanaid Gavin" w:date="2024-04-26T07:09:00Z">
        <w:r>
          <w:rPr>
            <w:rFonts w:cstheme="minorHAnsi"/>
            <w:sz w:val="32"/>
            <w:szCs w:val="32"/>
            <w:lang w:val="en-IE"/>
          </w:rPr>
          <w:t>risks</w:t>
        </w:r>
      </w:ins>
      <w:proofErr w:type="gramEnd"/>
      <w:ins w:id="2840" w:author="Blanaid Gavin" w:date="2024-04-26T07:13:00Z">
        <w:r>
          <w:rPr>
            <w:rFonts w:cstheme="minorHAnsi"/>
            <w:sz w:val="32"/>
            <w:szCs w:val="32"/>
            <w:lang w:val="en-IE"/>
          </w:rPr>
          <w:t xml:space="preserve"> of suicidality</w:t>
        </w:r>
      </w:ins>
      <w:ins w:id="2841" w:author="Blanaid Gavin" w:date="2024-04-26T07:09:00Z">
        <w:r>
          <w:rPr>
            <w:rFonts w:cstheme="minorHAnsi"/>
            <w:sz w:val="32"/>
            <w:szCs w:val="32"/>
            <w:lang w:val="en-IE"/>
          </w:rPr>
          <w:t xml:space="preserve"> associated with male gender </w:t>
        </w:r>
      </w:ins>
      <w:ins w:id="2842" w:author="Blanaid Gavin" w:date="2024-04-26T07:12:00Z">
        <w:r>
          <w:rPr>
            <w:rFonts w:cstheme="minorHAnsi"/>
            <w:sz w:val="32"/>
            <w:szCs w:val="32"/>
            <w:lang w:val="en-IE"/>
          </w:rPr>
          <w:t xml:space="preserve">and </w:t>
        </w:r>
      </w:ins>
      <w:ins w:id="2843" w:author="Blanaid Gavin" w:date="2024-04-26T07:09:00Z">
        <w:r>
          <w:rPr>
            <w:rFonts w:cstheme="minorHAnsi"/>
            <w:sz w:val="32"/>
            <w:szCs w:val="32"/>
            <w:lang w:val="en-IE"/>
          </w:rPr>
          <w:t>psychotic symptoms</w:t>
        </w:r>
      </w:ins>
      <w:ins w:id="2844" w:author="Fiona McNicholas" w:date="2024-04-26T12:17:00Z">
        <w:r w:rsidR="00123F9A">
          <w:rPr>
            <w:rFonts w:cstheme="minorHAnsi"/>
            <w:sz w:val="32"/>
            <w:szCs w:val="32"/>
            <w:lang w:val="en-IE"/>
          </w:rPr>
          <w:t xml:space="preserve"> (Kelleher </w:t>
        </w:r>
      </w:ins>
      <w:ins w:id="2845" w:author="Fiona McNicholas" w:date="2024-04-26T12:18:00Z">
        <w:r w:rsidR="00123F9A">
          <w:rPr>
            <w:rFonts w:cstheme="minorHAnsi"/>
            <w:sz w:val="32"/>
            <w:szCs w:val="32"/>
            <w:lang w:val="en-IE"/>
          </w:rPr>
          <w:t>et al, 2013a)</w:t>
        </w:r>
      </w:ins>
      <w:ins w:id="2846" w:author="Blanaid Gavin" w:date="2024-04-26T07:09:00Z">
        <w:r>
          <w:rPr>
            <w:rFonts w:cstheme="minorHAnsi"/>
            <w:sz w:val="32"/>
            <w:szCs w:val="32"/>
            <w:lang w:val="en-IE"/>
          </w:rPr>
          <w:t xml:space="preserve">. </w:t>
        </w:r>
      </w:ins>
      <w:ins w:id="2847" w:author="Blanaid Gavin" w:date="2024-04-26T07:08:00Z">
        <w:r w:rsidRPr="00725127">
          <w:rPr>
            <w:rFonts w:cstheme="minorHAnsi"/>
            <w:sz w:val="32"/>
            <w:szCs w:val="32"/>
            <w:lang w:val="en-IE"/>
          </w:rPr>
          <w:t>Th</w:t>
        </w:r>
      </w:ins>
      <w:ins w:id="2848" w:author="Blanaid Gavin" w:date="2024-04-26T07:09:00Z">
        <w:r>
          <w:rPr>
            <w:rFonts w:cstheme="minorHAnsi"/>
            <w:sz w:val="32"/>
            <w:szCs w:val="32"/>
            <w:lang w:val="en-IE"/>
          </w:rPr>
          <w:t>is study</w:t>
        </w:r>
      </w:ins>
      <w:ins w:id="2849" w:author="Blanaid Gavin" w:date="2024-04-26T07:08:00Z">
        <w:r w:rsidRPr="00725127">
          <w:rPr>
            <w:rFonts w:cstheme="minorHAnsi"/>
            <w:sz w:val="32"/>
            <w:szCs w:val="32"/>
            <w:lang w:val="en-IE"/>
          </w:rPr>
          <w:t xml:space="preserve"> had </w:t>
        </w:r>
      </w:ins>
      <w:ins w:id="2850" w:author="Blanaid Gavin" w:date="2024-04-26T07:09:00Z">
        <w:r>
          <w:rPr>
            <w:rFonts w:cstheme="minorHAnsi"/>
            <w:sz w:val="32"/>
            <w:szCs w:val="32"/>
            <w:lang w:val="en-IE"/>
          </w:rPr>
          <w:t>117 participants</w:t>
        </w:r>
      </w:ins>
      <w:ins w:id="2851" w:author="Blanaid Gavin" w:date="2024-04-26T07:10:00Z">
        <w:r>
          <w:rPr>
            <w:rFonts w:cstheme="minorHAnsi"/>
            <w:sz w:val="32"/>
            <w:szCs w:val="32"/>
            <w:lang w:val="en-IE"/>
          </w:rPr>
          <w:t xml:space="preserve">. </w:t>
        </w:r>
      </w:ins>
      <w:ins w:id="2852" w:author="Blanaid Gavin" w:date="2024-04-26T07:15:00Z">
        <w:r w:rsidRPr="00725127">
          <w:rPr>
            <w:rFonts w:cstheme="minorHAnsi"/>
            <w:sz w:val="32"/>
            <w:szCs w:val="32"/>
            <w:lang w:val="en-IE"/>
          </w:rPr>
          <w:t xml:space="preserve">Of the whole group in CAMHS 12% (n= 14) reported isolated suicidal ideation (without suicide plans or acts), 34% (n= 37) had a history of specific suicide plans and 27% (n= 30) had a history of suicide attempt. </w:t>
        </w:r>
        <w:r>
          <w:rPr>
            <w:rFonts w:cstheme="minorHAnsi"/>
            <w:sz w:val="32"/>
            <w:szCs w:val="32"/>
            <w:lang w:val="en-IE"/>
          </w:rPr>
          <w:t xml:space="preserve"> </w:t>
        </w:r>
      </w:ins>
      <w:ins w:id="2853" w:author="Blanaid Gavin" w:date="2024-04-26T07:08:00Z">
        <w:r w:rsidRPr="00725127">
          <w:rPr>
            <w:rFonts w:cstheme="minorHAnsi"/>
            <w:sz w:val="32"/>
            <w:szCs w:val="32"/>
            <w:lang w:val="en-IE"/>
          </w:rPr>
          <w:t xml:space="preserve">SI </w:t>
        </w:r>
      </w:ins>
      <w:ins w:id="2854" w:author="Blanaid Gavin" w:date="2024-04-26T07:10:00Z">
        <w:r>
          <w:rPr>
            <w:rFonts w:cstheme="minorHAnsi"/>
            <w:sz w:val="32"/>
            <w:szCs w:val="32"/>
            <w:lang w:val="en-IE"/>
          </w:rPr>
          <w:t xml:space="preserve">and </w:t>
        </w:r>
      </w:ins>
      <w:ins w:id="2855" w:author="Blanaid Gavin" w:date="2024-04-26T07:08:00Z">
        <w:r w:rsidRPr="00725127">
          <w:rPr>
            <w:rFonts w:cstheme="minorHAnsi"/>
            <w:sz w:val="32"/>
            <w:szCs w:val="32"/>
            <w:lang w:val="en-IE"/>
          </w:rPr>
          <w:t>SH was defined using the Kiddie SADS PL: suicidal ideation (thoughts of suicide but in the absence of a specific plan or method), suicide plans (recurrent suicidal ideation with a formulated plan as to the method of suicide and suicide attempts)</w:t>
        </w:r>
      </w:ins>
      <w:ins w:id="2856" w:author="Blanaid Gavin" w:date="2024-04-26T07:13:00Z">
        <w:r>
          <w:rPr>
            <w:rFonts w:cstheme="minorHAnsi"/>
            <w:sz w:val="32"/>
            <w:szCs w:val="32"/>
            <w:lang w:val="en-IE"/>
          </w:rPr>
          <w:t xml:space="preserve">. </w:t>
        </w:r>
      </w:ins>
      <w:ins w:id="2857" w:author="Blanaid Gavin" w:date="2024-04-26T07:08:00Z">
        <w:r w:rsidRPr="00725127">
          <w:rPr>
            <w:rFonts w:cstheme="minorHAnsi"/>
            <w:sz w:val="32"/>
            <w:szCs w:val="32"/>
            <w:lang w:val="en-IE"/>
          </w:rPr>
          <w:t xml:space="preserve">Psychotic symptoms </w:t>
        </w:r>
      </w:ins>
      <w:ins w:id="2858" w:author="Blanaid Gavin" w:date="2024-04-26T07:12:00Z">
        <w:r>
          <w:rPr>
            <w:rFonts w:cstheme="minorHAnsi"/>
            <w:sz w:val="32"/>
            <w:szCs w:val="32"/>
            <w:lang w:val="en-IE"/>
          </w:rPr>
          <w:t xml:space="preserve">were </w:t>
        </w:r>
      </w:ins>
      <w:ins w:id="2859" w:author="Blanaid Gavin" w:date="2024-04-26T07:08:00Z">
        <w:r w:rsidRPr="00725127">
          <w:rPr>
            <w:rFonts w:cstheme="minorHAnsi"/>
            <w:sz w:val="32"/>
            <w:szCs w:val="32"/>
            <w:lang w:val="en-IE"/>
          </w:rPr>
          <w:t xml:space="preserve">present in 52 or 46%. As expected significant association </w:t>
        </w:r>
      </w:ins>
      <w:ins w:id="2860" w:author="Fiona McNicholas" w:date="2024-04-26T12:18:00Z">
        <w:r w:rsidR="001F25F0">
          <w:rPr>
            <w:rFonts w:cstheme="minorHAnsi"/>
            <w:sz w:val="32"/>
            <w:szCs w:val="32"/>
            <w:lang w:val="en-IE"/>
          </w:rPr>
          <w:t xml:space="preserve">were found </w:t>
        </w:r>
      </w:ins>
      <w:ins w:id="2861" w:author="Blanaid Gavin" w:date="2024-04-26T07:08:00Z">
        <w:r w:rsidRPr="00725127">
          <w:rPr>
            <w:rFonts w:cstheme="minorHAnsi"/>
            <w:sz w:val="32"/>
            <w:szCs w:val="32"/>
            <w:lang w:val="en-IE"/>
          </w:rPr>
          <w:t xml:space="preserve">between sex and suicide plans (χ2 = 12.98, p &lt; 0.001) and attempts (χ 2 = 14.79, p&lt; 0.001); Psychotic experiences </w:t>
        </w:r>
      </w:ins>
      <w:ins w:id="2862" w:author="Blanaid Gavin" w:date="2024-04-26T07:13:00Z">
        <w:r>
          <w:rPr>
            <w:rFonts w:cstheme="minorHAnsi"/>
            <w:sz w:val="32"/>
            <w:szCs w:val="32"/>
            <w:lang w:val="en-IE"/>
          </w:rPr>
          <w:t xml:space="preserve">were </w:t>
        </w:r>
      </w:ins>
      <w:ins w:id="2863" w:author="Blanaid Gavin" w:date="2024-04-26T07:08:00Z">
        <w:r w:rsidRPr="00725127">
          <w:rPr>
            <w:rFonts w:cstheme="minorHAnsi"/>
            <w:sz w:val="32"/>
            <w:szCs w:val="32"/>
            <w:lang w:val="en-IE"/>
          </w:rPr>
          <w:t>associated with a 3-fold increased odds of suicide plans (OR 3.35, 95% CI 1.39–8.08) and attempts (OR 2.70, 95% CI 1.06–6.89</w:t>
        </w:r>
      </w:ins>
      <w:ins w:id="2864" w:author="Fiona McNicholas" w:date="2024-04-26T12:18:00Z">
        <w:r w:rsidR="001F25F0">
          <w:rPr>
            <w:rFonts w:cstheme="minorHAnsi"/>
            <w:sz w:val="32"/>
            <w:szCs w:val="32"/>
            <w:lang w:val="en-IE"/>
          </w:rPr>
          <w:t xml:space="preserve">) </w:t>
        </w:r>
      </w:ins>
      <w:ins w:id="2865" w:author="Blanaid Gavin" w:date="2024-04-26T07:08:00Z">
        <w:del w:id="2866" w:author="Fiona McNicholas" w:date="2024-04-26T12:18:00Z">
          <w:r w:rsidRPr="00725127" w:rsidDel="001F25F0">
            <w:rPr>
              <w:rFonts w:cstheme="minorHAnsi"/>
              <w:sz w:val="32"/>
              <w:szCs w:val="32"/>
              <w:lang w:val="en-IE"/>
            </w:rPr>
            <w:delText>0</w:delText>
          </w:r>
        </w:del>
        <w:r w:rsidRPr="00725127">
          <w:rPr>
            <w:rFonts w:cstheme="minorHAnsi"/>
            <w:sz w:val="32"/>
            <w:szCs w:val="32"/>
            <w:lang w:val="en-IE"/>
          </w:rPr>
          <w:t xml:space="preserve"> but were not associated with isolated suicidal ideation (OR 1.35, 95% CI 0.43–4.26)</w:t>
        </w:r>
      </w:ins>
      <w:ins w:id="2867" w:author="Blanaid Gavin" w:date="2024-04-26T07:15:00Z">
        <w:r w:rsidR="005D1B54">
          <w:rPr>
            <w:rFonts w:cstheme="minorHAnsi"/>
            <w:sz w:val="32"/>
            <w:szCs w:val="32"/>
            <w:lang w:val="en-IE"/>
          </w:rPr>
          <w:t>. While these figures are stark, fur</w:t>
        </w:r>
      </w:ins>
      <w:ins w:id="2868" w:author="Blanaid Gavin" w:date="2024-04-26T07:16:00Z">
        <w:r w:rsidR="005D1B54">
          <w:rPr>
            <w:rFonts w:cstheme="minorHAnsi"/>
            <w:sz w:val="32"/>
            <w:szCs w:val="32"/>
            <w:lang w:val="en-IE"/>
          </w:rPr>
          <w:t xml:space="preserve">ther studies with larger numbers are required to </w:t>
        </w:r>
      </w:ins>
      <w:ins w:id="2869" w:author="Blanaid Gavin" w:date="2024-04-26T07:17:00Z">
        <w:r w:rsidR="005D1B54">
          <w:rPr>
            <w:rFonts w:cstheme="minorHAnsi"/>
            <w:sz w:val="32"/>
            <w:szCs w:val="32"/>
            <w:lang w:val="en-IE"/>
          </w:rPr>
          <w:t>replicate this finding with robust data.</w:t>
        </w:r>
      </w:ins>
    </w:p>
    <w:p w14:paraId="4F21FC32" w14:textId="77777777" w:rsidR="00725127" w:rsidRDefault="00725127" w:rsidP="00F453EA">
      <w:pPr>
        <w:rPr>
          <w:rFonts w:cstheme="minorHAnsi"/>
          <w:sz w:val="32"/>
          <w:szCs w:val="32"/>
          <w:lang w:val="en-IE"/>
        </w:rPr>
      </w:pPr>
    </w:p>
    <w:p w14:paraId="6930F215" w14:textId="2F2C69E3" w:rsidR="006D429E" w:rsidRDefault="00126CA9" w:rsidP="00F453EA">
      <w:pPr>
        <w:rPr>
          <w:ins w:id="2870" w:author="Blanaid Gavin" w:date="2024-04-26T07:07:00Z"/>
          <w:rFonts w:cstheme="minorHAnsi"/>
          <w:sz w:val="32"/>
          <w:szCs w:val="32"/>
          <w:lang w:val="en-IE"/>
        </w:rPr>
      </w:pPr>
      <w:r>
        <w:rPr>
          <w:rFonts w:cstheme="minorHAnsi"/>
          <w:sz w:val="32"/>
          <w:szCs w:val="32"/>
          <w:lang w:val="en-IE"/>
        </w:rPr>
        <w:t xml:space="preserve">It is particularly important to note that repetition is </w:t>
      </w:r>
      <w:r w:rsidR="00884569">
        <w:rPr>
          <w:rFonts w:cstheme="minorHAnsi"/>
          <w:sz w:val="32"/>
          <w:szCs w:val="32"/>
          <w:lang w:val="en-IE"/>
        </w:rPr>
        <w:t xml:space="preserve">extremely common with </w:t>
      </w:r>
      <w:ins w:id="2871" w:author="Fiona McNicholas" w:date="2024-03-30T19:18:00Z">
        <w:r w:rsidR="00522959">
          <w:rPr>
            <w:rFonts w:cstheme="minorHAnsi"/>
            <w:sz w:val="32"/>
            <w:szCs w:val="32"/>
            <w:lang w:val="en-IE"/>
          </w:rPr>
          <w:t>between 45</w:t>
        </w:r>
        <w:r w:rsidR="008C00FC">
          <w:rPr>
            <w:rFonts w:cstheme="minorHAnsi"/>
            <w:sz w:val="32"/>
            <w:szCs w:val="32"/>
            <w:lang w:val="en-IE"/>
          </w:rPr>
          <w:t xml:space="preserve">.9-60.2% </w:t>
        </w:r>
      </w:ins>
      <w:del w:id="2872" w:author="Fiona McNicholas" w:date="2024-03-30T19:18:00Z">
        <w:r w:rsidR="006D429E" w:rsidDel="008C00FC">
          <w:rPr>
            <w:rFonts w:cstheme="minorHAnsi"/>
            <w:sz w:val="32"/>
            <w:szCs w:val="32"/>
            <w:lang w:val="en-IE"/>
          </w:rPr>
          <w:delText>almost</w:delText>
        </w:r>
        <w:r w:rsidR="00884569" w:rsidDel="008C00FC">
          <w:rPr>
            <w:rFonts w:cstheme="minorHAnsi"/>
            <w:sz w:val="32"/>
            <w:szCs w:val="32"/>
            <w:lang w:val="en-IE"/>
          </w:rPr>
          <w:delText xml:space="preserve"> half (46%) </w:delText>
        </w:r>
      </w:del>
      <w:r w:rsidR="00884569">
        <w:rPr>
          <w:rFonts w:cstheme="minorHAnsi"/>
          <w:sz w:val="32"/>
          <w:szCs w:val="32"/>
          <w:lang w:val="en-IE"/>
        </w:rPr>
        <w:t xml:space="preserve">of </w:t>
      </w:r>
      <w:r w:rsidR="00A020A1">
        <w:rPr>
          <w:rFonts w:cstheme="minorHAnsi"/>
          <w:sz w:val="32"/>
          <w:szCs w:val="32"/>
          <w:lang w:val="en-IE"/>
        </w:rPr>
        <w:t>SH</w:t>
      </w:r>
      <w:r w:rsidR="00884569">
        <w:rPr>
          <w:rFonts w:cstheme="minorHAnsi"/>
          <w:sz w:val="32"/>
          <w:szCs w:val="32"/>
          <w:lang w:val="en-IE"/>
        </w:rPr>
        <w:t xml:space="preserve"> in CASE </w:t>
      </w:r>
      <w:r w:rsidR="006D429E">
        <w:rPr>
          <w:rFonts w:cstheme="minorHAnsi"/>
          <w:sz w:val="32"/>
          <w:szCs w:val="32"/>
          <w:lang w:val="en-IE"/>
        </w:rPr>
        <w:lastRenderedPageBreak/>
        <w:t>occurring more than once</w:t>
      </w:r>
      <w:ins w:id="2873" w:author="Fiona McNicholas" w:date="2024-03-30T19:18:00Z">
        <w:r w:rsidR="008C00FC">
          <w:rPr>
            <w:rFonts w:cstheme="minorHAnsi"/>
            <w:sz w:val="32"/>
            <w:szCs w:val="32"/>
            <w:lang w:val="en-IE"/>
          </w:rPr>
          <w:t xml:space="preserve"> (M</w:t>
        </w:r>
      </w:ins>
      <w:ins w:id="2874" w:author="Fiona McNicholas" w:date="2024-03-30T19:19:00Z">
        <w:r w:rsidR="00D6147C">
          <w:rPr>
            <w:rFonts w:cstheme="minorHAnsi"/>
            <w:sz w:val="32"/>
            <w:szCs w:val="32"/>
            <w:lang w:val="en-IE"/>
          </w:rPr>
          <w:t>orey et al, 2008; Madge et al 2008</w:t>
        </w:r>
        <w:proofErr w:type="gramStart"/>
        <w:r w:rsidR="00D6147C">
          <w:rPr>
            <w:rFonts w:cstheme="minorHAnsi"/>
            <w:sz w:val="32"/>
            <w:szCs w:val="32"/>
            <w:lang w:val="en-IE"/>
          </w:rPr>
          <w:t xml:space="preserve">) </w:t>
        </w:r>
      </w:ins>
      <w:r w:rsidR="00B11EEF">
        <w:rPr>
          <w:rFonts w:cstheme="minorHAnsi"/>
          <w:sz w:val="32"/>
          <w:szCs w:val="32"/>
          <w:lang w:val="en-IE"/>
        </w:rPr>
        <w:t>.</w:t>
      </w:r>
      <w:proofErr w:type="gramEnd"/>
      <w:r w:rsidR="0016089E">
        <w:rPr>
          <w:rFonts w:cstheme="minorHAnsi"/>
          <w:sz w:val="32"/>
          <w:szCs w:val="32"/>
          <w:lang w:val="en-IE"/>
        </w:rPr>
        <w:t xml:space="preserve"> </w:t>
      </w:r>
      <w:ins w:id="2875" w:author="Blanaid Gavin" w:date="2024-04-26T07:44:00Z">
        <w:r w:rsidR="00E879F5">
          <w:rPr>
            <w:rFonts w:cstheme="minorHAnsi"/>
            <w:sz w:val="32"/>
            <w:szCs w:val="32"/>
            <w:lang w:val="en-IE"/>
          </w:rPr>
          <w:t>Al</w:t>
        </w:r>
      </w:ins>
      <w:ins w:id="2876" w:author="Blanaid Gavin" w:date="2024-04-26T07:45:00Z">
        <w:r w:rsidR="00E879F5">
          <w:rPr>
            <w:rFonts w:cstheme="minorHAnsi"/>
            <w:sz w:val="32"/>
            <w:szCs w:val="32"/>
            <w:lang w:val="en-IE"/>
          </w:rPr>
          <w:t>most half (49.5%) seek help from friends or family before the incident with much fewer seeking help after</w:t>
        </w:r>
      </w:ins>
      <w:ins w:id="2877" w:author="Blanaid Gavin" w:date="2024-04-26T07:46:00Z">
        <w:r w:rsidR="00AC5511">
          <w:rPr>
            <w:rFonts w:cstheme="minorHAnsi"/>
            <w:sz w:val="32"/>
            <w:szCs w:val="32"/>
            <w:lang w:val="en-IE"/>
          </w:rPr>
          <w:t>wards</w:t>
        </w:r>
      </w:ins>
      <w:ins w:id="2878" w:author="Blanaid Gavin" w:date="2024-04-26T07:45:00Z">
        <w:r w:rsidR="00E879F5">
          <w:rPr>
            <w:rFonts w:cstheme="minorHAnsi"/>
            <w:sz w:val="32"/>
            <w:szCs w:val="32"/>
            <w:lang w:val="en-IE"/>
          </w:rPr>
          <w:t xml:space="preserve"> (12%) </w:t>
        </w:r>
      </w:ins>
      <w:del w:id="2879" w:author="Blanaid Gavin" w:date="2024-04-26T07:44:00Z">
        <w:r w:rsidR="00F0056A" w:rsidDel="00E879F5">
          <w:rPr>
            <w:rFonts w:cstheme="minorHAnsi"/>
            <w:sz w:val="32"/>
            <w:szCs w:val="32"/>
            <w:lang w:val="en-IE"/>
          </w:rPr>
          <w:delText>Additionally, few seek help either before (49.5%) or after (12%) the incident</w:delText>
        </w:r>
      </w:del>
      <w:ins w:id="2880" w:author="Fiona McNicholas" w:date="2024-03-30T19:19:00Z">
        <w:del w:id="2881" w:author="Blanaid Gavin" w:date="2024-04-26T07:44:00Z">
          <w:r w:rsidR="00D6147C" w:rsidDel="00E879F5">
            <w:rPr>
              <w:rFonts w:cstheme="minorHAnsi"/>
              <w:sz w:val="32"/>
              <w:szCs w:val="32"/>
              <w:lang w:val="en-IE"/>
            </w:rPr>
            <w:delText xml:space="preserve"> </w:delText>
          </w:r>
        </w:del>
      </w:ins>
      <w:ins w:id="2882" w:author="Blanaid Gavin" w:date="2024-04-26T07:46:00Z">
        <w:r w:rsidR="00AC5511">
          <w:rPr>
            <w:rFonts w:cstheme="minorHAnsi"/>
            <w:sz w:val="32"/>
            <w:szCs w:val="32"/>
            <w:lang w:val="en-IE"/>
          </w:rPr>
          <w:t xml:space="preserve">and </w:t>
        </w:r>
      </w:ins>
      <w:ins w:id="2883" w:author="Fiona McNicholas" w:date="2024-03-30T19:19:00Z">
        <w:del w:id="2884" w:author="Blanaid Gavin" w:date="2024-04-26T07:46:00Z">
          <w:r w:rsidR="00D6147C" w:rsidDel="00AC5511">
            <w:rPr>
              <w:rFonts w:cstheme="minorHAnsi"/>
              <w:sz w:val="32"/>
              <w:szCs w:val="32"/>
              <w:lang w:val="en-IE"/>
            </w:rPr>
            <w:delText xml:space="preserve">with </w:delText>
          </w:r>
        </w:del>
        <w:r w:rsidR="00D6147C">
          <w:rPr>
            <w:rFonts w:cstheme="minorHAnsi"/>
            <w:sz w:val="32"/>
            <w:szCs w:val="32"/>
            <w:lang w:val="en-IE"/>
          </w:rPr>
          <w:t xml:space="preserve">much </w:t>
        </w:r>
        <w:del w:id="2885" w:author="Fiona McNicholas [2]" w:date="2024-04-02T23:47:00Z">
          <w:r w:rsidR="00D6147C" w:rsidDel="003C7E8E">
            <w:rPr>
              <w:rFonts w:cstheme="minorHAnsi"/>
              <w:sz w:val="32"/>
              <w:szCs w:val="32"/>
              <w:lang w:val="en-IE"/>
            </w:rPr>
            <w:delText>lpower</w:delText>
          </w:r>
        </w:del>
      </w:ins>
      <w:ins w:id="2886" w:author="Fiona McNicholas [2]" w:date="2024-04-02T23:47:00Z">
        <w:r w:rsidR="003C7E8E">
          <w:rPr>
            <w:rFonts w:cstheme="minorHAnsi"/>
            <w:sz w:val="32"/>
            <w:szCs w:val="32"/>
            <w:lang w:val="en-IE"/>
          </w:rPr>
          <w:t>lower</w:t>
        </w:r>
      </w:ins>
      <w:ins w:id="2887" w:author="Fiona McNicholas" w:date="2024-03-30T19:19:00Z">
        <w:r w:rsidR="00D6147C">
          <w:rPr>
            <w:rFonts w:cstheme="minorHAnsi"/>
            <w:sz w:val="32"/>
            <w:szCs w:val="32"/>
            <w:lang w:val="en-IE"/>
          </w:rPr>
          <w:t xml:space="preserve"> numbers attending hospital services</w:t>
        </w:r>
      </w:ins>
      <w:r w:rsidR="00F0056A">
        <w:rPr>
          <w:rFonts w:cstheme="minorHAnsi"/>
          <w:sz w:val="32"/>
          <w:szCs w:val="32"/>
          <w:lang w:val="en-IE"/>
        </w:rPr>
        <w:t xml:space="preserve">. </w:t>
      </w:r>
    </w:p>
    <w:p w14:paraId="76CFB36D" w14:textId="77777777" w:rsidR="00725127" w:rsidRDefault="00725127" w:rsidP="00F453EA">
      <w:pPr>
        <w:rPr>
          <w:ins w:id="2888" w:author="Blanaid Gavin" w:date="2024-04-26T07:07:00Z"/>
          <w:rFonts w:cstheme="minorHAnsi"/>
          <w:sz w:val="32"/>
          <w:szCs w:val="32"/>
          <w:lang w:val="en-IE"/>
        </w:rPr>
      </w:pPr>
    </w:p>
    <w:p w14:paraId="5EFD906E" w14:textId="77777777" w:rsidR="00725127" w:rsidRDefault="00725127" w:rsidP="00F453EA">
      <w:pPr>
        <w:rPr>
          <w:rFonts w:cstheme="minorHAnsi"/>
          <w:sz w:val="32"/>
          <w:szCs w:val="32"/>
          <w:lang w:val="en-IE"/>
        </w:rPr>
      </w:pPr>
    </w:p>
    <w:p w14:paraId="4A193367" w14:textId="0C97D718" w:rsidR="00BB69E6" w:rsidRPr="00D6147C" w:rsidRDefault="00BB69E6" w:rsidP="00F453EA">
      <w:pPr>
        <w:rPr>
          <w:rFonts w:cstheme="minorHAnsi"/>
          <w:b/>
          <w:bCs/>
          <w:sz w:val="32"/>
          <w:szCs w:val="32"/>
          <w:lang w:val="en-IE"/>
          <w:rPrChange w:id="2889" w:author="Fiona McNicholas" w:date="2024-03-30T19:19:00Z">
            <w:rPr>
              <w:rFonts w:cstheme="minorHAnsi"/>
              <w:sz w:val="32"/>
              <w:szCs w:val="32"/>
              <w:lang w:val="en-IE"/>
            </w:rPr>
          </w:rPrChange>
        </w:rPr>
      </w:pPr>
      <w:r w:rsidRPr="00D6147C">
        <w:rPr>
          <w:rFonts w:cstheme="minorHAnsi"/>
          <w:b/>
          <w:bCs/>
          <w:sz w:val="32"/>
          <w:szCs w:val="32"/>
          <w:lang w:val="en-IE"/>
          <w:rPrChange w:id="2890" w:author="Fiona McNicholas" w:date="2024-03-30T19:19:00Z">
            <w:rPr>
              <w:rFonts w:cstheme="minorHAnsi"/>
              <w:sz w:val="32"/>
              <w:szCs w:val="32"/>
              <w:lang w:val="en-IE"/>
            </w:rPr>
          </w:rPrChange>
        </w:rPr>
        <w:t>Comparison with different countries:</w:t>
      </w:r>
      <w:ins w:id="2891" w:author="Fiona McNicholas" w:date="2024-03-30T19:19:00Z">
        <w:r w:rsidR="00D6147C">
          <w:rPr>
            <w:rFonts w:cstheme="minorHAnsi"/>
            <w:b/>
            <w:bCs/>
            <w:sz w:val="32"/>
            <w:szCs w:val="32"/>
            <w:lang w:val="en-IE"/>
          </w:rPr>
          <w:t xml:space="preserve"> </w:t>
        </w:r>
      </w:ins>
    </w:p>
    <w:p w14:paraId="7B0EDA7C" w14:textId="794B7235" w:rsidR="00B861EC" w:rsidRPr="008C7243" w:rsidRDefault="00F453EA" w:rsidP="00D72C93">
      <w:pPr>
        <w:rPr>
          <w:rFonts w:cstheme="minorHAnsi"/>
          <w:color w:val="000000" w:themeColor="text1"/>
          <w:sz w:val="32"/>
          <w:szCs w:val="32"/>
          <w:lang w:val="en-IE"/>
        </w:rPr>
      </w:pPr>
      <w:r w:rsidRPr="00765B80">
        <w:rPr>
          <w:rFonts w:cstheme="minorHAnsi"/>
          <w:sz w:val="32"/>
          <w:szCs w:val="32"/>
          <w:lang w:val="en-IE"/>
        </w:rPr>
        <w:t xml:space="preserve">Some of the </w:t>
      </w:r>
      <w:r w:rsidR="000D315E">
        <w:rPr>
          <w:rFonts w:cstheme="minorHAnsi"/>
          <w:sz w:val="32"/>
          <w:szCs w:val="32"/>
          <w:lang w:val="en-IE"/>
        </w:rPr>
        <w:t xml:space="preserve">discrepancies between </w:t>
      </w:r>
      <w:r w:rsidR="00510189">
        <w:rPr>
          <w:rFonts w:cstheme="minorHAnsi"/>
          <w:sz w:val="32"/>
          <w:szCs w:val="32"/>
          <w:lang w:val="en-IE"/>
        </w:rPr>
        <w:t xml:space="preserve">ROI </w:t>
      </w:r>
      <w:r w:rsidR="000D315E">
        <w:rPr>
          <w:rFonts w:cstheme="minorHAnsi"/>
          <w:sz w:val="32"/>
          <w:szCs w:val="32"/>
          <w:lang w:val="en-IE"/>
        </w:rPr>
        <w:t>studies</w:t>
      </w:r>
      <w:r w:rsidR="008B4380">
        <w:rPr>
          <w:rFonts w:cstheme="minorHAnsi"/>
          <w:sz w:val="32"/>
          <w:szCs w:val="32"/>
          <w:lang w:val="en-IE"/>
        </w:rPr>
        <w:t xml:space="preserve"> </w:t>
      </w:r>
      <w:r w:rsidRPr="00765B80">
        <w:rPr>
          <w:rFonts w:cstheme="minorHAnsi"/>
          <w:sz w:val="32"/>
          <w:szCs w:val="32"/>
          <w:lang w:val="en-IE"/>
        </w:rPr>
        <w:t>might be explained by methodolog</w:t>
      </w:r>
      <w:r w:rsidR="008B4380">
        <w:rPr>
          <w:rFonts w:cstheme="minorHAnsi"/>
          <w:sz w:val="32"/>
          <w:szCs w:val="32"/>
          <w:lang w:val="en-IE"/>
        </w:rPr>
        <w:t xml:space="preserve">ical </w:t>
      </w:r>
      <w:r w:rsidR="008F3A28">
        <w:rPr>
          <w:rFonts w:cstheme="minorHAnsi"/>
          <w:sz w:val="32"/>
          <w:szCs w:val="32"/>
          <w:lang w:val="en-IE"/>
        </w:rPr>
        <w:t>differences</w:t>
      </w:r>
      <w:r w:rsidR="008F3A28" w:rsidRPr="00765B80">
        <w:rPr>
          <w:rFonts w:cstheme="minorHAnsi"/>
          <w:sz w:val="32"/>
          <w:szCs w:val="32"/>
          <w:lang w:val="en-IE"/>
        </w:rPr>
        <w:t xml:space="preserve"> including</w:t>
      </w:r>
      <w:r w:rsidR="00510189">
        <w:rPr>
          <w:rFonts w:cstheme="minorHAnsi"/>
          <w:sz w:val="32"/>
          <w:szCs w:val="32"/>
          <w:lang w:val="en-IE"/>
        </w:rPr>
        <w:t xml:space="preserve"> the</w:t>
      </w:r>
      <w:r w:rsidRPr="00765B80">
        <w:rPr>
          <w:rFonts w:cstheme="minorHAnsi"/>
          <w:sz w:val="32"/>
          <w:szCs w:val="32"/>
          <w:lang w:val="en-IE"/>
        </w:rPr>
        <w:t xml:space="preserve"> differences in definition of </w:t>
      </w:r>
      <w:r w:rsidR="00510189">
        <w:rPr>
          <w:rFonts w:cstheme="minorHAnsi"/>
          <w:sz w:val="32"/>
          <w:szCs w:val="32"/>
          <w:lang w:val="en-IE"/>
        </w:rPr>
        <w:t>terms used</w:t>
      </w:r>
      <w:r w:rsidRPr="00765B80">
        <w:rPr>
          <w:rFonts w:cstheme="minorHAnsi"/>
          <w:sz w:val="32"/>
          <w:szCs w:val="32"/>
          <w:lang w:val="en-IE"/>
        </w:rPr>
        <w:t xml:space="preserve">, cohort selection, sample size, age group, different questionnaires and time frames </w:t>
      </w:r>
      <w:r w:rsidR="008F3A28" w:rsidRPr="00765B80">
        <w:rPr>
          <w:rFonts w:cstheme="minorHAnsi"/>
          <w:sz w:val="32"/>
          <w:szCs w:val="32"/>
          <w:lang w:val="en-IE"/>
        </w:rPr>
        <w:t>examined</w:t>
      </w:r>
      <w:r w:rsidR="005C2400">
        <w:rPr>
          <w:rFonts w:cstheme="minorHAnsi"/>
          <w:sz w:val="32"/>
          <w:szCs w:val="32"/>
          <w:lang w:val="en-IE"/>
        </w:rPr>
        <w:t>.</w:t>
      </w:r>
      <w:r w:rsidR="008F3A28">
        <w:rPr>
          <w:rFonts w:cstheme="minorHAnsi"/>
          <w:sz w:val="32"/>
          <w:szCs w:val="32"/>
          <w:lang w:val="en-IE"/>
        </w:rPr>
        <w:t xml:space="preserve"> </w:t>
      </w:r>
      <w:del w:id="2892" w:author="Blanaid Gavin" w:date="2024-04-26T07:47:00Z">
        <w:r w:rsidR="008F3A28" w:rsidDel="00AC5511">
          <w:rPr>
            <w:rFonts w:cstheme="minorHAnsi"/>
            <w:sz w:val="32"/>
            <w:szCs w:val="32"/>
            <w:lang w:val="en-IE"/>
          </w:rPr>
          <w:delText>However</w:delText>
        </w:r>
        <w:r w:rsidR="008F76D2" w:rsidDel="00AC5511">
          <w:rPr>
            <w:rFonts w:cstheme="minorHAnsi"/>
            <w:sz w:val="32"/>
            <w:szCs w:val="32"/>
            <w:lang w:val="en-IE"/>
          </w:rPr>
          <w:delText xml:space="preserve">, </w:delText>
        </w:r>
      </w:del>
      <w:ins w:id="2893" w:author="Blanaid Gavin" w:date="2024-04-26T07:47:00Z">
        <w:r w:rsidR="00AC5511">
          <w:rPr>
            <w:rFonts w:cstheme="minorHAnsi"/>
            <w:sz w:val="32"/>
            <w:szCs w:val="32"/>
            <w:lang w:val="en-IE"/>
          </w:rPr>
          <w:t xml:space="preserve">Given that similar factors are likely to be at play in other jurisdictions, unsurprisingly, </w:t>
        </w:r>
      </w:ins>
      <w:r w:rsidR="00B5209F">
        <w:rPr>
          <w:rFonts w:cstheme="minorHAnsi"/>
          <w:sz w:val="32"/>
          <w:szCs w:val="32"/>
          <w:lang w:val="en-IE"/>
        </w:rPr>
        <w:t xml:space="preserve">internationally significant discrepancies </w:t>
      </w:r>
      <w:r w:rsidR="00310D6A">
        <w:rPr>
          <w:rFonts w:cstheme="minorHAnsi"/>
          <w:sz w:val="32"/>
          <w:szCs w:val="32"/>
          <w:lang w:val="en-IE"/>
        </w:rPr>
        <w:t xml:space="preserve">exist </w:t>
      </w:r>
      <w:r w:rsidR="00B5209F">
        <w:rPr>
          <w:rFonts w:cstheme="minorHAnsi"/>
          <w:sz w:val="32"/>
          <w:szCs w:val="32"/>
          <w:lang w:val="en-IE"/>
        </w:rPr>
        <w:t>mirror</w:t>
      </w:r>
      <w:r w:rsidR="00310D6A">
        <w:rPr>
          <w:rFonts w:cstheme="minorHAnsi"/>
          <w:sz w:val="32"/>
          <w:szCs w:val="32"/>
          <w:lang w:val="en-IE"/>
        </w:rPr>
        <w:t>ing</w:t>
      </w:r>
      <w:r w:rsidR="00B5209F">
        <w:rPr>
          <w:rFonts w:cstheme="minorHAnsi"/>
          <w:sz w:val="32"/>
          <w:szCs w:val="32"/>
          <w:lang w:val="en-IE"/>
        </w:rPr>
        <w:t xml:space="preserve"> those found </w:t>
      </w:r>
      <w:r w:rsidR="005C2400">
        <w:rPr>
          <w:rFonts w:cstheme="minorHAnsi"/>
          <w:sz w:val="32"/>
          <w:szCs w:val="32"/>
          <w:lang w:val="en-IE"/>
        </w:rPr>
        <w:t>in the Irish data.</w:t>
      </w:r>
      <w:r w:rsidR="00D72C93" w:rsidRPr="00765B80">
        <w:rPr>
          <w:rFonts w:cstheme="minorHAnsi"/>
          <w:sz w:val="32"/>
          <w:szCs w:val="32"/>
          <w:lang w:val="en-IE"/>
        </w:rPr>
        <w:t xml:space="preserve"> </w:t>
      </w:r>
      <w:r w:rsidR="00355E2C" w:rsidRPr="00765B80">
        <w:rPr>
          <w:rFonts w:cstheme="minorHAnsi"/>
          <w:sz w:val="32"/>
          <w:szCs w:val="32"/>
          <w:lang w:val="en-IE"/>
        </w:rPr>
        <w:t xml:space="preserve">A study </w:t>
      </w:r>
      <w:r w:rsidR="00355E2C">
        <w:rPr>
          <w:rFonts w:cstheme="minorHAnsi"/>
          <w:sz w:val="32"/>
          <w:szCs w:val="32"/>
          <w:lang w:val="en-IE"/>
        </w:rPr>
        <w:t xml:space="preserve">of </w:t>
      </w:r>
      <w:r w:rsidR="00355E2C" w:rsidRPr="00765B80">
        <w:rPr>
          <w:rFonts w:cstheme="minorHAnsi"/>
          <w:sz w:val="32"/>
          <w:szCs w:val="32"/>
          <w:lang w:val="en-IE"/>
        </w:rPr>
        <w:t xml:space="preserve">non-suicidal self-injury conducted in the United States </w:t>
      </w:r>
      <w:r w:rsidR="00355E2C">
        <w:rPr>
          <w:rFonts w:cstheme="minorHAnsi"/>
          <w:sz w:val="32"/>
          <w:szCs w:val="32"/>
          <w:lang w:val="en-IE"/>
        </w:rPr>
        <w:t>(Barrocas et al., 2012) found rates of</w:t>
      </w:r>
      <w:r w:rsidR="00355E2C" w:rsidRPr="00765B80">
        <w:rPr>
          <w:rFonts w:cstheme="minorHAnsi"/>
          <w:sz w:val="32"/>
          <w:szCs w:val="32"/>
          <w:lang w:val="en-IE"/>
        </w:rPr>
        <w:t xml:space="preserve"> 8% of youth aged between 7-16 years of age</w:t>
      </w:r>
      <w:r w:rsidR="00355E2C">
        <w:rPr>
          <w:rFonts w:cstheme="minorHAnsi"/>
          <w:sz w:val="32"/>
          <w:szCs w:val="32"/>
          <w:lang w:val="en-IE"/>
        </w:rPr>
        <w:t>, while a</w:t>
      </w:r>
      <w:r w:rsidR="00D72C93" w:rsidRPr="00765B80">
        <w:rPr>
          <w:rFonts w:cstheme="minorHAnsi"/>
          <w:sz w:val="32"/>
          <w:szCs w:val="32"/>
          <w:lang w:val="en-IE"/>
        </w:rPr>
        <w:t xml:space="preserve"> European </w:t>
      </w:r>
      <w:r w:rsidR="00355E2C">
        <w:rPr>
          <w:rFonts w:cstheme="minorHAnsi"/>
          <w:sz w:val="32"/>
          <w:szCs w:val="32"/>
          <w:lang w:val="en-IE"/>
        </w:rPr>
        <w:t xml:space="preserve">study of 12 </w:t>
      </w:r>
      <w:r w:rsidR="00D72C93" w:rsidRPr="00765B80">
        <w:rPr>
          <w:rFonts w:cstheme="minorHAnsi"/>
          <w:sz w:val="32"/>
          <w:szCs w:val="32"/>
          <w:lang w:val="en-IE"/>
        </w:rPr>
        <w:t xml:space="preserve">countries reported a mean prevalence rate </w:t>
      </w:r>
      <w:r w:rsidR="002267D7">
        <w:rPr>
          <w:rFonts w:cstheme="minorHAnsi"/>
          <w:sz w:val="32"/>
          <w:szCs w:val="32"/>
          <w:lang w:val="en-IE"/>
        </w:rPr>
        <w:t xml:space="preserve">for D-SIB </w:t>
      </w:r>
      <w:r w:rsidR="00D72C93" w:rsidRPr="00765B80">
        <w:rPr>
          <w:rFonts w:cstheme="minorHAnsi"/>
          <w:sz w:val="32"/>
          <w:szCs w:val="32"/>
          <w:lang w:val="en-IE"/>
        </w:rPr>
        <w:t xml:space="preserve">of 27.6% in adolescents </w:t>
      </w:r>
      <w:r w:rsidR="00355E2C">
        <w:rPr>
          <w:rFonts w:cstheme="minorHAnsi"/>
          <w:sz w:val="32"/>
          <w:szCs w:val="32"/>
          <w:lang w:val="en-IE"/>
        </w:rPr>
        <w:t xml:space="preserve">but </w:t>
      </w:r>
      <w:r w:rsidR="00D72C93" w:rsidRPr="00765B80">
        <w:rPr>
          <w:rFonts w:cstheme="minorHAnsi"/>
          <w:sz w:val="32"/>
          <w:szCs w:val="32"/>
          <w:lang w:val="en-IE"/>
        </w:rPr>
        <w:t xml:space="preserve">ranging from </w:t>
      </w:r>
      <w:r w:rsidR="00355E2C">
        <w:rPr>
          <w:rFonts w:cstheme="minorHAnsi"/>
          <w:sz w:val="32"/>
          <w:szCs w:val="32"/>
          <w:lang w:val="en-IE"/>
        </w:rPr>
        <w:t xml:space="preserve">a low of </w:t>
      </w:r>
      <w:r w:rsidR="00D72C93" w:rsidRPr="00765B80">
        <w:rPr>
          <w:rFonts w:cstheme="minorHAnsi"/>
          <w:sz w:val="32"/>
          <w:szCs w:val="32"/>
          <w:lang w:val="en-IE"/>
        </w:rPr>
        <w:t>17.1% in Hung</w:t>
      </w:r>
      <w:r w:rsidR="005C2400">
        <w:rPr>
          <w:rFonts w:cstheme="minorHAnsi"/>
          <w:sz w:val="32"/>
          <w:szCs w:val="32"/>
          <w:lang w:val="en-IE"/>
        </w:rPr>
        <w:t>a</w:t>
      </w:r>
      <w:r w:rsidR="00D72C93" w:rsidRPr="00765B80">
        <w:rPr>
          <w:rFonts w:cstheme="minorHAnsi"/>
          <w:sz w:val="32"/>
          <w:szCs w:val="32"/>
          <w:lang w:val="en-IE"/>
        </w:rPr>
        <w:t xml:space="preserve">ry to </w:t>
      </w:r>
      <w:r w:rsidR="00355E2C">
        <w:rPr>
          <w:rFonts w:cstheme="minorHAnsi"/>
          <w:sz w:val="32"/>
          <w:szCs w:val="32"/>
          <w:lang w:val="en-IE"/>
        </w:rPr>
        <w:t xml:space="preserve">a high of </w:t>
      </w:r>
      <w:r w:rsidR="00D72C93" w:rsidRPr="00765B80">
        <w:rPr>
          <w:rFonts w:cstheme="minorHAnsi"/>
          <w:sz w:val="32"/>
          <w:szCs w:val="32"/>
          <w:lang w:val="en-IE"/>
        </w:rPr>
        <w:t>38.7% in France (Brunner et al., 201</w:t>
      </w:r>
      <w:r w:rsidR="007C3222">
        <w:rPr>
          <w:rFonts w:cstheme="minorHAnsi"/>
          <w:sz w:val="32"/>
          <w:szCs w:val="32"/>
          <w:lang w:val="en-IE"/>
        </w:rPr>
        <w:t>4)</w:t>
      </w:r>
      <w:r w:rsidR="00D72C93" w:rsidRPr="00765B80">
        <w:rPr>
          <w:rFonts w:cstheme="minorHAnsi"/>
          <w:sz w:val="32"/>
          <w:szCs w:val="32"/>
          <w:lang w:val="en-IE"/>
        </w:rPr>
        <w:t>.</w:t>
      </w:r>
      <w:r w:rsidR="00AB5BE8">
        <w:rPr>
          <w:rFonts w:cstheme="minorHAnsi"/>
          <w:sz w:val="32"/>
          <w:szCs w:val="32"/>
          <w:lang w:val="en-IE"/>
        </w:rPr>
        <w:t xml:space="preserve"> The rates for Ireland in this study </w:t>
      </w:r>
      <w:r w:rsidR="00A020A1">
        <w:rPr>
          <w:rFonts w:cstheme="minorHAnsi"/>
          <w:sz w:val="32"/>
          <w:szCs w:val="32"/>
          <w:lang w:val="en-IE"/>
        </w:rPr>
        <w:t xml:space="preserve">at 20.9%, </w:t>
      </w:r>
      <w:r w:rsidR="00AB5BE8">
        <w:rPr>
          <w:rFonts w:cstheme="minorHAnsi"/>
          <w:sz w:val="32"/>
          <w:szCs w:val="32"/>
          <w:lang w:val="en-IE"/>
        </w:rPr>
        <w:t>w</w:t>
      </w:r>
      <w:r w:rsidR="00315500">
        <w:rPr>
          <w:rFonts w:cstheme="minorHAnsi"/>
          <w:sz w:val="32"/>
          <w:szCs w:val="32"/>
          <w:lang w:val="en-IE"/>
        </w:rPr>
        <w:t>ere lower than the EU average</w:t>
      </w:r>
      <w:r w:rsidR="00A020A1">
        <w:rPr>
          <w:rFonts w:cstheme="minorHAnsi"/>
          <w:sz w:val="32"/>
          <w:szCs w:val="32"/>
          <w:lang w:val="en-IE"/>
        </w:rPr>
        <w:t>.</w:t>
      </w:r>
      <w:r w:rsidR="00315500">
        <w:rPr>
          <w:rFonts w:cstheme="minorHAnsi"/>
          <w:sz w:val="32"/>
          <w:szCs w:val="32"/>
          <w:lang w:val="en-IE"/>
        </w:rPr>
        <w:t xml:space="preserve"> </w:t>
      </w:r>
      <w:r w:rsidR="00355E2C">
        <w:rPr>
          <w:rFonts w:cstheme="minorHAnsi"/>
          <w:sz w:val="32"/>
          <w:szCs w:val="32"/>
          <w:lang w:val="en-IE"/>
        </w:rPr>
        <w:t xml:space="preserve">This rate </w:t>
      </w:r>
      <w:r w:rsidR="00A020A1">
        <w:rPr>
          <w:rFonts w:cstheme="minorHAnsi"/>
          <w:sz w:val="32"/>
          <w:szCs w:val="32"/>
          <w:lang w:val="en-IE"/>
        </w:rPr>
        <w:t>concords with that of</w:t>
      </w:r>
      <w:r w:rsidR="00D72C93" w:rsidRPr="00765B80">
        <w:rPr>
          <w:rFonts w:cstheme="minorHAnsi"/>
          <w:sz w:val="32"/>
          <w:szCs w:val="32"/>
          <w:lang w:val="en-IE"/>
        </w:rPr>
        <w:t xml:space="preserve"> a meta-analysis o</w:t>
      </w:r>
      <w:r w:rsidR="00A020A1">
        <w:rPr>
          <w:rFonts w:cstheme="minorHAnsi"/>
          <w:sz w:val="32"/>
          <w:szCs w:val="32"/>
          <w:lang w:val="en-IE"/>
        </w:rPr>
        <w:t>n</w:t>
      </w:r>
      <w:r w:rsidR="00D72C93" w:rsidRPr="00765B80">
        <w:rPr>
          <w:rFonts w:cstheme="minorHAnsi"/>
          <w:sz w:val="32"/>
          <w:szCs w:val="32"/>
          <w:lang w:val="en-IE"/>
        </w:rPr>
        <w:t xml:space="preserve"> global prevalence conducted </w:t>
      </w:r>
      <w:r w:rsidR="00A020A1" w:rsidRPr="00765B80">
        <w:rPr>
          <w:rFonts w:cstheme="minorHAnsi"/>
          <w:sz w:val="32"/>
          <w:szCs w:val="32"/>
          <w:lang w:val="en-IE"/>
        </w:rPr>
        <w:t>between 2010 and 2021</w:t>
      </w:r>
      <w:r w:rsidR="00A020A1">
        <w:rPr>
          <w:rFonts w:cstheme="minorHAnsi"/>
          <w:sz w:val="32"/>
          <w:szCs w:val="32"/>
          <w:lang w:val="en-IE"/>
        </w:rPr>
        <w:t xml:space="preserve"> </w:t>
      </w:r>
      <w:r w:rsidR="00D72C93" w:rsidRPr="00765B80">
        <w:rPr>
          <w:rFonts w:cstheme="minorHAnsi"/>
          <w:sz w:val="32"/>
          <w:szCs w:val="32"/>
          <w:lang w:val="en-IE"/>
        </w:rPr>
        <w:t>by Xiao et al.</w:t>
      </w:r>
      <w:r w:rsidR="00355E2C">
        <w:rPr>
          <w:rFonts w:cstheme="minorHAnsi"/>
          <w:sz w:val="32"/>
          <w:szCs w:val="32"/>
          <w:lang w:val="en-IE"/>
        </w:rPr>
        <w:t xml:space="preserve"> (</w:t>
      </w:r>
      <w:r w:rsidR="00D72C93" w:rsidRPr="00765B80">
        <w:rPr>
          <w:rFonts w:cstheme="minorHAnsi"/>
          <w:sz w:val="32"/>
          <w:szCs w:val="32"/>
          <w:lang w:val="en-IE"/>
        </w:rPr>
        <w:t>2022</w:t>
      </w:r>
      <w:r w:rsidR="00355E2C">
        <w:rPr>
          <w:rFonts w:cstheme="minorHAnsi"/>
          <w:sz w:val="32"/>
          <w:szCs w:val="32"/>
          <w:lang w:val="en-IE"/>
        </w:rPr>
        <w:t>). They</w:t>
      </w:r>
      <w:r w:rsidR="00D72C93" w:rsidRPr="00765B80">
        <w:rPr>
          <w:rFonts w:cstheme="minorHAnsi"/>
          <w:sz w:val="32"/>
          <w:szCs w:val="32"/>
          <w:lang w:val="en-IE"/>
        </w:rPr>
        <w:t xml:space="preserve"> found that the aggregate prevalence of NSSI among a non-clinical sample of adolescents was similar</w:t>
      </w:r>
      <w:ins w:id="2894" w:author="Fiona McNicholas" w:date="2024-03-30T16:27:00Z">
        <w:r w:rsidR="00396FBC">
          <w:rPr>
            <w:rFonts w:cstheme="minorHAnsi"/>
            <w:sz w:val="32"/>
            <w:szCs w:val="32"/>
            <w:lang w:val="en-IE"/>
          </w:rPr>
          <w:t xml:space="preserve"> when examining either </w:t>
        </w:r>
      </w:ins>
      <w:del w:id="2895" w:author="Fiona McNicholas" w:date="2024-03-30T16:27:00Z">
        <w:r w:rsidR="00D72C93" w:rsidRPr="00765B80" w:rsidDel="00396FBC">
          <w:rPr>
            <w:rFonts w:cstheme="minorHAnsi"/>
            <w:sz w:val="32"/>
            <w:szCs w:val="32"/>
            <w:lang w:val="en-IE"/>
          </w:rPr>
          <w:delText xml:space="preserve"> between over a </w:delText>
        </w:r>
      </w:del>
      <w:r w:rsidR="00D72C93" w:rsidRPr="00765B80">
        <w:rPr>
          <w:rFonts w:cstheme="minorHAnsi"/>
          <w:sz w:val="32"/>
          <w:szCs w:val="32"/>
          <w:lang w:val="en-IE"/>
        </w:rPr>
        <w:t>lifetime</w:t>
      </w:r>
      <w:ins w:id="2896" w:author="Fiona McNicholas" w:date="2024-03-30T16:27:00Z">
        <w:r w:rsidR="00396FBC">
          <w:rPr>
            <w:rFonts w:cstheme="minorHAnsi"/>
            <w:sz w:val="32"/>
            <w:szCs w:val="32"/>
            <w:lang w:val="en-IE"/>
          </w:rPr>
          <w:t xml:space="preserve"> rates</w:t>
        </w:r>
      </w:ins>
      <w:r w:rsidR="00D72C93" w:rsidRPr="00765B80">
        <w:rPr>
          <w:rFonts w:cstheme="minorHAnsi"/>
          <w:sz w:val="32"/>
          <w:szCs w:val="32"/>
          <w:lang w:val="en-IE"/>
        </w:rPr>
        <w:t xml:space="preserve"> (22%, 95%CI 17.9-26.6) </w:t>
      </w:r>
      <w:del w:id="2897" w:author="Fiona McNicholas" w:date="2024-03-30T16:27:00Z">
        <w:r w:rsidR="00D72C93" w:rsidRPr="00765B80" w:rsidDel="00396FBC">
          <w:rPr>
            <w:rFonts w:cstheme="minorHAnsi"/>
            <w:sz w:val="32"/>
            <w:szCs w:val="32"/>
            <w:lang w:val="en-IE"/>
          </w:rPr>
          <w:delText xml:space="preserve">and </w:delText>
        </w:r>
      </w:del>
      <w:ins w:id="2898" w:author="Fiona McNicholas" w:date="2024-03-30T16:27:00Z">
        <w:r w:rsidR="00396FBC">
          <w:rPr>
            <w:rFonts w:cstheme="minorHAnsi"/>
            <w:sz w:val="32"/>
            <w:szCs w:val="32"/>
            <w:lang w:val="en-IE"/>
          </w:rPr>
          <w:t xml:space="preserve">or </w:t>
        </w:r>
      </w:ins>
      <w:r w:rsidR="00D72C93" w:rsidRPr="00765B80">
        <w:rPr>
          <w:rFonts w:cstheme="minorHAnsi"/>
          <w:sz w:val="32"/>
          <w:szCs w:val="32"/>
          <w:lang w:val="en-IE"/>
        </w:rPr>
        <w:t xml:space="preserve">during a 12-month period (23.2%, 95% CI 20.2-26.5). Moreover, it found that repetitive NSSI was more common than episodic NSSI (20.3% vs 8.3%). </w:t>
      </w:r>
      <w:r w:rsidR="00563A5C">
        <w:rPr>
          <w:rFonts w:cstheme="minorHAnsi"/>
          <w:sz w:val="32"/>
          <w:szCs w:val="32"/>
          <w:lang w:val="en-IE"/>
        </w:rPr>
        <w:t>However,</w:t>
      </w:r>
      <w:r w:rsidR="009A3E78">
        <w:rPr>
          <w:rFonts w:cstheme="minorHAnsi"/>
          <w:sz w:val="32"/>
          <w:szCs w:val="32"/>
          <w:lang w:val="en-IE"/>
        </w:rPr>
        <w:t xml:space="preserve"> </w:t>
      </w:r>
      <w:r w:rsidR="00CB607B">
        <w:rPr>
          <w:rFonts w:cstheme="minorHAnsi"/>
          <w:sz w:val="32"/>
          <w:szCs w:val="32"/>
          <w:lang w:val="en-IE"/>
        </w:rPr>
        <w:t xml:space="preserve">in </w:t>
      </w:r>
      <w:del w:id="2899" w:author="Fiona McNicholas" w:date="2024-03-30T16:28:00Z">
        <w:r w:rsidR="00CB607B" w:rsidDel="00396FBC">
          <w:rPr>
            <w:rFonts w:cstheme="minorHAnsi"/>
            <w:sz w:val="32"/>
            <w:szCs w:val="32"/>
            <w:lang w:val="en-IE"/>
          </w:rPr>
          <w:delText>another large EU</w:delText>
        </w:r>
      </w:del>
      <w:ins w:id="2900" w:author="Fiona McNicholas" w:date="2024-03-30T16:28:00Z">
        <w:r w:rsidR="00396FBC">
          <w:rPr>
            <w:rFonts w:cstheme="minorHAnsi"/>
            <w:sz w:val="32"/>
            <w:szCs w:val="32"/>
            <w:lang w:val="en-IE"/>
          </w:rPr>
          <w:t>the CASE</w:t>
        </w:r>
      </w:ins>
      <w:r w:rsidR="00CB607B">
        <w:rPr>
          <w:rFonts w:cstheme="minorHAnsi"/>
          <w:sz w:val="32"/>
          <w:szCs w:val="32"/>
          <w:lang w:val="en-IE"/>
        </w:rPr>
        <w:t xml:space="preserve"> study (Madge et </w:t>
      </w:r>
      <w:r w:rsidR="00912FC2">
        <w:rPr>
          <w:rFonts w:cstheme="minorHAnsi"/>
          <w:sz w:val="32"/>
          <w:szCs w:val="32"/>
          <w:lang w:val="en-IE"/>
        </w:rPr>
        <w:t xml:space="preserve">al 2008) rates of </w:t>
      </w:r>
      <w:r w:rsidR="00955951">
        <w:rPr>
          <w:rFonts w:cstheme="minorHAnsi"/>
          <w:sz w:val="32"/>
          <w:szCs w:val="32"/>
          <w:lang w:val="en-IE"/>
        </w:rPr>
        <w:t xml:space="preserve">lifetime </w:t>
      </w:r>
      <w:r w:rsidR="00912FC2">
        <w:rPr>
          <w:rFonts w:cstheme="minorHAnsi"/>
          <w:sz w:val="32"/>
          <w:szCs w:val="32"/>
          <w:lang w:val="en-IE"/>
        </w:rPr>
        <w:t>SH in</w:t>
      </w:r>
      <w:r w:rsidR="009A3E78">
        <w:rPr>
          <w:rFonts w:cstheme="minorHAnsi"/>
          <w:sz w:val="32"/>
          <w:szCs w:val="32"/>
          <w:lang w:val="en-IE"/>
        </w:rPr>
        <w:t xml:space="preserve"> Ireland </w:t>
      </w:r>
      <w:r w:rsidR="00912FC2">
        <w:rPr>
          <w:rFonts w:cstheme="minorHAnsi"/>
          <w:sz w:val="32"/>
          <w:szCs w:val="32"/>
          <w:lang w:val="en-IE"/>
        </w:rPr>
        <w:t xml:space="preserve">were </w:t>
      </w:r>
      <w:r w:rsidR="009A3E78">
        <w:rPr>
          <w:rFonts w:cstheme="minorHAnsi"/>
          <w:sz w:val="32"/>
          <w:szCs w:val="32"/>
          <w:lang w:val="en-IE"/>
        </w:rPr>
        <w:t>similar</w:t>
      </w:r>
      <w:r w:rsidR="00912FC2">
        <w:rPr>
          <w:rFonts w:cstheme="minorHAnsi"/>
          <w:sz w:val="32"/>
          <w:szCs w:val="32"/>
          <w:lang w:val="en-IE"/>
        </w:rPr>
        <w:t xml:space="preserve"> to Eu average (</w:t>
      </w:r>
      <w:ins w:id="2901" w:author="Fiona McNicholas" w:date="2024-03-30T16:31:00Z">
        <w:r w:rsidR="003C102C">
          <w:rPr>
            <w:rFonts w:cstheme="minorHAnsi"/>
            <w:sz w:val="32"/>
            <w:szCs w:val="32"/>
            <w:lang w:val="en-IE"/>
          </w:rPr>
          <w:t>9.2</w:t>
        </w:r>
      </w:ins>
      <w:del w:id="2902" w:author="Fiona McNicholas" w:date="2024-03-30T16:31:00Z">
        <w:r w:rsidR="008A644D" w:rsidDel="003C102C">
          <w:rPr>
            <w:rFonts w:cstheme="minorHAnsi"/>
            <w:sz w:val="32"/>
            <w:szCs w:val="32"/>
            <w:lang w:val="en-IE"/>
          </w:rPr>
          <w:delText>4.4</w:delText>
        </w:r>
      </w:del>
      <w:r w:rsidR="008A644D">
        <w:rPr>
          <w:rFonts w:cstheme="minorHAnsi"/>
          <w:sz w:val="32"/>
          <w:szCs w:val="32"/>
          <w:lang w:val="en-IE"/>
        </w:rPr>
        <w:t xml:space="preserve">% </w:t>
      </w:r>
      <w:r w:rsidR="008A644D">
        <w:rPr>
          <w:rFonts w:cstheme="minorHAnsi"/>
          <w:sz w:val="32"/>
          <w:szCs w:val="32"/>
          <w:lang w:val="en-IE"/>
        </w:rPr>
        <w:lastRenderedPageBreak/>
        <w:t xml:space="preserve">compared to </w:t>
      </w:r>
      <w:ins w:id="2903" w:author="Fiona McNicholas" w:date="2024-03-30T16:31:00Z">
        <w:r w:rsidR="003C102C">
          <w:rPr>
            <w:rFonts w:cstheme="minorHAnsi"/>
            <w:sz w:val="32"/>
            <w:szCs w:val="32"/>
            <w:lang w:val="en-IE"/>
          </w:rPr>
          <w:t>8.8</w:t>
        </w:r>
      </w:ins>
      <w:del w:id="2904" w:author="Fiona McNicholas" w:date="2024-03-30T16:31:00Z">
        <w:r w:rsidR="008A644D" w:rsidDel="003C102C">
          <w:rPr>
            <w:rFonts w:cstheme="minorHAnsi"/>
            <w:sz w:val="32"/>
            <w:szCs w:val="32"/>
            <w:lang w:val="en-IE"/>
          </w:rPr>
          <w:delText>4.3</w:delText>
        </w:r>
      </w:del>
      <w:r w:rsidR="008A644D">
        <w:rPr>
          <w:rFonts w:cstheme="minorHAnsi"/>
          <w:sz w:val="32"/>
          <w:szCs w:val="32"/>
          <w:lang w:val="en-IE"/>
        </w:rPr>
        <w:t xml:space="preserve">%) </w:t>
      </w:r>
      <w:del w:id="2905" w:author="Fiona McNicholas" w:date="2024-04-26T13:53:00Z">
        <w:r w:rsidR="008A644D" w:rsidDel="009F74C9">
          <w:rPr>
            <w:rFonts w:cstheme="minorHAnsi"/>
            <w:sz w:val="32"/>
            <w:szCs w:val="32"/>
            <w:lang w:val="en-IE"/>
          </w:rPr>
          <w:delText xml:space="preserve">whereas </w:delText>
        </w:r>
      </w:del>
      <w:ins w:id="2906" w:author="Fiona McNicholas" w:date="2024-04-26T13:53:00Z">
        <w:r w:rsidR="009F74C9">
          <w:rPr>
            <w:rFonts w:cstheme="minorHAnsi"/>
            <w:sz w:val="32"/>
            <w:szCs w:val="32"/>
            <w:lang w:val="en-IE"/>
          </w:rPr>
          <w:t xml:space="preserve">and </w:t>
        </w:r>
      </w:ins>
      <w:r w:rsidR="008A644D">
        <w:rPr>
          <w:rFonts w:cstheme="minorHAnsi"/>
          <w:sz w:val="32"/>
          <w:szCs w:val="32"/>
          <w:lang w:val="en-IE"/>
        </w:rPr>
        <w:t xml:space="preserve">rates of TSH </w:t>
      </w:r>
      <w:del w:id="2907" w:author="Fiona McNicholas" w:date="2024-04-26T13:53:00Z">
        <w:r w:rsidR="008A644D" w:rsidDel="009F74C9">
          <w:rPr>
            <w:rFonts w:cstheme="minorHAnsi"/>
            <w:sz w:val="32"/>
            <w:szCs w:val="32"/>
            <w:lang w:val="en-IE"/>
          </w:rPr>
          <w:delText xml:space="preserve">were higher </w:delText>
        </w:r>
      </w:del>
      <w:r w:rsidR="008A644D">
        <w:rPr>
          <w:rFonts w:cstheme="minorHAnsi"/>
          <w:sz w:val="32"/>
          <w:szCs w:val="32"/>
          <w:lang w:val="en-IE"/>
        </w:rPr>
        <w:t>(</w:t>
      </w:r>
      <w:ins w:id="2908" w:author="Fiona McNicholas" w:date="2024-03-30T16:31:00Z">
        <w:r w:rsidR="00F3451D" w:rsidRPr="009D5E68">
          <w:rPr>
            <w:rFonts w:cstheme="minorHAnsi"/>
            <w:color w:val="000000" w:themeColor="text1"/>
            <w:sz w:val="32"/>
            <w:szCs w:val="32"/>
            <w:lang w:val="en-IE"/>
          </w:rPr>
          <w:t>16.54%</w:t>
        </w:r>
        <w:r w:rsidR="00F3451D">
          <w:rPr>
            <w:rFonts w:cstheme="minorHAnsi"/>
            <w:color w:val="000000" w:themeColor="text1"/>
            <w:sz w:val="32"/>
            <w:szCs w:val="32"/>
            <w:lang w:val="en-IE"/>
          </w:rPr>
          <w:t xml:space="preserve"> </w:t>
        </w:r>
      </w:ins>
      <w:del w:id="2909" w:author="Fiona McNicholas" w:date="2024-03-30T16:31:00Z">
        <w:r w:rsidR="008A644D" w:rsidDel="00F3451D">
          <w:rPr>
            <w:rFonts w:cstheme="minorHAnsi"/>
            <w:sz w:val="32"/>
            <w:szCs w:val="32"/>
            <w:lang w:val="en-IE"/>
          </w:rPr>
          <w:delText xml:space="preserve">11.8% </w:delText>
        </w:r>
      </w:del>
      <w:r w:rsidR="008A644D" w:rsidRPr="008C7243">
        <w:rPr>
          <w:rFonts w:cstheme="minorHAnsi"/>
          <w:color w:val="000000" w:themeColor="text1"/>
          <w:sz w:val="32"/>
          <w:szCs w:val="32"/>
          <w:lang w:val="en-IE"/>
        </w:rPr>
        <w:t>compared to E</w:t>
      </w:r>
      <w:ins w:id="2910" w:author="Blanaid Gavin" w:date="2024-04-26T07:48:00Z">
        <w:r w:rsidR="00AC5511">
          <w:rPr>
            <w:rFonts w:cstheme="minorHAnsi"/>
            <w:color w:val="000000" w:themeColor="text1"/>
            <w:sz w:val="32"/>
            <w:szCs w:val="32"/>
            <w:lang w:val="en-IE"/>
          </w:rPr>
          <w:t>U</w:t>
        </w:r>
      </w:ins>
      <w:del w:id="2911" w:author="Blanaid Gavin" w:date="2024-04-26T07:48:00Z">
        <w:r w:rsidR="008A644D" w:rsidRPr="008C7243" w:rsidDel="00AC5511">
          <w:rPr>
            <w:rFonts w:cstheme="minorHAnsi"/>
            <w:color w:val="000000" w:themeColor="text1"/>
            <w:sz w:val="32"/>
            <w:szCs w:val="32"/>
            <w:lang w:val="en-IE"/>
          </w:rPr>
          <w:delText>u</w:delText>
        </w:r>
      </w:del>
      <w:r w:rsidR="008A644D" w:rsidRPr="008C7243">
        <w:rPr>
          <w:rFonts w:cstheme="minorHAnsi"/>
          <w:color w:val="000000" w:themeColor="text1"/>
          <w:sz w:val="32"/>
          <w:szCs w:val="32"/>
          <w:lang w:val="en-IE"/>
        </w:rPr>
        <w:t xml:space="preserve"> mean of </w:t>
      </w:r>
      <w:ins w:id="2912" w:author="Fiona McNicholas" w:date="2024-03-30T16:31:00Z">
        <w:r w:rsidR="00F3451D" w:rsidRPr="009D5E68">
          <w:rPr>
            <w:rFonts w:cstheme="minorHAnsi"/>
            <w:color w:val="000000" w:themeColor="text1"/>
            <w:sz w:val="32"/>
            <w:szCs w:val="32"/>
            <w:lang w:val="en-IE"/>
          </w:rPr>
          <w:t>15.58%</w:t>
        </w:r>
        <w:r w:rsidR="00F3451D">
          <w:rPr>
            <w:rFonts w:cstheme="minorHAnsi"/>
            <w:color w:val="000000" w:themeColor="text1"/>
            <w:sz w:val="32"/>
            <w:szCs w:val="32"/>
            <w:lang w:val="en-IE"/>
          </w:rPr>
          <w:t xml:space="preserve">) </w:t>
        </w:r>
      </w:ins>
      <w:del w:id="2913" w:author="Fiona McNicholas" w:date="2024-03-30T16:31:00Z">
        <w:r w:rsidR="00955951" w:rsidRPr="008C7243" w:rsidDel="00F3451D">
          <w:rPr>
            <w:rFonts w:cstheme="minorHAnsi"/>
            <w:color w:val="000000" w:themeColor="text1"/>
            <w:sz w:val="32"/>
            <w:szCs w:val="32"/>
            <w:lang w:val="en-IE"/>
          </w:rPr>
          <w:delText xml:space="preserve">9.9%). </w:delText>
        </w:r>
        <w:r w:rsidR="009A3E78" w:rsidRPr="008C7243" w:rsidDel="00F3451D">
          <w:rPr>
            <w:rFonts w:cstheme="minorHAnsi"/>
            <w:color w:val="000000" w:themeColor="text1"/>
            <w:sz w:val="32"/>
            <w:szCs w:val="32"/>
            <w:lang w:val="en-IE"/>
          </w:rPr>
          <w:delText xml:space="preserve"> </w:delText>
        </w:r>
      </w:del>
    </w:p>
    <w:p w14:paraId="1E0C7DC0" w14:textId="58237AFE" w:rsidR="00C671BE" w:rsidRPr="005D0DA3" w:rsidRDefault="00C671BE" w:rsidP="00D72C93">
      <w:pPr>
        <w:rPr>
          <w:rFonts w:cstheme="minorHAnsi"/>
          <w:sz w:val="32"/>
          <w:szCs w:val="32"/>
        </w:rPr>
      </w:pPr>
      <w:del w:id="2914" w:author="Fiona McNicholas [2]" w:date="2024-04-02T23:48:00Z">
        <w:r w:rsidRPr="008C7243" w:rsidDel="003C7E8E">
          <w:rPr>
            <w:rFonts w:cstheme="minorHAnsi"/>
            <w:color w:val="000000" w:themeColor="text1"/>
            <w:sz w:val="32"/>
            <w:szCs w:val="32"/>
          </w:rPr>
          <w:delText xml:space="preserve">The Youth </w:delText>
        </w:r>
        <w:r w:rsidRPr="008C7243" w:rsidDel="003C7E8E">
          <w:rPr>
            <w:rFonts w:cstheme="minorHAnsi"/>
            <w:color w:val="000000" w:themeColor="text1"/>
            <w:sz w:val="28"/>
            <w:szCs w:val="28"/>
          </w:rPr>
          <w:delText>Risk Behaviour Survey (</w:delText>
        </w:r>
        <w:r w:rsidR="00A53ABC" w:rsidDel="003C7E8E">
          <w:fldChar w:fldCharType="begin"/>
        </w:r>
        <w:r w:rsidR="00A53ABC" w:rsidDel="003C7E8E">
          <w:delInstrText xml:space="preserve"> HYPERLINK "https://www.cdc.gov/healthyyouth/data/yrbs/pdf/YRBS_Data-Summary-Trends_Report2023_508.pdf" </w:delInstrText>
        </w:r>
        <w:r w:rsidR="00A53ABC" w:rsidDel="003C7E8E">
          <w:fldChar w:fldCharType="separate"/>
        </w:r>
        <w:r w:rsidRPr="008C7243" w:rsidDel="003C7E8E">
          <w:rPr>
            <w:rStyle w:val="Hyperlink"/>
            <w:color w:val="000000" w:themeColor="text1"/>
            <w:sz w:val="28"/>
            <w:szCs w:val="28"/>
          </w:rPr>
          <w:delText>Youth Risk Behavior Survey Data Summary &amp; Trends Report: 2011-2021 (cdc.gov)</w:delText>
        </w:r>
        <w:r w:rsidR="00A53ABC" w:rsidDel="003C7E8E">
          <w:rPr>
            <w:rStyle w:val="Hyperlink"/>
            <w:color w:val="000000" w:themeColor="text1"/>
            <w:sz w:val="28"/>
            <w:szCs w:val="28"/>
          </w:rPr>
          <w:fldChar w:fldCharType="end"/>
        </w:r>
        <w:r w:rsidRPr="008C7243" w:rsidDel="003C7E8E">
          <w:rPr>
            <w:rFonts w:cstheme="minorHAnsi"/>
            <w:color w:val="000000" w:themeColor="text1"/>
            <w:sz w:val="28"/>
            <w:szCs w:val="28"/>
          </w:rPr>
          <w:delText xml:space="preserve"> is a biennial study of 10,000 youths in the USA of high school students collecting</w:delText>
        </w:r>
        <w:r w:rsidRPr="008C7243" w:rsidDel="003C7E8E">
          <w:rPr>
            <w:rFonts w:cstheme="minorHAnsi"/>
            <w:color w:val="000000" w:themeColor="text1"/>
            <w:sz w:val="32"/>
            <w:szCs w:val="32"/>
          </w:rPr>
          <w:delText xml:space="preserve"> data </w:delText>
        </w:r>
        <w:r w:rsidDel="003C7E8E">
          <w:rPr>
            <w:rFonts w:cstheme="minorHAnsi"/>
            <w:sz w:val="32"/>
            <w:szCs w:val="32"/>
          </w:rPr>
          <w:delText xml:space="preserve">on suicide risk with the most recent data being available for 2021. </w:delText>
        </w:r>
      </w:del>
      <w:ins w:id="2915" w:author="Fiona McNicholas [2]" w:date="2024-04-02T23:48:00Z">
        <w:r w:rsidR="003C7E8E" w:rsidRPr="003C7E8E">
          <w:rPr>
            <w:rFonts w:cstheme="minorHAnsi"/>
            <w:sz w:val="32"/>
            <w:szCs w:val="32"/>
          </w:rPr>
          <w:t xml:space="preserve">The Youth Risk </w:t>
        </w:r>
        <w:proofErr w:type="spellStart"/>
        <w:r w:rsidR="003C7E8E" w:rsidRPr="003C7E8E">
          <w:rPr>
            <w:rFonts w:cstheme="minorHAnsi"/>
            <w:sz w:val="32"/>
            <w:szCs w:val="32"/>
          </w:rPr>
          <w:t>Behaviour</w:t>
        </w:r>
        <w:proofErr w:type="spellEnd"/>
        <w:r w:rsidR="003C7E8E" w:rsidRPr="003C7E8E">
          <w:rPr>
            <w:rFonts w:cstheme="minorHAnsi"/>
            <w:sz w:val="32"/>
            <w:szCs w:val="32"/>
          </w:rPr>
          <w:t xml:space="preserve"> Survey (Youth Risk Behavior Survey Data Summary &amp; Trends Report: 2011-2021 (cdc.gov) is a biennial study of 10,000 </w:t>
        </w:r>
      </w:ins>
      <w:ins w:id="2916" w:author="Blanaid Gavin" w:date="2024-04-26T07:51:00Z">
        <w:r w:rsidR="00AC5511" w:rsidRPr="00AC5511">
          <w:rPr>
            <w:rFonts w:cstheme="minorHAnsi"/>
            <w:sz w:val="32"/>
            <w:szCs w:val="32"/>
          </w:rPr>
          <w:t xml:space="preserve">of high school students </w:t>
        </w:r>
      </w:ins>
      <w:ins w:id="2917" w:author="Fiona McNicholas [2]" w:date="2024-04-02T23:48:00Z">
        <w:del w:id="2918" w:author="Blanaid Gavin" w:date="2024-04-26T07:51:00Z">
          <w:r w:rsidR="003C7E8E" w:rsidRPr="003C7E8E" w:rsidDel="00AC5511">
            <w:rPr>
              <w:rFonts w:cstheme="minorHAnsi"/>
              <w:sz w:val="32"/>
              <w:szCs w:val="32"/>
            </w:rPr>
            <w:delText>youths</w:delText>
          </w:r>
        </w:del>
        <w:r w:rsidR="003C7E8E" w:rsidRPr="003C7E8E">
          <w:rPr>
            <w:rFonts w:cstheme="minorHAnsi"/>
            <w:sz w:val="32"/>
            <w:szCs w:val="32"/>
          </w:rPr>
          <w:t xml:space="preserve"> in the USA </w:t>
        </w:r>
        <w:del w:id="2919" w:author="Blanaid Gavin" w:date="2024-04-26T07:51:00Z">
          <w:r w:rsidR="003C7E8E" w:rsidRPr="003C7E8E" w:rsidDel="00AC5511">
            <w:rPr>
              <w:rFonts w:cstheme="minorHAnsi"/>
              <w:sz w:val="32"/>
              <w:szCs w:val="32"/>
            </w:rPr>
            <w:delText xml:space="preserve">of high school students </w:delText>
          </w:r>
        </w:del>
        <w:r w:rsidR="003C7E8E" w:rsidRPr="003C7E8E">
          <w:rPr>
            <w:rFonts w:cstheme="minorHAnsi"/>
            <w:sz w:val="32"/>
            <w:szCs w:val="32"/>
          </w:rPr>
          <w:t>collecting data on suicide risk with the most recent data being available for 2021</w:t>
        </w:r>
      </w:ins>
      <w:ins w:id="2920" w:author="Fiona McNicholas [2]" w:date="2024-04-02T23:49:00Z">
        <w:r w:rsidR="003C7E8E">
          <w:rPr>
            <w:rFonts w:cstheme="minorHAnsi"/>
            <w:sz w:val="32"/>
            <w:szCs w:val="32"/>
          </w:rPr>
          <w:t xml:space="preserve">. </w:t>
        </w:r>
      </w:ins>
      <w:ins w:id="2921" w:author="Fiona McNicholas" w:date="2024-04-19T20:43:00Z">
        <w:r w:rsidR="00192A65">
          <w:rPr>
            <w:rFonts w:cstheme="minorHAnsi"/>
            <w:sz w:val="32"/>
            <w:szCs w:val="32"/>
          </w:rPr>
          <w:t>Questions asked in</w:t>
        </w:r>
        <w:r w:rsidR="003E2813">
          <w:rPr>
            <w:rFonts w:cstheme="minorHAnsi"/>
            <w:sz w:val="32"/>
            <w:szCs w:val="32"/>
          </w:rPr>
          <w:t xml:space="preserve"> t</w:t>
        </w:r>
      </w:ins>
      <w:del w:id="2922" w:author="Fiona McNicholas" w:date="2024-04-19T20:43:00Z">
        <w:r w:rsidDel="00192A65">
          <w:rPr>
            <w:rFonts w:cstheme="minorHAnsi"/>
            <w:sz w:val="32"/>
            <w:szCs w:val="32"/>
          </w:rPr>
          <w:delText>T</w:delText>
        </w:r>
      </w:del>
      <w:r>
        <w:rPr>
          <w:rFonts w:cstheme="minorHAnsi"/>
          <w:sz w:val="32"/>
          <w:szCs w:val="32"/>
        </w:rPr>
        <w:t xml:space="preserve">he </w:t>
      </w:r>
      <w:r w:rsidRPr="00C83E0B">
        <w:rPr>
          <w:rFonts w:cstheme="minorHAnsi"/>
          <w:sz w:val="32"/>
          <w:szCs w:val="32"/>
        </w:rPr>
        <w:t xml:space="preserve">YRBS </w:t>
      </w:r>
      <w:del w:id="2923" w:author="Fiona McNicholas" w:date="2024-04-19T20:44:00Z">
        <w:r w:rsidDel="00192A65">
          <w:rPr>
            <w:rFonts w:cstheme="minorHAnsi"/>
            <w:sz w:val="32"/>
            <w:szCs w:val="32"/>
          </w:rPr>
          <w:delText>collects data on the numbers of youth</w:delText>
        </w:r>
      </w:del>
      <w:ins w:id="2924" w:author="Fiona McNicholas" w:date="2024-04-19T20:44:00Z">
        <w:r w:rsidR="00192A65">
          <w:rPr>
            <w:rFonts w:cstheme="minorHAnsi"/>
            <w:sz w:val="32"/>
            <w:szCs w:val="32"/>
          </w:rPr>
          <w:t>if youth</w:t>
        </w:r>
      </w:ins>
      <w:del w:id="2925" w:author="Fiona McNicholas" w:date="2024-04-19T20:44:00Z">
        <w:r w:rsidDel="00192A65">
          <w:rPr>
            <w:rFonts w:cstheme="minorHAnsi"/>
            <w:sz w:val="32"/>
            <w:szCs w:val="32"/>
          </w:rPr>
          <w:delText xml:space="preserve"> who</w:delText>
        </w:r>
      </w:del>
      <w:r>
        <w:rPr>
          <w:rFonts w:cstheme="minorHAnsi"/>
          <w:sz w:val="32"/>
          <w:szCs w:val="32"/>
        </w:rPr>
        <w:t xml:space="preserve"> have</w:t>
      </w:r>
      <w:r w:rsidRPr="00C83E0B">
        <w:rPr>
          <w:rFonts w:cstheme="minorHAnsi"/>
          <w:sz w:val="32"/>
          <w:szCs w:val="32"/>
        </w:rPr>
        <w:t xml:space="preserve"> seriously consider</w:t>
      </w:r>
      <w:ins w:id="2926" w:author="Fiona McNicholas" w:date="2024-04-19T20:44:00Z">
        <w:r w:rsidR="00192A65">
          <w:rPr>
            <w:rFonts w:cstheme="minorHAnsi"/>
            <w:sz w:val="32"/>
            <w:szCs w:val="32"/>
          </w:rPr>
          <w:t>ed</w:t>
        </w:r>
      </w:ins>
      <w:del w:id="2927" w:author="Fiona McNicholas" w:date="2024-04-19T20:44:00Z">
        <w:r w:rsidRPr="00C83E0B" w:rsidDel="00192A65">
          <w:rPr>
            <w:rFonts w:cstheme="minorHAnsi"/>
            <w:sz w:val="32"/>
            <w:szCs w:val="32"/>
          </w:rPr>
          <w:delText>ing</w:delText>
        </w:r>
      </w:del>
      <w:r w:rsidRPr="00C83E0B">
        <w:rPr>
          <w:rFonts w:cstheme="minorHAnsi"/>
          <w:sz w:val="32"/>
          <w:szCs w:val="32"/>
        </w:rPr>
        <w:t xml:space="preserve"> suicide, ma</w:t>
      </w:r>
      <w:r>
        <w:rPr>
          <w:rFonts w:cstheme="minorHAnsi"/>
          <w:sz w:val="32"/>
          <w:szCs w:val="32"/>
        </w:rPr>
        <w:t>de</w:t>
      </w:r>
      <w:r w:rsidRPr="00C83E0B">
        <w:rPr>
          <w:rFonts w:cstheme="minorHAnsi"/>
          <w:sz w:val="32"/>
          <w:szCs w:val="32"/>
        </w:rPr>
        <w:t xml:space="preserve"> a suicide plan, attempt</w:t>
      </w:r>
      <w:r>
        <w:rPr>
          <w:rFonts w:cstheme="minorHAnsi"/>
          <w:sz w:val="32"/>
          <w:szCs w:val="32"/>
        </w:rPr>
        <w:t>ed</w:t>
      </w:r>
      <w:r w:rsidRPr="00C83E0B">
        <w:rPr>
          <w:rFonts w:cstheme="minorHAnsi"/>
          <w:sz w:val="32"/>
          <w:szCs w:val="32"/>
        </w:rPr>
        <w:t xml:space="preserve"> suicide, and </w:t>
      </w:r>
      <w:r>
        <w:rPr>
          <w:rFonts w:cstheme="minorHAnsi"/>
          <w:sz w:val="32"/>
          <w:szCs w:val="32"/>
        </w:rPr>
        <w:t>were</w:t>
      </w:r>
      <w:r w:rsidRPr="00C83E0B">
        <w:rPr>
          <w:rFonts w:cstheme="minorHAnsi"/>
          <w:sz w:val="32"/>
          <w:szCs w:val="32"/>
        </w:rPr>
        <w:t xml:space="preserve"> medically treated for a suicide attempt</w:t>
      </w:r>
      <w:r>
        <w:rPr>
          <w:rFonts w:cstheme="minorHAnsi"/>
          <w:sz w:val="32"/>
          <w:szCs w:val="32"/>
        </w:rPr>
        <w:t xml:space="preserve">. Over the year 2021, </w:t>
      </w:r>
      <w:r w:rsidRPr="00CD017D">
        <w:rPr>
          <w:rFonts w:cstheme="minorHAnsi"/>
          <w:sz w:val="32"/>
          <w:szCs w:val="32"/>
        </w:rPr>
        <w:t xml:space="preserve">22% of high school students </w:t>
      </w:r>
      <w:r>
        <w:rPr>
          <w:rFonts w:cstheme="minorHAnsi"/>
          <w:sz w:val="32"/>
          <w:szCs w:val="32"/>
        </w:rPr>
        <w:t>had ‘</w:t>
      </w:r>
      <w:r w:rsidRPr="00CD017D">
        <w:rPr>
          <w:rFonts w:cstheme="minorHAnsi"/>
          <w:sz w:val="32"/>
          <w:szCs w:val="32"/>
        </w:rPr>
        <w:t>seriously considered attempting suicide</w:t>
      </w:r>
      <w:r>
        <w:rPr>
          <w:rFonts w:cstheme="minorHAnsi"/>
          <w:sz w:val="32"/>
          <w:szCs w:val="32"/>
        </w:rPr>
        <w:t>’, akin to the concept of SI referenced above</w:t>
      </w:r>
      <w:r w:rsidR="005D0DA3">
        <w:rPr>
          <w:rFonts w:cstheme="minorHAnsi"/>
          <w:sz w:val="32"/>
          <w:szCs w:val="32"/>
        </w:rPr>
        <w:t xml:space="preserve"> and </w:t>
      </w:r>
      <w:del w:id="2928" w:author="Fiona McNicholas [2]" w:date="2024-04-02T23:50:00Z">
        <w:r w:rsidR="005D0DA3" w:rsidDel="003C7E8E">
          <w:rPr>
            <w:rFonts w:cstheme="minorHAnsi"/>
            <w:sz w:val="32"/>
            <w:szCs w:val="32"/>
          </w:rPr>
          <w:delText>similar to</w:delText>
        </w:r>
      </w:del>
      <w:ins w:id="2929" w:author="Fiona McNicholas [2]" w:date="2024-04-02T23:50:00Z">
        <w:r w:rsidR="003C7E8E">
          <w:rPr>
            <w:rFonts w:cstheme="minorHAnsi"/>
            <w:sz w:val="32"/>
            <w:szCs w:val="32"/>
          </w:rPr>
          <w:t>higher than</w:t>
        </w:r>
      </w:ins>
      <w:r w:rsidR="005D0DA3">
        <w:rPr>
          <w:rFonts w:cstheme="minorHAnsi"/>
          <w:sz w:val="32"/>
          <w:szCs w:val="32"/>
        </w:rPr>
        <w:t xml:space="preserve"> rates </w:t>
      </w:r>
      <w:ins w:id="2930" w:author="Fiona McNicholas [2]" w:date="2024-04-02T23:50:00Z">
        <w:r w:rsidR="003C7E8E">
          <w:rPr>
            <w:rFonts w:cstheme="minorHAnsi"/>
            <w:sz w:val="32"/>
            <w:szCs w:val="32"/>
          </w:rPr>
          <w:t xml:space="preserve">of 16.54% </w:t>
        </w:r>
      </w:ins>
      <w:r w:rsidR="005D0DA3">
        <w:rPr>
          <w:rFonts w:cstheme="minorHAnsi"/>
          <w:sz w:val="32"/>
          <w:szCs w:val="32"/>
        </w:rPr>
        <w:t>reported for Ireland by Madge et al. (2008)</w:t>
      </w:r>
      <w:r w:rsidR="003B04DE">
        <w:rPr>
          <w:rFonts w:cstheme="minorHAnsi"/>
          <w:sz w:val="32"/>
          <w:szCs w:val="32"/>
        </w:rPr>
        <w:t>, but much lower than rates of 41% in the MWS-2</w:t>
      </w:r>
      <w:r w:rsidR="00E56933">
        <w:rPr>
          <w:rFonts w:cstheme="minorHAnsi"/>
          <w:sz w:val="32"/>
          <w:szCs w:val="32"/>
        </w:rPr>
        <w:t xml:space="preserve"> (</w:t>
      </w:r>
      <w:r w:rsidR="00E56933" w:rsidRPr="00E56933">
        <w:rPr>
          <w:rFonts w:cstheme="minorHAnsi"/>
          <w:sz w:val="32"/>
          <w:szCs w:val="32"/>
        </w:rPr>
        <w:t>My_World_Survey_2.pdf (myworldsurvey.ie</w:t>
      </w:r>
      <w:r w:rsidR="00E56933">
        <w:rPr>
          <w:rFonts w:cstheme="minorHAnsi"/>
          <w:sz w:val="32"/>
          <w:szCs w:val="32"/>
        </w:rPr>
        <w:t xml:space="preserve">). </w:t>
      </w:r>
      <w:r w:rsidRPr="000652A4">
        <w:rPr>
          <w:rFonts w:cstheme="minorHAnsi"/>
          <w:sz w:val="32"/>
          <w:szCs w:val="32"/>
        </w:rPr>
        <w:t xml:space="preserve">18% </w:t>
      </w:r>
      <w:r w:rsidR="005D0DA3">
        <w:rPr>
          <w:rFonts w:cstheme="minorHAnsi"/>
          <w:sz w:val="32"/>
          <w:szCs w:val="32"/>
        </w:rPr>
        <w:t xml:space="preserve">of US students </w:t>
      </w:r>
      <w:r>
        <w:rPr>
          <w:rFonts w:cstheme="minorHAnsi"/>
          <w:sz w:val="32"/>
          <w:szCs w:val="32"/>
        </w:rPr>
        <w:t>had</w:t>
      </w:r>
      <w:r w:rsidRPr="000652A4">
        <w:rPr>
          <w:rFonts w:cstheme="minorHAnsi"/>
          <w:sz w:val="32"/>
          <w:szCs w:val="32"/>
        </w:rPr>
        <w:t xml:space="preserve"> made a suicide plan</w:t>
      </w:r>
      <w:r>
        <w:rPr>
          <w:rFonts w:cstheme="minorHAnsi"/>
          <w:sz w:val="32"/>
          <w:szCs w:val="32"/>
        </w:rPr>
        <w:t xml:space="preserve">, </w:t>
      </w:r>
      <w:r w:rsidRPr="005818D7">
        <w:rPr>
          <w:rFonts w:cstheme="minorHAnsi"/>
          <w:sz w:val="32"/>
          <w:szCs w:val="32"/>
        </w:rPr>
        <w:t xml:space="preserve">10% </w:t>
      </w:r>
      <w:r>
        <w:rPr>
          <w:rFonts w:cstheme="minorHAnsi"/>
          <w:sz w:val="32"/>
          <w:szCs w:val="32"/>
        </w:rPr>
        <w:t>had</w:t>
      </w:r>
      <w:r w:rsidRPr="005818D7">
        <w:rPr>
          <w:rFonts w:cstheme="minorHAnsi"/>
          <w:sz w:val="32"/>
          <w:szCs w:val="32"/>
        </w:rPr>
        <w:t xml:space="preserve"> </w:t>
      </w:r>
      <w:r>
        <w:rPr>
          <w:rFonts w:cstheme="minorHAnsi"/>
          <w:sz w:val="32"/>
          <w:szCs w:val="32"/>
        </w:rPr>
        <w:t>‘</w:t>
      </w:r>
      <w:r w:rsidRPr="005818D7">
        <w:rPr>
          <w:rFonts w:cstheme="minorHAnsi"/>
          <w:sz w:val="32"/>
          <w:szCs w:val="32"/>
        </w:rPr>
        <w:t>attempted suicide</w:t>
      </w:r>
      <w:r>
        <w:rPr>
          <w:rFonts w:cstheme="minorHAnsi"/>
          <w:sz w:val="32"/>
          <w:szCs w:val="32"/>
        </w:rPr>
        <w:t>’ at</w:t>
      </w:r>
      <w:r w:rsidR="00770D95">
        <w:rPr>
          <w:rFonts w:cstheme="minorHAnsi"/>
          <w:sz w:val="32"/>
          <w:szCs w:val="32"/>
        </w:rPr>
        <w:t xml:space="preserve"> least</w:t>
      </w:r>
      <w:r>
        <w:rPr>
          <w:rFonts w:cstheme="minorHAnsi"/>
          <w:sz w:val="32"/>
          <w:szCs w:val="32"/>
        </w:rPr>
        <w:t xml:space="preserve"> once and </w:t>
      </w:r>
      <w:r w:rsidRPr="00152C1A">
        <w:rPr>
          <w:rFonts w:cstheme="minorHAnsi"/>
          <w:sz w:val="32"/>
          <w:szCs w:val="32"/>
        </w:rPr>
        <w:t xml:space="preserve">3% </w:t>
      </w:r>
      <w:r>
        <w:rPr>
          <w:rFonts w:cstheme="minorHAnsi"/>
          <w:sz w:val="32"/>
          <w:szCs w:val="32"/>
        </w:rPr>
        <w:t xml:space="preserve">had required </w:t>
      </w:r>
      <w:r w:rsidRPr="00152C1A">
        <w:rPr>
          <w:rFonts w:cstheme="minorHAnsi"/>
          <w:sz w:val="32"/>
          <w:szCs w:val="32"/>
        </w:rPr>
        <w:t>treat</w:t>
      </w:r>
      <w:r>
        <w:rPr>
          <w:rFonts w:cstheme="minorHAnsi"/>
          <w:sz w:val="32"/>
          <w:szCs w:val="32"/>
        </w:rPr>
        <w:t>ment</w:t>
      </w:r>
      <w:r w:rsidRPr="00152C1A">
        <w:rPr>
          <w:rFonts w:cstheme="minorHAnsi"/>
          <w:sz w:val="32"/>
          <w:szCs w:val="32"/>
        </w:rPr>
        <w:t xml:space="preserve"> </w:t>
      </w:r>
      <w:r>
        <w:rPr>
          <w:rFonts w:cstheme="minorHAnsi"/>
          <w:sz w:val="32"/>
          <w:szCs w:val="32"/>
        </w:rPr>
        <w:t xml:space="preserve">for their injury </w:t>
      </w:r>
      <w:r w:rsidRPr="00152C1A">
        <w:rPr>
          <w:rFonts w:cstheme="minorHAnsi"/>
          <w:sz w:val="32"/>
          <w:szCs w:val="32"/>
        </w:rPr>
        <w:t>by a doctor or nurse</w:t>
      </w:r>
      <w:r>
        <w:rPr>
          <w:rFonts w:cstheme="minorHAnsi"/>
          <w:sz w:val="32"/>
          <w:szCs w:val="32"/>
        </w:rPr>
        <w:t xml:space="preserve">. </w:t>
      </w:r>
      <w:r w:rsidRPr="00152C1A">
        <w:rPr>
          <w:rFonts w:cstheme="minorHAnsi"/>
          <w:sz w:val="32"/>
          <w:szCs w:val="32"/>
        </w:rPr>
        <w:t xml:space="preserve"> </w:t>
      </w:r>
      <w:r>
        <w:rPr>
          <w:rFonts w:cstheme="minorHAnsi"/>
          <w:sz w:val="32"/>
          <w:szCs w:val="32"/>
        </w:rPr>
        <w:t>All rates were higher among females and minority groups</w:t>
      </w:r>
      <w:ins w:id="2931" w:author="Fiona McNicholas" w:date="2024-04-19T20:44:00Z">
        <w:r w:rsidR="00192A65">
          <w:rPr>
            <w:rFonts w:cstheme="minorHAnsi"/>
            <w:sz w:val="32"/>
            <w:szCs w:val="32"/>
          </w:rPr>
          <w:t xml:space="preserve"> </w:t>
        </w:r>
        <w:r w:rsidR="00192A65" w:rsidRPr="003C7E8E">
          <w:rPr>
            <w:rFonts w:cstheme="minorHAnsi"/>
            <w:sz w:val="32"/>
            <w:szCs w:val="32"/>
          </w:rPr>
          <w:t>(cdc.gov)</w:t>
        </w:r>
      </w:ins>
      <w:r>
        <w:rPr>
          <w:rFonts w:cstheme="minorHAnsi"/>
          <w:sz w:val="32"/>
          <w:szCs w:val="32"/>
        </w:rPr>
        <w:t xml:space="preserve">. </w:t>
      </w:r>
      <w:ins w:id="2932" w:author="Fiona McNicholas [2]" w:date="2024-04-02T23:53:00Z">
        <w:r w:rsidR="003C7E8E">
          <w:rPr>
            <w:rFonts w:cstheme="minorHAnsi"/>
            <w:sz w:val="32"/>
            <w:szCs w:val="32"/>
          </w:rPr>
          <w:t xml:space="preserve">The </w:t>
        </w:r>
      </w:ins>
      <w:ins w:id="2933" w:author="Fiona McNicholas [2]" w:date="2024-04-02T23:54:00Z">
        <w:r w:rsidR="003C7E8E">
          <w:rPr>
            <w:rFonts w:cstheme="minorHAnsi"/>
            <w:sz w:val="32"/>
            <w:szCs w:val="32"/>
          </w:rPr>
          <w:t xml:space="preserve">discrepancies between studies may be </w:t>
        </w:r>
      </w:ins>
      <w:ins w:id="2934" w:author="Fiona McNicholas [2]" w:date="2024-04-02T23:53:00Z">
        <w:r w:rsidR="003C7E8E">
          <w:rPr>
            <w:rFonts w:cstheme="minorHAnsi"/>
            <w:sz w:val="32"/>
            <w:szCs w:val="32"/>
          </w:rPr>
          <w:t xml:space="preserve">reflective of </w:t>
        </w:r>
      </w:ins>
      <w:ins w:id="2935" w:author="Fiona McNicholas [2]" w:date="2024-04-02T23:54:00Z">
        <w:r w:rsidR="003C7E8E">
          <w:rPr>
            <w:rFonts w:cstheme="minorHAnsi"/>
            <w:sz w:val="32"/>
            <w:szCs w:val="32"/>
          </w:rPr>
          <w:t>increasing rates over time. In fact, a</w:t>
        </w:r>
      </w:ins>
      <w:del w:id="2936" w:author="Fiona McNicholas [2]" w:date="2024-04-02T23:53:00Z">
        <w:r w:rsidRPr="00D35E42" w:rsidDel="003C7E8E">
          <w:rPr>
            <w:rFonts w:cstheme="minorHAnsi"/>
            <w:sz w:val="32"/>
            <w:szCs w:val="32"/>
          </w:rPr>
          <w:delText>A</w:delText>
        </w:r>
      </w:del>
      <w:r w:rsidRPr="00D35E42">
        <w:rPr>
          <w:rFonts w:cstheme="minorHAnsi"/>
          <w:sz w:val="32"/>
          <w:szCs w:val="32"/>
        </w:rPr>
        <w:t xml:space="preserve">ll </w:t>
      </w:r>
      <w:r>
        <w:rPr>
          <w:rFonts w:cstheme="minorHAnsi"/>
          <w:sz w:val="32"/>
          <w:szCs w:val="32"/>
        </w:rPr>
        <w:t>rates</w:t>
      </w:r>
      <w:ins w:id="2937" w:author="Fiona McNicholas [2]" w:date="2024-04-02T23:54:00Z">
        <w:r w:rsidR="003C7E8E">
          <w:rPr>
            <w:rFonts w:cstheme="minorHAnsi"/>
            <w:sz w:val="32"/>
            <w:szCs w:val="32"/>
          </w:rPr>
          <w:t xml:space="preserve"> in </w:t>
        </w:r>
        <w:r w:rsidR="00C357ED">
          <w:rPr>
            <w:rFonts w:cstheme="minorHAnsi"/>
            <w:sz w:val="32"/>
            <w:szCs w:val="32"/>
          </w:rPr>
          <w:t>YRBS</w:t>
        </w:r>
      </w:ins>
      <w:r>
        <w:rPr>
          <w:rFonts w:cstheme="minorHAnsi"/>
          <w:sz w:val="32"/>
          <w:szCs w:val="32"/>
        </w:rPr>
        <w:t xml:space="preserve">, except medical attendance post </w:t>
      </w:r>
      <w:r w:rsidR="00A020A1">
        <w:rPr>
          <w:rFonts w:cstheme="minorHAnsi"/>
          <w:sz w:val="32"/>
          <w:szCs w:val="32"/>
        </w:rPr>
        <w:t>SH</w:t>
      </w:r>
      <w:r>
        <w:rPr>
          <w:rFonts w:cstheme="minorHAnsi"/>
          <w:sz w:val="32"/>
          <w:szCs w:val="32"/>
        </w:rPr>
        <w:t xml:space="preserve">, </w:t>
      </w:r>
      <w:r w:rsidRPr="00D35E42">
        <w:rPr>
          <w:rFonts w:cstheme="minorHAnsi"/>
          <w:sz w:val="32"/>
          <w:szCs w:val="32"/>
        </w:rPr>
        <w:t>have signif</w:t>
      </w:r>
      <w:r>
        <w:rPr>
          <w:rFonts w:cstheme="minorHAnsi"/>
          <w:sz w:val="32"/>
          <w:szCs w:val="32"/>
        </w:rPr>
        <w:t>icantly</w:t>
      </w:r>
      <w:r w:rsidRPr="00D35E42">
        <w:rPr>
          <w:rFonts w:cstheme="minorHAnsi"/>
          <w:sz w:val="32"/>
          <w:szCs w:val="32"/>
        </w:rPr>
        <w:t xml:space="preserve"> increased over the last decade</w:t>
      </w:r>
      <w:ins w:id="2938" w:author="Fiona McNicholas" w:date="2024-04-19T20:45:00Z">
        <w:r w:rsidR="00DC7680">
          <w:rPr>
            <w:rFonts w:cstheme="minorHAnsi"/>
            <w:sz w:val="32"/>
            <w:szCs w:val="32"/>
          </w:rPr>
          <w:t xml:space="preserve"> </w:t>
        </w:r>
        <w:r w:rsidR="00DC7680" w:rsidRPr="003C7E8E">
          <w:rPr>
            <w:rFonts w:cstheme="minorHAnsi"/>
            <w:sz w:val="32"/>
            <w:szCs w:val="32"/>
          </w:rPr>
          <w:t>(cdc.gov)</w:t>
        </w:r>
      </w:ins>
      <w:r>
        <w:rPr>
          <w:rFonts w:cstheme="minorHAnsi"/>
          <w:sz w:val="32"/>
          <w:szCs w:val="32"/>
        </w:rPr>
        <w:t>.</w:t>
      </w:r>
      <w:r w:rsidRPr="00D35E42">
        <w:rPr>
          <w:rFonts w:cstheme="minorHAnsi"/>
          <w:sz w:val="32"/>
          <w:szCs w:val="32"/>
        </w:rPr>
        <w:t xml:space="preserve">  </w:t>
      </w:r>
      <w:r w:rsidR="00A05FFC">
        <w:rPr>
          <w:rFonts w:cstheme="minorHAnsi"/>
          <w:sz w:val="32"/>
          <w:szCs w:val="32"/>
        </w:rPr>
        <w:t xml:space="preserve">SI </w:t>
      </w:r>
      <w:r w:rsidR="005342E9">
        <w:rPr>
          <w:rFonts w:cstheme="minorHAnsi"/>
          <w:sz w:val="32"/>
          <w:szCs w:val="32"/>
        </w:rPr>
        <w:t xml:space="preserve">rates </w:t>
      </w:r>
      <w:r w:rsidR="008B6663">
        <w:rPr>
          <w:rFonts w:cstheme="minorHAnsi"/>
          <w:sz w:val="32"/>
          <w:szCs w:val="32"/>
        </w:rPr>
        <w:t xml:space="preserve">in </w:t>
      </w:r>
      <w:r w:rsidR="00A05FFC">
        <w:rPr>
          <w:rFonts w:cstheme="minorHAnsi"/>
          <w:sz w:val="32"/>
          <w:szCs w:val="32"/>
        </w:rPr>
        <w:t xml:space="preserve">YRBS in </w:t>
      </w:r>
      <w:r w:rsidR="008B6663">
        <w:rPr>
          <w:rFonts w:cstheme="minorHAnsi"/>
          <w:sz w:val="32"/>
          <w:szCs w:val="32"/>
        </w:rPr>
        <w:t>2009</w:t>
      </w:r>
      <w:r w:rsidR="00A05FFC">
        <w:rPr>
          <w:rFonts w:cstheme="minorHAnsi"/>
          <w:sz w:val="32"/>
          <w:szCs w:val="32"/>
        </w:rPr>
        <w:t xml:space="preserve">, a similar </w:t>
      </w:r>
      <w:r w:rsidR="00563A5C">
        <w:rPr>
          <w:rFonts w:cstheme="minorHAnsi"/>
          <w:sz w:val="32"/>
          <w:szCs w:val="32"/>
        </w:rPr>
        <w:t>time</w:t>
      </w:r>
      <w:ins w:id="2939" w:author="Fiona McNicholas [2]" w:date="2024-04-02T23:55:00Z">
        <w:r w:rsidR="00C357ED">
          <w:rPr>
            <w:rFonts w:cstheme="minorHAnsi"/>
            <w:sz w:val="32"/>
            <w:szCs w:val="32"/>
          </w:rPr>
          <w:t>frame</w:t>
        </w:r>
      </w:ins>
      <w:r w:rsidR="00A05FFC">
        <w:rPr>
          <w:rFonts w:cstheme="minorHAnsi"/>
          <w:sz w:val="32"/>
          <w:szCs w:val="32"/>
        </w:rPr>
        <w:t xml:space="preserve"> to Madge et al (2008)</w:t>
      </w:r>
      <w:r w:rsidR="008B6663">
        <w:rPr>
          <w:rFonts w:cstheme="minorHAnsi"/>
          <w:sz w:val="32"/>
          <w:szCs w:val="32"/>
        </w:rPr>
        <w:t xml:space="preserve"> were 13.8%</w:t>
      </w:r>
      <w:ins w:id="2940" w:author="Fiona McNicholas [2]" w:date="2024-04-02T23:55:00Z">
        <w:r w:rsidR="00C357ED">
          <w:rPr>
            <w:rFonts w:cstheme="minorHAnsi"/>
            <w:sz w:val="32"/>
            <w:szCs w:val="32"/>
          </w:rPr>
          <w:t xml:space="preserve">, and </w:t>
        </w:r>
      </w:ins>
      <w:del w:id="2941" w:author="Fiona McNicholas [2]" w:date="2024-04-02T23:55:00Z">
        <w:r w:rsidR="008B6663" w:rsidDel="00C357ED">
          <w:rPr>
            <w:rFonts w:cstheme="minorHAnsi"/>
            <w:sz w:val="32"/>
            <w:szCs w:val="32"/>
          </w:rPr>
          <w:delText xml:space="preserve"> </w:delText>
        </w:r>
        <w:r w:rsidR="00A05FFC" w:rsidDel="00C357ED">
          <w:rPr>
            <w:rFonts w:cstheme="minorHAnsi"/>
            <w:sz w:val="32"/>
            <w:szCs w:val="32"/>
          </w:rPr>
          <w:delText>lower</w:delText>
        </w:r>
      </w:del>
      <w:ins w:id="2942" w:author="Fiona McNicholas [2]" w:date="2024-04-02T23:55:00Z">
        <w:r w:rsidR="00C357ED">
          <w:rPr>
            <w:rFonts w:cstheme="minorHAnsi"/>
            <w:sz w:val="32"/>
            <w:szCs w:val="32"/>
          </w:rPr>
          <w:t>somewhat lower</w:t>
        </w:r>
      </w:ins>
      <w:r w:rsidR="00A05FFC">
        <w:rPr>
          <w:rFonts w:cstheme="minorHAnsi"/>
          <w:sz w:val="32"/>
          <w:szCs w:val="32"/>
        </w:rPr>
        <w:t xml:space="preserve"> that the rate in Ireland. </w:t>
      </w:r>
    </w:p>
    <w:p w14:paraId="2B9A16A3" w14:textId="300CA79E" w:rsidR="00F453EA" w:rsidRPr="00AC5511" w:rsidRDefault="00AC5511" w:rsidP="00F453EA">
      <w:pPr>
        <w:rPr>
          <w:rFonts w:cstheme="minorHAnsi"/>
          <w:sz w:val="32"/>
          <w:szCs w:val="32"/>
          <w:lang w:val="en-IE"/>
          <w:rPrChange w:id="2943" w:author="Blanaid Gavin" w:date="2024-04-26T07:53:00Z">
            <w:rPr>
              <w:rFonts w:cstheme="minorHAnsi"/>
              <w:sz w:val="32"/>
              <w:szCs w:val="32"/>
            </w:rPr>
          </w:rPrChange>
        </w:rPr>
      </w:pPr>
      <w:ins w:id="2944" w:author="Blanaid Gavin" w:date="2024-04-26T07:52:00Z">
        <w:r>
          <w:rPr>
            <w:rFonts w:cstheme="minorHAnsi"/>
            <w:sz w:val="32"/>
            <w:szCs w:val="32"/>
            <w:lang w:val="en-IE"/>
          </w:rPr>
          <w:t xml:space="preserve">In Ireland, </w:t>
        </w:r>
      </w:ins>
      <w:ins w:id="2945" w:author="Blanaid Gavin" w:date="2024-04-26T07:53:00Z">
        <w:r>
          <w:rPr>
            <w:rFonts w:cstheme="minorHAnsi"/>
            <w:sz w:val="32"/>
            <w:szCs w:val="32"/>
            <w:lang w:val="en-IE"/>
          </w:rPr>
          <w:t>a</w:t>
        </w:r>
      </w:ins>
      <w:del w:id="2946" w:author="Blanaid Gavin" w:date="2024-04-26T07:53:00Z">
        <w:r w:rsidR="00AC76A1" w:rsidDel="00AC5511">
          <w:rPr>
            <w:rFonts w:cstheme="minorHAnsi"/>
            <w:sz w:val="32"/>
            <w:szCs w:val="32"/>
            <w:lang w:val="en-IE"/>
          </w:rPr>
          <w:delText>A</w:delText>
        </w:r>
      </w:del>
      <w:r w:rsidR="00AC76A1">
        <w:rPr>
          <w:rFonts w:cstheme="minorHAnsi"/>
          <w:sz w:val="32"/>
          <w:szCs w:val="32"/>
          <w:lang w:val="en-IE"/>
        </w:rPr>
        <w:t xml:space="preserve"> further methodological issue which </w:t>
      </w:r>
      <w:r w:rsidR="00A1056C">
        <w:rPr>
          <w:rFonts w:cstheme="minorHAnsi"/>
          <w:sz w:val="32"/>
          <w:szCs w:val="32"/>
          <w:lang w:val="en-IE"/>
        </w:rPr>
        <w:t xml:space="preserve">limits national </w:t>
      </w:r>
      <w:r w:rsidR="00F66891">
        <w:rPr>
          <w:rFonts w:cstheme="minorHAnsi"/>
          <w:sz w:val="32"/>
          <w:szCs w:val="32"/>
          <w:lang w:val="en-IE"/>
        </w:rPr>
        <w:t>generalisability</w:t>
      </w:r>
      <w:r w:rsidR="00A1056C">
        <w:rPr>
          <w:rFonts w:cstheme="minorHAnsi"/>
          <w:sz w:val="32"/>
          <w:szCs w:val="32"/>
          <w:lang w:val="en-IE"/>
        </w:rPr>
        <w:t xml:space="preserve"> is the regional focus of m</w:t>
      </w:r>
      <w:r w:rsidR="00F453EA" w:rsidRPr="00765B80">
        <w:rPr>
          <w:rFonts w:cstheme="minorHAnsi"/>
          <w:sz w:val="32"/>
          <w:szCs w:val="32"/>
          <w:lang w:val="en-IE"/>
        </w:rPr>
        <w:t xml:space="preserve">any of the studies.  </w:t>
      </w:r>
      <w:r w:rsidR="00261390">
        <w:rPr>
          <w:rFonts w:cstheme="minorHAnsi"/>
          <w:sz w:val="32"/>
          <w:szCs w:val="32"/>
          <w:lang w:val="en-IE"/>
        </w:rPr>
        <w:t>It is not clear whether difference in studies reflect the geographical areas from which cohort</w:t>
      </w:r>
      <w:r w:rsidR="00770D95">
        <w:rPr>
          <w:rFonts w:cstheme="minorHAnsi"/>
          <w:sz w:val="32"/>
          <w:szCs w:val="32"/>
          <w:lang w:val="en-IE"/>
        </w:rPr>
        <w:t xml:space="preserve">s are </w:t>
      </w:r>
      <w:r w:rsidR="00261390">
        <w:rPr>
          <w:rFonts w:cstheme="minorHAnsi"/>
          <w:sz w:val="32"/>
          <w:szCs w:val="32"/>
          <w:lang w:val="en-IE"/>
        </w:rPr>
        <w:t xml:space="preserve">gathered. </w:t>
      </w:r>
      <w:r w:rsidR="00796740" w:rsidRPr="00F80419">
        <w:rPr>
          <w:rFonts w:cstheme="minorHAnsi"/>
          <w:sz w:val="32"/>
          <w:szCs w:val="32"/>
        </w:rPr>
        <w:t xml:space="preserve">The </w:t>
      </w:r>
      <w:r w:rsidR="00796740">
        <w:rPr>
          <w:rFonts w:cstheme="minorHAnsi"/>
          <w:sz w:val="32"/>
          <w:szCs w:val="32"/>
        </w:rPr>
        <w:t xml:space="preserve">National Self-Harm Registry </w:t>
      </w:r>
      <w:del w:id="2947" w:author="Fiona McNicholas [2]" w:date="2024-04-02T23:55:00Z">
        <w:r w:rsidR="00796740" w:rsidDel="00C357ED">
          <w:rPr>
            <w:rFonts w:cstheme="minorHAnsi"/>
            <w:sz w:val="32"/>
            <w:szCs w:val="32"/>
          </w:rPr>
          <w:delText xml:space="preserve">(NSHR) </w:delText>
        </w:r>
      </w:del>
      <w:r w:rsidR="00796740">
        <w:rPr>
          <w:rFonts w:cstheme="minorHAnsi"/>
          <w:sz w:val="32"/>
          <w:szCs w:val="32"/>
        </w:rPr>
        <w:t>of Ireland</w:t>
      </w:r>
      <w:r w:rsidR="00796740" w:rsidRPr="00F80419">
        <w:rPr>
          <w:rFonts w:cstheme="minorHAnsi"/>
          <w:sz w:val="32"/>
          <w:szCs w:val="32"/>
        </w:rPr>
        <w:t xml:space="preserve"> </w:t>
      </w:r>
      <w:ins w:id="2948" w:author="Fiona McNicholas [2]" w:date="2024-04-02T23:56:00Z">
        <w:r w:rsidR="00C357ED">
          <w:rPr>
            <w:rFonts w:cstheme="minorHAnsi"/>
            <w:sz w:val="32"/>
            <w:szCs w:val="32"/>
          </w:rPr>
          <w:t xml:space="preserve">(NSHRI) </w:t>
        </w:r>
      </w:ins>
      <w:r w:rsidR="00796740" w:rsidRPr="00F80419">
        <w:rPr>
          <w:rFonts w:cstheme="minorHAnsi"/>
          <w:sz w:val="32"/>
          <w:szCs w:val="32"/>
        </w:rPr>
        <w:t>gathers</w:t>
      </w:r>
      <w:r w:rsidR="00796740">
        <w:rPr>
          <w:rFonts w:cstheme="minorHAnsi"/>
          <w:sz w:val="32"/>
          <w:szCs w:val="32"/>
        </w:rPr>
        <w:t xml:space="preserve"> data on all individuals who present </w:t>
      </w:r>
      <w:r w:rsidR="00796740">
        <w:rPr>
          <w:rFonts w:cstheme="minorHAnsi"/>
          <w:sz w:val="32"/>
          <w:szCs w:val="32"/>
        </w:rPr>
        <w:lastRenderedPageBreak/>
        <w:t xml:space="preserve">to emergency departments across Ireland with </w:t>
      </w:r>
      <w:r w:rsidR="00A020A1">
        <w:rPr>
          <w:rFonts w:cstheme="minorHAnsi"/>
          <w:sz w:val="32"/>
          <w:szCs w:val="32"/>
        </w:rPr>
        <w:t>SH</w:t>
      </w:r>
      <w:r w:rsidR="00796740">
        <w:rPr>
          <w:rFonts w:cstheme="minorHAnsi"/>
          <w:sz w:val="32"/>
          <w:szCs w:val="32"/>
        </w:rPr>
        <w:t xml:space="preserve"> (Griffin</w:t>
      </w:r>
      <w:ins w:id="2949" w:author="Fiona McNicholas" w:date="2024-04-22T13:55:00Z">
        <w:r w:rsidR="009F4CD4">
          <w:rPr>
            <w:rFonts w:cstheme="minorHAnsi"/>
            <w:sz w:val="32"/>
            <w:szCs w:val="32"/>
          </w:rPr>
          <w:t xml:space="preserve"> et al</w:t>
        </w:r>
      </w:ins>
      <w:r w:rsidR="00796740">
        <w:rPr>
          <w:rFonts w:cstheme="minorHAnsi"/>
          <w:sz w:val="32"/>
          <w:szCs w:val="32"/>
        </w:rPr>
        <w:t>, 201</w:t>
      </w:r>
      <w:ins w:id="2950" w:author="Fiona McNicholas" w:date="2024-04-22T13:55:00Z">
        <w:r w:rsidR="009F4CD4">
          <w:rPr>
            <w:rFonts w:cstheme="minorHAnsi"/>
            <w:sz w:val="32"/>
            <w:szCs w:val="32"/>
          </w:rPr>
          <w:t>7</w:t>
        </w:r>
      </w:ins>
      <w:del w:id="2951" w:author="Fiona McNicholas" w:date="2024-04-22T13:55:00Z">
        <w:r w:rsidR="00796740" w:rsidDel="009F4CD4">
          <w:rPr>
            <w:rFonts w:cstheme="minorHAnsi"/>
            <w:sz w:val="32"/>
            <w:szCs w:val="32"/>
          </w:rPr>
          <w:delText>6</w:delText>
        </w:r>
      </w:del>
      <w:r w:rsidR="00796740">
        <w:rPr>
          <w:rFonts w:cstheme="minorHAnsi"/>
          <w:sz w:val="32"/>
          <w:szCs w:val="32"/>
        </w:rPr>
        <w:t xml:space="preserve">). </w:t>
      </w:r>
      <w:r w:rsidR="00770D95">
        <w:rPr>
          <w:rFonts w:cstheme="minorHAnsi"/>
          <w:sz w:val="32"/>
          <w:szCs w:val="32"/>
          <w:lang w:val="en-IE"/>
        </w:rPr>
        <w:t xml:space="preserve">Even in the </w:t>
      </w:r>
      <w:del w:id="2952" w:author="Fiona McNicholas [2]" w:date="2024-04-02T23:56:00Z">
        <w:r w:rsidR="00770D95" w:rsidDel="00C357ED">
          <w:rPr>
            <w:rFonts w:cstheme="minorHAnsi"/>
            <w:sz w:val="32"/>
            <w:szCs w:val="32"/>
            <w:lang w:val="en-IE"/>
          </w:rPr>
          <w:delText>NS</w:delText>
        </w:r>
        <w:r w:rsidR="005752EC" w:rsidDel="00C357ED">
          <w:rPr>
            <w:rFonts w:cstheme="minorHAnsi"/>
            <w:sz w:val="32"/>
            <w:szCs w:val="32"/>
            <w:lang w:val="en-IE"/>
          </w:rPr>
          <w:delText>HS</w:delText>
        </w:r>
      </w:del>
      <w:ins w:id="2953" w:author="Fiona McNicholas [2]" w:date="2024-04-02T23:56:00Z">
        <w:r w:rsidR="00C357ED">
          <w:rPr>
            <w:rFonts w:cstheme="minorHAnsi"/>
            <w:sz w:val="32"/>
            <w:szCs w:val="32"/>
            <w:lang w:val="en-IE"/>
          </w:rPr>
          <w:t>NSHRI</w:t>
        </w:r>
      </w:ins>
      <w:r w:rsidR="005752EC">
        <w:rPr>
          <w:rFonts w:cstheme="minorHAnsi"/>
          <w:sz w:val="32"/>
          <w:szCs w:val="32"/>
          <w:lang w:val="en-IE"/>
        </w:rPr>
        <w:t>, t</w:t>
      </w:r>
      <w:r w:rsidR="009312A8">
        <w:rPr>
          <w:rFonts w:cstheme="minorHAnsi"/>
          <w:sz w:val="32"/>
          <w:szCs w:val="32"/>
          <w:lang w:val="en-IE"/>
        </w:rPr>
        <w:t xml:space="preserve">he generalisability of available data </w:t>
      </w:r>
      <w:r w:rsidR="00F0056A">
        <w:rPr>
          <w:rFonts w:cstheme="minorHAnsi"/>
          <w:sz w:val="32"/>
          <w:szCs w:val="32"/>
          <w:lang w:val="en-IE"/>
        </w:rPr>
        <w:t xml:space="preserve">may </w:t>
      </w:r>
      <w:r w:rsidR="0089223D">
        <w:rPr>
          <w:rFonts w:cstheme="minorHAnsi"/>
          <w:sz w:val="32"/>
          <w:szCs w:val="32"/>
          <w:lang w:val="en-IE"/>
        </w:rPr>
        <w:t xml:space="preserve">also </w:t>
      </w:r>
      <w:r w:rsidR="00F0056A">
        <w:rPr>
          <w:rFonts w:cstheme="minorHAnsi"/>
          <w:sz w:val="32"/>
          <w:szCs w:val="32"/>
          <w:lang w:val="en-IE"/>
        </w:rPr>
        <w:t xml:space="preserve">be </w:t>
      </w:r>
      <w:r w:rsidR="00915310">
        <w:rPr>
          <w:rFonts w:cstheme="minorHAnsi"/>
          <w:sz w:val="32"/>
          <w:szCs w:val="32"/>
          <w:lang w:val="en-IE"/>
        </w:rPr>
        <w:t xml:space="preserve">limited by </w:t>
      </w:r>
      <w:proofErr w:type="gramStart"/>
      <w:r w:rsidR="00915310">
        <w:rPr>
          <w:rFonts w:cstheme="minorHAnsi"/>
          <w:sz w:val="32"/>
          <w:szCs w:val="32"/>
          <w:lang w:val="en-IE"/>
        </w:rPr>
        <w:t xml:space="preserve">particular </w:t>
      </w:r>
      <w:ins w:id="2954" w:author="Blanaid Gavin" w:date="2024-04-26T07:53:00Z">
        <w:r>
          <w:rPr>
            <w:rFonts w:cstheme="minorHAnsi"/>
            <w:sz w:val="32"/>
            <w:szCs w:val="32"/>
            <w:lang w:val="en-IE"/>
          </w:rPr>
          <w:t>local</w:t>
        </w:r>
        <w:proofErr w:type="gramEnd"/>
        <w:r>
          <w:rPr>
            <w:rFonts w:cstheme="minorHAnsi"/>
            <w:sz w:val="32"/>
            <w:szCs w:val="32"/>
            <w:lang w:val="en-IE"/>
          </w:rPr>
          <w:t xml:space="preserve"> </w:t>
        </w:r>
      </w:ins>
      <w:r w:rsidR="00915310">
        <w:rPr>
          <w:rFonts w:cstheme="minorHAnsi"/>
          <w:sz w:val="32"/>
          <w:szCs w:val="32"/>
          <w:lang w:val="en-IE"/>
        </w:rPr>
        <w:t>conte</w:t>
      </w:r>
      <w:r w:rsidR="00B03CD4">
        <w:rPr>
          <w:rFonts w:cstheme="minorHAnsi"/>
          <w:sz w:val="32"/>
          <w:szCs w:val="32"/>
          <w:lang w:val="en-IE"/>
        </w:rPr>
        <w:t>xts</w:t>
      </w:r>
      <w:r w:rsidR="005259CB">
        <w:rPr>
          <w:rFonts w:cstheme="minorHAnsi"/>
          <w:sz w:val="32"/>
          <w:szCs w:val="32"/>
          <w:lang w:val="en-IE"/>
        </w:rPr>
        <w:t xml:space="preserve">, such as access to </w:t>
      </w:r>
      <w:r w:rsidR="00CC5AA0">
        <w:rPr>
          <w:rFonts w:cstheme="minorHAnsi"/>
          <w:sz w:val="32"/>
          <w:szCs w:val="32"/>
          <w:lang w:val="en-IE"/>
        </w:rPr>
        <w:t xml:space="preserve">out of hours </w:t>
      </w:r>
      <w:ins w:id="2955" w:author="Fiona McNicholas" w:date="2024-04-26T13:43:00Z">
        <w:r w:rsidR="00193FD1">
          <w:rPr>
            <w:rFonts w:cstheme="minorHAnsi"/>
            <w:sz w:val="32"/>
            <w:szCs w:val="32"/>
            <w:lang w:val="en-IE"/>
          </w:rPr>
          <w:t>emergency department</w:t>
        </w:r>
      </w:ins>
      <w:del w:id="2956" w:author="Fiona McNicholas" w:date="2024-04-26T13:43:00Z">
        <w:r w:rsidR="00CC5AA0" w:rsidDel="00193FD1">
          <w:rPr>
            <w:rFonts w:cstheme="minorHAnsi"/>
            <w:sz w:val="32"/>
            <w:szCs w:val="32"/>
            <w:lang w:val="en-IE"/>
          </w:rPr>
          <w:delText>ED</w:delText>
        </w:r>
      </w:del>
      <w:r w:rsidR="00CC5AA0">
        <w:rPr>
          <w:rFonts w:cstheme="minorHAnsi"/>
          <w:sz w:val="32"/>
          <w:szCs w:val="32"/>
          <w:lang w:val="en-IE"/>
        </w:rPr>
        <w:t xml:space="preserve"> </w:t>
      </w:r>
      <w:r w:rsidR="005259CB">
        <w:rPr>
          <w:rFonts w:cstheme="minorHAnsi"/>
          <w:sz w:val="32"/>
          <w:szCs w:val="32"/>
          <w:lang w:val="en-IE"/>
        </w:rPr>
        <w:t>services</w:t>
      </w:r>
      <w:r w:rsidR="00F0056A">
        <w:rPr>
          <w:rFonts w:cstheme="minorHAnsi"/>
          <w:sz w:val="32"/>
          <w:szCs w:val="32"/>
          <w:lang w:val="en-IE"/>
        </w:rPr>
        <w:t>, extent of community counselling, presence of school MH supports</w:t>
      </w:r>
      <w:r w:rsidR="005259CB">
        <w:rPr>
          <w:rFonts w:cstheme="minorHAnsi"/>
          <w:sz w:val="32"/>
          <w:szCs w:val="32"/>
          <w:lang w:val="en-IE"/>
        </w:rPr>
        <w:t xml:space="preserve">. </w:t>
      </w:r>
      <w:r w:rsidR="00CC5AA0">
        <w:rPr>
          <w:rFonts w:cstheme="minorHAnsi"/>
          <w:sz w:val="32"/>
          <w:szCs w:val="32"/>
          <w:lang w:val="en-IE"/>
        </w:rPr>
        <w:t>Even e</w:t>
      </w:r>
      <w:r w:rsidR="00121868">
        <w:rPr>
          <w:rFonts w:cstheme="minorHAnsi"/>
          <w:sz w:val="32"/>
          <w:szCs w:val="32"/>
          <w:lang w:val="en-IE"/>
        </w:rPr>
        <w:t>xamining</w:t>
      </w:r>
      <w:r w:rsidR="00261390">
        <w:rPr>
          <w:rFonts w:cstheme="minorHAnsi"/>
          <w:sz w:val="32"/>
          <w:szCs w:val="32"/>
          <w:lang w:val="en-IE"/>
        </w:rPr>
        <w:t xml:space="preserve"> rates of SH presentations to the 3 paediatric settings in Dublin show significant </w:t>
      </w:r>
      <w:r w:rsidR="00F0056A">
        <w:rPr>
          <w:rFonts w:cstheme="minorHAnsi"/>
          <w:sz w:val="32"/>
          <w:szCs w:val="32"/>
          <w:lang w:val="en-IE"/>
        </w:rPr>
        <w:t xml:space="preserve">variation across hospitals </w:t>
      </w:r>
      <w:r w:rsidR="00802569">
        <w:rPr>
          <w:rFonts w:cstheme="minorHAnsi"/>
          <w:sz w:val="32"/>
          <w:szCs w:val="32"/>
          <w:lang w:val="en-IE"/>
        </w:rPr>
        <w:t>(McNicholas</w:t>
      </w:r>
      <w:r w:rsidR="00F0056A">
        <w:rPr>
          <w:rFonts w:cstheme="minorHAnsi"/>
          <w:sz w:val="32"/>
          <w:szCs w:val="32"/>
          <w:lang w:val="en-IE"/>
        </w:rPr>
        <w:t xml:space="preserve"> et al</w:t>
      </w:r>
      <w:r w:rsidR="00802569">
        <w:rPr>
          <w:rFonts w:cstheme="minorHAnsi"/>
          <w:sz w:val="32"/>
          <w:szCs w:val="32"/>
          <w:lang w:val="en-IE"/>
        </w:rPr>
        <w:t>, 2023)</w:t>
      </w:r>
      <w:r w:rsidR="00665019">
        <w:rPr>
          <w:rFonts w:cstheme="minorHAnsi"/>
          <w:sz w:val="32"/>
          <w:szCs w:val="32"/>
          <w:lang w:val="en-IE"/>
        </w:rPr>
        <w:t xml:space="preserve">. </w:t>
      </w:r>
      <w:r w:rsidR="00F453EA" w:rsidRPr="00765B80">
        <w:rPr>
          <w:rFonts w:cstheme="minorHAnsi"/>
          <w:sz w:val="32"/>
          <w:szCs w:val="32"/>
          <w:lang w:val="en-IE"/>
        </w:rPr>
        <w:t xml:space="preserve"> </w:t>
      </w:r>
      <w:r w:rsidR="00665019">
        <w:rPr>
          <w:rFonts w:cstheme="minorHAnsi"/>
          <w:sz w:val="32"/>
          <w:szCs w:val="32"/>
          <w:lang w:val="en-IE"/>
        </w:rPr>
        <w:t>It</w:t>
      </w:r>
      <w:r w:rsidR="00CC5AA0">
        <w:rPr>
          <w:rFonts w:cstheme="minorHAnsi"/>
          <w:sz w:val="32"/>
          <w:szCs w:val="32"/>
          <w:lang w:val="en-IE"/>
        </w:rPr>
        <w:t xml:space="preserve"> </w:t>
      </w:r>
      <w:r w:rsidR="00F453EA" w:rsidRPr="00765B80">
        <w:rPr>
          <w:rFonts w:cstheme="minorHAnsi"/>
          <w:sz w:val="32"/>
          <w:szCs w:val="32"/>
          <w:lang w:val="en-IE"/>
        </w:rPr>
        <w:t xml:space="preserve">is </w:t>
      </w:r>
      <w:r w:rsidR="00B03CD4">
        <w:rPr>
          <w:rFonts w:cstheme="minorHAnsi"/>
          <w:sz w:val="32"/>
          <w:szCs w:val="32"/>
          <w:lang w:val="en-IE"/>
        </w:rPr>
        <w:t>reasonable to ass</w:t>
      </w:r>
      <w:ins w:id="2957" w:author="Blanaid Gavin" w:date="2024-04-26T07:53:00Z">
        <w:r>
          <w:rPr>
            <w:rFonts w:cstheme="minorHAnsi"/>
            <w:sz w:val="32"/>
            <w:szCs w:val="32"/>
            <w:lang w:val="en-IE"/>
          </w:rPr>
          <w:t>ert</w:t>
        </w:r>
      </w:ins>
      <w:del w:id="2958" w:author="Blanaid Gavin" w:date="2024-04-26T07:53:00Z">
        <w:r w:rsidR="00B03CD4" w:rsidDel="00AC5511">
          <w:rPr>
            <w:rFonts w:cstheme="minorHAnsi"/>
            <w:sz w:val="32"/>
            <w:szCs w:val="32"/>
            <w:lang w:val="en-IE"/>
          </w:rPr>
          <w:delText>ume</w:delText>
        </w:r>
      </w:del>
      <w:r w:rsidR="00F453EA" w:rsidRPr="00765B80">
        <w:rPr>
          <w:rFonts w:cstheme="minorHAnsi"/>
          <w:sz w:val="32"/>
          <w:szCs w:val="32"/>
          <w:lang w:val="en-IE"/>
        </w:rPr>
        <w:t xml:space="preserve"> </w:t>
      </w:r>
      <w:ins w:id="2959" w:author="Blanaid Gavin" w:date="2024-04-26T07:54:00Z">
        <w:r>
          <w:rPr>
            <w:rFonts w:cstheme="minorHAnsi"/>
            <w:sz w:val="32"/>
            <w:szCs w:val="32"/>
            <w:lang w:val="en-IE"/>
          </w:rPr>
          <w:t xml:space="preserve">the potential </w:t>
        </w:r>
      </w:ins>
      <w:r w:rsidR="00F453EA" w:rsidRPr="00765B80">
        <w:rPr>
          <w:rFonts w:cstheme="minorHAnsi"/>
          <w:sz w:val="32"/>
          <w:szCs w:val="32"/>
          <w:lang w:val="en-IE"/>
        </w:rPr>
        <w:t xml:space="preserve">that </w:t>
      </w:r>
      <w:r w:rsidR="00F0056A">
        <w:rPr>
          <w:rFonts w:cstheme="minorHAnsi"/>
          <w:sz w:val="32"/>
          <w:szCs w:val="32"/>
          <w:lang w:val="en-IE"/>
        </w:rPr>
        <w:t>SH</w:t>
      </w:r>
      <w:r w:rsidR="003B4B2D">
        <w:rPr>
          <w:rFonts w:cstheme="minorHAnsi"/>
          <w:sz w:val="32"/>
          <w:szCs w:val="32"/>
          <w:lang w:val="en-IE"/>
        </w:rPr>
        <w:t xml:space="preserve"> </w:t>
      </w:r>
      <w:r w:rsidR="00F453EA" w:rsidRPr="00765B80">
        <w:rPr>
          <w:rFonts w:cstheme="minorHAnsi"/>
          <w:sz w:val="32"/>
          <w:szCs w:val="32"/>
          <w:lang w:val="en-IE"/>
        </w:rPr>
        <w:t>data in regions</w:t>
      </w:r>
      <w:r w:rsidR="003B4B2D">
        <w:rPr>
          <w:rFonts w:cstheme="minorHAnsi"/>
          <w:sz w:val="32"/>
          <w:szCs w:val="32"/>
          <w:lang w:val="en-IE"/>
        </w:rPr>
        <w:t xml:space="preserve"> without access to specialised paediatric </w:t>
      </w:r>
      <w:r w:rsidR="00E3559A">
        <w:rPr>
          <w:rFonts w:cstheme="minorHAnsi"/>
          <w:sz w:val="32"/>
          <w:szCs w:val="32"/>
          <w:lang w:val="en-IE"/>
        </w:rPr>
        <w:t>hospitals</w:t>
      </w:r>
      <w:r w:rsidR="00F453EA" w:rsidRPr="00765B80">
        <w:rPr>
          <w:rFonts w:cstheme="minorHAnsi"/>
          <w:sz w:val="32"/>
          <w:szCs w:val="32"/>
          <w:lang w:val="en-IE"/>
        </w:rPr>
        <w:t xml:space="preserve"> may be less comprehensive, with </w:t>
      </w:r>
      <w:ins w:id="2960" w:author="Blanaid Gavin" w:date="2024-04-26T07:54:00Z">
        <w:r>
          <w:rPr>
            <w:rFonts w:cstheme="minorHAnsi"/>
            <w:sz w:val="32"/>
            <w:szCs w:val="32"/>
            <w:lang w:val="en-IE"/>
          </w:rPr>
          <w:t>consequent</w:t>
        </w:r>
      </w:ins>
      <w:del w:id="2961" w:author="Blanaid Gavin" w:date="2024-04-26T07:54:00Z">
        <w:r w:rsidR="00F453EA" w:rsidRPr="00765B80" w:rsidDel="00AC5511">
          <w:rPr>
            <w:rFonts w:cstheme="minorHAnsi"/>
            <w:sz w:val="32"/>
            <w:szCs w:val="32"/>
            <w:lang w:val="en-IE"/>
          </w:rPr>
          <w:delText>potential</w:delText>
        </w:r>
      </w:del>
      <w:r w:rsidR="00F453EA" w:rsidRPr="00765B80">
        <w:rPr>
          <w:rFonts w:cstheme="minorHAnsi"/>
          <w:sz w:val="32"/>
          <w:szCs w:val="32"/>
          <w:lang w:val="en-IE"/>
        </w:rPr>
        <w:t xml:space="preserve"> under-estimation of </w:t>
      </w:r>
      <w:r w:rsidR="002706E8">
        <w:rPr>
          <w:rFonts w:cstheme="minorHAnsi"/>
          <w:sz w:val="32"/>
          <w:szCs w:val="32"/>
          <w:lang w:val="en-IE"/>
        </w:rPr>
        <w:t xml:space="preserve">SH </w:t>
      </w:r>
      <w:r w:rsidR="00F453EA" w:rsidRPr="00765B80">
        <w:rPr>
          <w:rFonts w:cstheme="minorHAnsi"/>
          <w:sz w:val="32"/>
          <w:szCs w:val="32"/>
          <w:lang w:val="en-IE"/>
        </w:rPr>
        <w:t xml:space="preserve">rates </w:t>
      </w:r>
      <w:del w:id="2962" w:author="Fiona McNicholas" w:date="2024-04-22T13:31:00Z">
        <w:r w:rsidR="00F453EA" w:rsidRPr="00765B80" w:rsidDel="0063407C">
          <w:rPr>
            <w:rFonts w:cstheme="minorHAnsi"/>
            <w:sz w:val="32"/>
            <w:szCs w:val="32"/>
            <w:lang w:val="en-IE"/>
          </w:rPr>
          <w:delText>as a consequence</w:delText>
        </w:r>
      </w:del>
      <w:ins w:id="2963" w:author="Fiona McNicholas" w:date="2024-04-22T13:31:00Z">
        <w:del w:id="2964" w:author="Blanaid Gavin" w:date="2024-04-26T07:54:00Z">
          <w:r w:rsidR="0063407C" w:rsidRPr="00765B80" w:rsidDel="00AC5511">
            <w:rPr>
              <w:rFonts w:cstheme="minorHAnsi"/>
              <w:sz w:val="32"/>
              <w:szCs w:val="32"/>
              <w:lang w:val="en-IE"/>
            </w:rPr>
            <w:delText>consequently</w:delText>
          </w:r>
        </w:del>
      </w:ins>
      <w:r w:rsidR="00F453EA" w:rsidRPr="00765B80">
        <w:rPr>
          <w:rFonts w:cstheme="minorHAnsi"/>
          <w:sz w:val="32"/>
          <w:szCs w:val="32"/>
          <w:lang w:val="en-IE"/>
        </w:rPr>
        <w:t xml:space="preserve">.  </w:t>
      </w:r>
      <w:r w:rsidR="00E3559A">
        <w:rPr>
          <w:rFonts w:cstheme="minorHAnsi"/>
          <w:sz w:val="32"/>
          <w:szCs w:val="32"/>
          <w:lang w:val="en-IE"/>
        </w:rPr>
        <w:t xml:space="preserve">It is well established that </w:t>
      </w:r>
      <w:r w:rsidR="00F453EA" w:rsidRPr="00765B80">
        <w:rPr>
          <w:rFonts w:cstheme="minorHAnsi"/>
          <w:sz w:val="32"/>
          <w:szCs w:val="32"/>
          <w:lang w:val="en-IE"/>
        </w:rPr>
        <w:t>many young people who have self-harmed do not subsequently present to a hospital or healthcare professional</w:t>
      </w:r>
      <w:r w:rsidR="002706E8">
        <w:rPr>
          <w:rFonts w:cstheme="minorHAnsi"/>
          <w:sz w:val="32"/>
          <w:szCs w:val="32"/>
          <w:lang w:val="en-IE"/>
        </w:rPr>
        <w:t xml:space="preserve"> (only </w:t>
      </w:r>
      <w:ins w:id="2965" w:author="Fiona McNicholas [2]" w:date="2024-04-02T23:58:00Z">
        <w:r w:rsidR="00C357ED">
          <w:rPr>
            <w:rFonts w:cstheme="minorHAnsi"/>
            <w:sz w:val="32"/>
            <w:szCs w:val="32"/>
            <w:lang w:val="en-IE"/>
          </w:rPr>
          <w:t>8.5-11.3%</w:t>
        </w:r>
      </w:ins>
      <w:del w:id="2966" w:author="Fiona McNicholas [2]" w:date="2024-04-02T23:58:00Z">
        <w:r w:rsidR="002706E8" w:rsidDel="00C357ED">
          <w:rPr>
            <w:rFonts w:cstheme="minorHAnsi"/>
            <w:sz w:val="32"/>
            <w:szCs w:val="32"/>
            <w:lang w:val="en-IE"/>
          </w:rPr>
          <w:delText>12</w:delText>
        </w:r>
      </w:del>
      <w:r w:rsidR="002706E8">
        <w:rPr>
          <w:rFonts w:cstheme="minorHAnsi"/>
          <w:sz w:val="32"/>
          <w:szCs w:val="32"/>
          <w:lang w:val="en-IE"/>
        </w:rPr>
        <w:t>% in the CASE cohort</w:t>
      </w:r>
      <w:ins w:id="2967" w:author="Fiona McNicholas [2]" w:date="2024-04-02T23:59:00Z">
        <w:r w:rsidR="00C357ED">
          <w:rPr>
            <w:rFonts w:cstheme="minorHAnsi"/>
            <w:sz w:val="32"/>
            <w:szCs w:val="32"/>
            <w:lang w:val="en-IE"/>
          </w:rPr>
          <w:t xml:space="preserve"> and 2% in the MWS</w:t>
        </w:r>
      </w:ins>
      <w:r w:rsidR="002706E8">
        <w:rPr>
          <w:rFonts w:cstheme="minorHAnsi"/>
          <w:sz w:val="32"/>
          <w:szCs w:val="32"/>
          <w:lang w:val="en-IE"/>
        </w:rPr>
        <w:t>),</w:t>
      </w:r>
      <w:r w:rsidR="00E3559A">
        <w:rPr>
          <w:rFonts w:cstheme="minorHAnsi"/>
          <w:sz w:val="32"/>
          <w:szCs w:val="32"/>
          <w:lang w:val="en-IE"/>
        </w:rPr>
        <w:t xml:space="preserve"> representing a significant </w:t>
      </w:r>
      <w:r w:rsidR="00657DF8">
        <w:rPr>
          <w:rFonts w:cstheme="minorHAnsi"/>
          <w:sz w:val="32"/>
          <w:szCs w:val="32"/>
          <w:lang w:val="en-IE"/>
        </w:rPr>
        <w:t xml:space="preserve">limitation to the potential </w:t>
      </w:r>
      <w:r w:rsidR="00C84A05">
        <w:rPr>
          <w:rFonts w:cstheme="minorHAnsi"/>
          <w:sz w:val="32"/>
          <w:szCs w:val="32"/>
          <w:lang w:val="en-IE"/>
        </w:rPr>
        <w:t xml:space="preserve">for hospital data to capture community </w:t>
      </w:r>
      <w:r w:rsidR="00814B0D">
        <w:rPr>
          <w:rFonts w:cstheme="minorHAnsi"/>
          <w:sz w:val="32"/>
          <w:szCs w:val="32"/>
          <w:lang w:val="en-IE"/>
        </w:rPr>
        <w:t>SH</w:t>
      </w:r>
      <w:r w:rsidR="00C84A05">
        <w:rPr>
          <w:rFonts w:cstheme="minorHAnsi"/>
          <w:sz w:val="32"/>
          <w:szCs w:val="32"/>
          <w:lang w:val="en-IE"/>
        </w:rPr>
        <w:t xml:space="preserve"> prevalence</w:t>
      </w:r>
      <w:r w:rsidR="00F453EA" w:rsidRPr="00765B80">
        <w:rPr>
          <w:rFonts w:cstheme="minorHAnsi"/>
          <w:sz w:val="32"/>
          <w:szCs w:val="32"/>
          <w:lang w:val="en-IE"/>
        </w:rPr>
        <w:t xml:space="preserve">. </w:t>
      </w:r>
      <w:r w:rsidR="00207528" w:rsidRPr="00765B80">
        <w:rPr>
          <w:rFonts w:cstheme="minorHAnsi"/>
          <w:sz w:val="32"/>
          <w:szCs w:val="32"/>
          <w:lang w:val="en-IE"/>
        </w:rPr>
        <w:t xml:space="preserve"> </w:t>
      </w:r>
      <w:del w:id="2968" w:author="Fiona McNicholas [2]" w:date="2024-04-02T23:59:00Z">
        <w:r w:rsidR="00796740" w:rsidDel="00C357ED">
          <w:rPr>
            <w:rFonts w:cstheme="minorHAnsi"/>
            <w:sz w:val="32"/>
            <w:szCs w:val="32"/>
          </w:rPr>
          <w:delText xml:space="preserve">While </w:delText>
        </w:r>
      </w:del>
      <w:ins w:id="2969" w:author="Fiona McNicholas [2]" w:date="2024-04-02T23:59:00Z">
        <w:r w:rsidR="00C357ED">
          <w:rPr>
            <w:rFonts w:cstheme="minorHAnsi"/>
            <w:sz w:val="32"/>
            <w:szCs w:val="32"/>
          </w:rPr>
          <w:t xml:space="preserve">Despite </w:t>
        </w:r>
      </w:ins>
      <w:r w:rsidR="00796740">
        <w:rPr>
          <w:rFonts w:cstheme="minorHAnsi"/>
          <w:sz w:val="32"/>
          <w:szCs w:val="32"/>
        </w:rPr>
        <w:t>data collection in the NSHR</w:t>
      </w:r>
      <w:ins w:id="2970" w:author="Fiona McNicholas [2]" w:date="2024-04-02T23:59:00Z">
        <w:r w:rsidR="00C357ED">
          <w:rPr>
            <w:rFonts w:cstheme="minorHAnsi"/>
            <w:sz w:val="32"/>
            <w:szCs w:val="32"/>
          </w:rPr>
          <w:t>I</w:t>
        </w:r>
      </w:ins>
      <w:r w:rsidR="00796740">
        <w:rPr>
          <w:rFonts w:cstheme="minorHAnsi"/>
          <w:sz w:val="32"/>
          <w:szCs w:val="32"/>
        </w:rPr>
        <w:t xml:space="preserve"> </w:t>
      </w:r>
      <w:del w:id="2971" w:author="Fiona McNicholas [2]" w:date="2024-04-02T23:59:00Z">
        <w:r w:rsidR="00796740" w:rsidDel="00C357ED">
          <w:rPr>
            <w:rFonts w:cstheme="minorHAnsi"/>
            <w:sz w:val="32"/>
            <w:szCs w:val="32"/>
          </w:rPr>
          <w:delText xml:space="preserve">is </w:delText>
        </w:r>
      </w:del>
      <w:ins w:id="2972" w:author="Fiona McNicholas [2]" w:date="2024-04-02T23:59:00Z">
        <w:r w:rsidR="00C357ED">
          <w:rPr>
            <w:rFonts w:cstheme="minorHAnsi"/>
            <w:sz w:val="32"/>
            <w:szCs w:val="32"/>
          </w:rPr>
          <w:t xml:space="preserve">being </w:t>
        </w:r>
      </w:ins>
      <w:r w:rsidR="00796740">
        <w:rPr>
          <w:rFonts w:cstheme="minorHAnsi"/>
          <w:sz w:val="32"/>
          <w:szCs w:val="32"/>
        </w:rPr>
        <w:t xml:space="preserve">limited to emergency departments, it provides an important framework to assist development of more comprehensive detection and reporting of </w:t>
      </w:r>
      <w:r w:rsidR="00A020A1">
        <w:rPr>
          <w:rFonts w:cstheme="minorHAnsi"/>
          <w:sz w:val="32"/>
          <w:szCs w:val="32"/>
        </w:rPr>
        <w:t>SH</w:t>
      </w:r>
      <w:r w:rsidR="00796740">
        <w:rPr>
          <w:rFonts w:cstheme="minorHAnsi"/>
          <w:sz w:val="32"/>
          <w:szCs w:val="32"/>
        </w:rPr>
        <w:t xml:space="preserve"> data in youth as in adults.  </w:t>
      </w:r>
      <w:r w:rsidR="00207528" w:rsidRPr="00765B80">
        <w:rPr>
          <w:rFonts w:cstheme="minorHAnsi"/>
          <w:sz w:val="32"/>
          <w:szCs w:val="32"/>
          <w:lang w:val="en-IE"/>
        </w:rPr>
        <w:t xml:space="preserve"> </w:t>
      </w:r>
    </w:p>
    <w:p w14:paraId="31A2FAE8" w14:textId="54E56214" w:rsidR="00025F04" w:rsidRDefault="00A020A1" w:rsidP="00E13E32">
      <w:pPr>
        <w:rPr>
          <w:rFonts w:cstheme="minorHAnsi"/>
          <w:sz w:val="32"/>
          <w:szCs w:val="32"/>
          <w:lang w:val="en-IE"/>
        </w:rPr>
      </w:pPr>
      <w:r>
        <w:rPr>
          <w:rFonts w:cstheme="minorHAnsi"/>
          <w:sz w:val="32"/>
          <w:szCs w:val="32"/>
          <w:lang w:val="en-IE"/>
        </w:rPr>
        <w:t>SH</w:t>
      </w:r>
      <w:r w:rsidR="00A20D58" w:rsidRPr="00765B80">
        <w:rPr>
          <w:rFonts w:cstheme="minorHAnsi"/>
          <w:sz w:val="32"/>
          <w:szCs w:val="32"/>
          <w:lang w:val="en-IE"/>
        </w:rPr>
        <w:t xml:space="preserve"> </w:t>
      </w:r>
      <w:r w:rsidR="00A20D58">
        <w:rPr>
          <w:rFonts w:cstheme="minorHAnsi"/>
          <w:sz w:val="32"/>
          <w:szCs w:val="32"/>
          <w:lang w:val="en-IE"/>
        </w:rPr>
        <w:t xml:space="preserve">and suicidal ideation </w:t>
      </w:r>
      <w:r w:rsidR="001B3524">
        <w:rPr>
          <w:rFonts w:cstheme="minorHAnsi"/>
          <w:sz w:val="32"/>
          <w:szCs w:val="32"/>
          <w:lang w:val="en-IE"/>
        </w:rPr>
        <w:t>are</w:t>
      </w:r>
      <w:r w:rsidR="00A20D58">
        <w:rPr>
          <w:rFonts w:cstheme="minorHAnsi"/>
          <w:sz w:val="32"/>
          <w:szCs w:val="32"/>
          <w:lang w:val="en-IE"/>
        </w:rPr>
        <w:t xml:space="preserve"> important</w:t>
      </w:r>
      <w:r w:rsidR="00A20D58" w:rsidRPr="00765B80">
        <w:rPr>
          <w:rFonts w:cstheme="minorHAnsi"/>
          <w:sz w:val="32"/>
          <w:szCs w:val="32"/>
          <w:lang w:val="en-IE"/>
        </w:rPr>
        <w:t xml:space="preserve"> predictor</w:t>
      </w:r>
      <w:r w:rsidR="001B3524">
        <w:rPr>
          <w:rFonts w:cstheme="minorHAnsi"/>
          <w:sz w:val="32"/>
          <w:szCs w:val="32"/>
          <w:lang w:val="en-IE"/>
        </w:rPr>
        <w:t>s</w:t>
      </w:r>
      <w:r w:rsidR="00A20D58" w:rsidRPr="00765B80">
        <w:rPr>
          <w:rFonts w:cstheme="minorHAnsi"/>
          <w:sz w:val="32"/>
          <w:szCs w:val="32"/>
          <w:lang w:val="en-IE"/>
        </w:rPr>
        <w:t xml:space="preserve"> of suicide</w:t>
      </w:r>
      <w:r w:rsidR="006964F0">
        <w:rPr>
          <w:rFonts w:cstheme="minorHAnsi"/>
          <w:sz w:val="32"/>
          <w:szCs w:val="32"/>
          <w:lang w:val="en-IE"/>
        </w:rPr>
        <w:t xml:space="preserve"> </w:t>
      </w:r>
      <w:r w:rsidR="00695862">
        <w:rPr>
          <w:rFonts w:cstheme="minorHAnsi"/>
          <w:sz w:val="32"/>
          <w:szCs w:val="32"/>
          <w:lang w:val="en-IE"/>
        </w:rPr>
        <w:t>(</w:t>
      </w:r>
      <w:r w:rsidR="006964F0" w:rsidRPr="00765B80">
        <w:rPr>
          <w:rFonts w:cstheme="minorHAnsi"/>
          <w:sz w:val="32"/>
          <w:szCs w:val="32"/>
          <w:lang w:val="en-IE"/>
        </w:rPr>
        <w:t>Ross et al</w:t>
      </w:r>
      <w:r w:rsidR="00695862">
        <w:rPr>
          <w:rFonts w:cstheme="minorHAnsi"/>
          <w:sz w:val="32"/>
          <w:szCs w:val="32"/>
          <w:lang w:val="en-IE"/>
        </w:rPr>
        <w:t xml:space="preserve">, </w:t>
      </w:r>
      <w:r w:rsidR="006964F0" w:rsidRPr="00765B80">
        <w:rPr>
          <w:rFonts w:cstheme="minorHAnsi"/>
          <w:sz w:val="32"/>
          <w:szCs w:val="32"/>
          <w:lang w:val="en-IE"/>
        </w:rPr>
        <w:t>2023)</w:t>
      </w:r>
      <w:r w:rsidR="006964F0">
        <w:rPr>
          <w:rFonts w:cstheme="minorHAnsi"/>
          <w:sz w:val="32"/>
          <w:szCs w:val="32"/>
          <w:lang w:val="en-IE"/>
        </w:rPr>
        <w:t xml:space="preserve"> </w:t>
      </w:r>
      <w:r w:rsidR="00A20D58">
        <w:rPr>
          <w:rFonts w:cstheme="minorHAnsi"/>
          <w:sz w:val="32"/>
          <w:szCs w:val="32"/>
          <w:lang w:val="en-IE"/>
        </w:rPr>
        <w:t xml:space="preserve">and thus </w:t>
      </w:r>
      <w:ins w:id="2973" w:author="Blanaid Gavin" w:date="2024-04-26T07:56:00Z">
        <w:r w:rsidR="001337FA">
          <w:rPr>
            <w:rFonts w:cstheme="minorHAnsi"/>
            <w:sz w:val="32"/>
            <w:szCs w:val="32"/>
            <w:lang w:val="en-IE"/>
          </w:rPr>
          <w:t xml:space="preserve">accurately </w:t>
        </w:r>
      </w:ins>
      <w:r w:rsidR="00A20D58">
        <w:rPr>
          <w:rFonts w:cstheme="minorHAnsi"/>
          <w:sz w:val="32"/>
          <w:szCs w:val="32"/>
          <w:lang w:val="en-IE"/>
        </w:rPr>
        <w:t xml:space="preserve">identifying and </w:t>
      </w:r>
      <w:ins w:id="2974" w:author="Blanaid Gavin" w:date="2024-04-26T07:56:00Z">
        <w:r w:rsidR="001337FA">
          <w:rPr>
            <w:rFonts w:cstheme="minorHAnsi"/>
            <w:sz w:val="32"/>
            <w:szCs w:val="32"/>
            <w:lang w:val="en-IE"/>
          </w:rPr>
          <w:t xml:space="preserve">appropriately </w:t>
        </w:r>
      </w:ins>
      <w:r w:rsidR="00A20D58">
        <w:rPr>
          <w:rFonts w:cstheme="minorHAnsi"/>
          <w:sz w:val="32"/>
          <w:szCs w:val="32"/>
          <w:lang w:val="en-IE"/>
        </w:rPr>
        <w:t xml:space="preserve">addressing </w:t>
      </w:r>
      <w:r w:rsidR="001B3524">
        <w:rPr>
          <w:rFonts w:cstheme="minorHAnsi"/>
          <w:sz w:val="32"/>
          <w:szCs w:val="32"/>
          <w:lang w:val="en-IE"/>
        </w:rPr>
        <w:t>these are</w:t>
      </w:r>
      <w:r w:rsidR="00A20D58">
        <w:rPr>
          <w:rFonts w:cstheme="minorHAnsi"/>
          <w:sz w:val="32"/>
          <w:szCs w:val="32"/>
          <w:lang w:val="en-IE"/>
        </w:rPr>
        <w:t xml:space="preserve"> vital </w:t>
      </w:r>
      <w:del w:id="2975" w:author="Blanaid Gavin" w:date="2024-04-26T07:55:00Z">
        <w:r w:rsidR="00A20D58" w:rsidDel="00AC5511">
          <w:rPr>
            <w:rFonts w:cstheme="minorHAnsi"/>
            <w:sz w:val="32"/>
            <w:szCs w:val="32"/>
            <w:lang w:val="en-IE"/>
          </w:rPr>
          <w:delText>for</w:delText>
        </w:r>
      </w:del>
      <w:r w:rsidR="00A20D58">
        <w:rPr>
          <w:rFonts w:cstheme="minorHAnsi"/>
          <w:sz w:val="32"/>
          <w:szCs w:val="32"/>
          <w:lang w:val="en-IE"/>
        </w:rPr>
        <w:t xml:space="preserve"> suicide prevention</w:t>
      </w:r>
      <w:ins w:id="2976" w:author="Blanaid Gavin" w:date="2024-04-26T07:55:00Z">
        <w:r w:rsidR="00AC5511">
          <w:rPr>
            <w:rFonts w:cstheme="minorHAnsi"/>
            <w:sz w:val="32"/>
            <w:szCs w:val="32"/>
            <w:lang w:val="en-IE"/>
          </w:rPr>
          <w:t xml:space="preserve"> strategies</w:t>
        </w:r>
      </w:ins>
      <w:r w:rsidR="00A20D58" w:rsidRPr="00765B80">
        <w:rPr>
          <w:rFonts w:cstheme="minorHAnsi"/>
          <w:sz w:val="32"/>
          <w:szCs w:val="32"/>
          <w:lang w:val="en-IE"/>
        </w:rPr>
        <w:t xml:space="preserve">. </w:t>
      </w:r>
      <w:ins w:id="2977" w:author="Blanaid Gavin" w:date="2024-04-26T07:56:00Z">
        <w:r w:rsidR="001337FA">
          <w:rPr>
            <w:rFonts w:cstheme="minorHAnsi"/>
            <w:sz w:val="32"/>
            <w:szCs w:val="32"/>
            <w:lang w:val="en-IE"/>
          </w:rPr>
          <w:t>As outlined previously, t</w:t>
        </w:r>
      </w:ins>
      <w:del w:id="2978" w:author="Blanaid Gavin" w:date="2024-04-26T07:56:00Z">
        <w:r w:rsidR="000E6B4B" w:rsidDel="001337FA">
          <w:rPr>
            <w:rFonts w:cstheme="minorHAnsi"/>
            <w:sz w:val="32"/>
            <w:szCs w:val="32"/>
            <w:lang w:val="en-IE"/>
          </w:rPr>
          <w:delText>T</w:delText>
        </w:r>
      </w:del>
      <w:r w:rsidR="00834CB9">
        <w:rPr>
          <w:rFonts w:cstheme="minorHAnsi"/>
          <w:sz w:val="32"/>
          <w:szCs w:val="32"/>
          <w:lang w:val="en-IE"/>
        </w:rPr>
        <w:t xml:space="preserve">his </w:t>
      </w:r>
      <w:r w:rsidR="00F453EA" w:rsidRPr="00765B80">
        <w:rPr>
          <w:rFonts w:cstheme="minorHAnsi"/>
          <w:sz w:val="32"/>
          <w:szCs w:val="32"/>
          <w:lang w:val="en-IE"/>
        </w:rPr>
        <w:t xml:space="preserve">study </w:t>
      </w:r>
      <w:ins w:id="2979" w:author="Fiona McNicholas [2]" w:date="2024-04-02T23:59:00Z">
        <w:r w:rsidR="00C357ED">
          <w:rPr>
            <w:rFonts w:cstheme="minorHAnsi"/>
            <w:sz w:val="32"/>
            <w:szCs w:val="32"/>
            <w:lang w:val="en-IE"/>
          </w:rPr>
          <w:t xml:space="preserve">primarily </w:t>
        </w:r>
      </w:ins>
      <w:r w:rsidR="00F453EA" w:rsidRPr="00765B80">
        <w:rPr>
          <w:rFonts w:cstheme="minorHAnsi"/>
          <w:sz w:val="32"/>
          <w:szCs w:val="32"/>
          <w:lang w:val="en-IE"/>
        </w:rPr>
        <w:t xml:space="preserve">focused on acts of </w:t>
      </w:r>
      <w:r>
        <w:rPr>
          <w:rFonts w:cstheme="minorHAnsi"/>
          <w:sz w:val="32"/>
          <w:szCs w:val="32"/>
          <w:lang w:val="en-IE"/>
        </w:rPr>
        <w:t>SH</w:t>
      </w:r>
      <w:r w:rsidR="001C2625">
        <w:rPr>
          <w:rFonts w:cstheme="minorHAnsi"/>
          <w:sz w:val="32"/>
          <w:szCs w:val="32"/>
          <w:lang w:val="en-IE"/>
        </w:rPr>
        <w:t xml:space="preserve"> </w:t>
      </w:r>
      <w:r w:rsidR="000E6B4B">
        <w:rPr>
          <w:rFonts w:cstheme="minorHAnsi"/>
          <w:sz w:val="32"/>
          <w:szCs w:val="32"/>
          <w:lang w:val="en-IE"/>
        </w:rPr>
        <w:t xml:space="preserve">rather than suicidal ideation, </w:t>
      </w:r>
      <w:r w:rsidR="001C2625">
        <w:rPr>
          <w:rFonts w:cstheme="minorHAnsi"/>
          <w:sz w:val="32"/>
          <w:szCs w:val="32"/>
          <w:lang w:val="en-IE"/>
        </w:rPr>
        <w:t xml:space="preserve">given </w:t>
      </w:r>
      <w:r w:rsidR="000E6B4B">
        <w:rPr>
          <w:rFonts w:cstheme="minorHAnsi"/>
          <w:sz w:val="32"/>
          <w:szCs w:val="32"/>
          <w:lang w:val="en-IE"/>
        </w:rPr>
        <w:t xml:space="preserve">the ability to </w:t>
      </w:r>
      <w:r w:rsidR="00CF341D">
        <w:rPr>
          <w:rFonts w:cstheme="minorHAnsi"/>
          <w:sz w:val="32"/>
          <w:szCs w:val="32"/>
          <w:lang w:val="en-IE"/>
        </w:rPr>
        <w:t>apply</w:t>
      </w:r>
      <w:r w:rsidR="000E6B4B">
        <w:rPr>
          <w:rFonts w:cstheme="minorHAnsi"/>
          <w:sz w:val="32"/>
          <w:szCs w:val="32"/>
          <w:lang w:val="en-IE"/>
        </w:rPr>
        <w:t xml:space="preserve"> </w:t>
      </w:r>
      <w:r w:rsidR="00114121">
        <w:rPr>
          <w:rFonts w:cstheme="minorHAnsi"/>
          <w:sz w:val="32"/>
          <w:szCs w:val="32"/>
          <w:lang w:val="en-IE"/>
        </w:rPr>
        <w:t>rigorous definition</w:t>
      </w:r>
      <w:r w:rsidR="00CF341D">
        <w:rPr>
          <w:rFonts w:cstheme="minorHAnsi"/>
          <w:sz w:val="32"/>
          <w:szCs w:val="32"/>
          <w:lang w:val="en-IE"/>
        </w:rPr>
        <w:t xml:space="preserve">s. </w:t>
      </w:r>
      <w:r w:rsidR="00A83762">
        <w:rPr>
          <w:rFonts w:cstheme="minorHAnsi"/>
          <w:sz w:val="32"/>
          <w:szCs w:val="32"/>
          <w:lang w:val="en-IE"/>
        </w:rPr>
        <w:t>However,</w:t>
      </w:r>
      <w:r w:rsidR="00CF341D">
        <w:rPr>
          <w:rFonts w:cstheme="minorHAnsi"/>
          <w:sz w:val="32"/>
          <w:szCs w:val="32"/>
          <w:lang w:val="en-IE"/>
        </w:rPr>
        <w:t xml:space="preserve"> the impulsive nature of </w:t>
      </w:r>
      <w:r w:rsidR="00FE0D8A">
        <w:rPr>
          <w:rFonts w:cstheme="minorHAnsi"/>
          <w:sz w:val="32"/>
          <w:szCs w:val="32"/>
          <w:lang w:val="en-IE"/>
        </w:rPr>
        <w:t>most</w:t>
      </w:r>
      <w:r w:rsidR="00CF341D">
        <w:rPr>
          <w:rFonts w:cstheme="minorHAnsi"/>
          <w:sz w:val="32"/>
          <w:szCs w:val="32"/>
          <w:lang w:val="en-IE"/>
        </w:rPr>
        <w:t xml:space="preserve"> SH</w:t>
      </w:r>
      <w:del w:id="2980" w:author="Blanaid Gavin" w:date="2024-04-26T07:58:00Z">
        <w:r w:rsidR="00CF341D" w:rsidDel="001337FA">
          <w:rPr>
            <w:rFonts w:cstheme="minorHAnsi"/>
            <w:sz w:val="32"/>
            <w:szCs w:val="32"/>
            <w:lang w:val="en-IE"/>
          </w:rPr>
          <w:delText xml:space="preserve"> episodes</w:delText>
        </w:r>
      </w:del>
      <w:r w:rsidR="006964F0">
        <w:rPr>
          <w:rFonts w:cstheme="minorHAnsi"/>
          <w:sz w:val="32"/>
          <w:szCs w:val="32"/>
          <w:lang w:val="en-IE"/>
        </w:rPr>
        <w:t xml:space="preserve">, </w:t>
      </w:r>
      <w:r w:rsidR="009740BA" w:rsidRPr="009740BA">
        <w:rPr>
          <w:rFonts w:cstheme="minorHAnsi"/>
          <w:sz w:val="32"/>
          <w:szCs w:val="32"/>
          <w:lang w:val="en-IE"/>
        </w:rPr>
        <w:t>with almost half occurring within thirty minutes of the thought</w:t>
      </w:r>
      <w:del w:id="2981" w:author="Blanaid Gavin" w:date="2024-04-26T07:57:00Z">
        <w:r w:rsidR="009740BA" w:rsidRPr="009740BA" w:rsidDel="001337FA">
          <w:rPr>
            <w:rFonts w:cstheme="minorHAnsi"/>
            <w:sz w:val="32"/>
            <w:szCs w:val="32"/>
            <w:lang w:val="en-IE"/>
          </w:rPr>
          <w:delText>,</w:delText>
        </w:r>
      </w:del>
      <w:ins w:id="2982" w:author="Blanaid Gavin" w:date="2024-04-26T07:57:00Z">
        <w:r w:rsidR="001337FA">
          <w:rPr>
            <w:rFonts w:cstheme="minorHAnsi"/>
            <w:sz w:val="32"/>
            <w:szCs w:val="32"/>
            <w:lang w:val="en-IE"/>
          </w:rPr>
          <w:t xml:space="preserve"> </w:t>
        </w:r>
      </w:ins>
      <w:del w:id="2983" w:author="Blanaid Gavin" w:date="2024-04-26T07:57:00Z">
        <w:r w:rsidR="009740BA" w:rsidRPr="009740BA" w:rsidDel="001337FA">
          <w:rPr>
            <w:rFonts w:cstheme="minorHAnsi"/>
            <w:sz w:val="32"/>
            <w:szCs w:val="32"/>
            <w:lang w:val="en-IE"/>
          </w:rPr>
          <w:delText xml:space="preserve"> </w:delText>
        </w:r>
        <w:r w:rsidR="009740BA" w:rsidDel="001337FA">
          <w:rPr>
            <w:rFonts w:cstheme="minorHAnsi"/>
            <w:sz w:val="32"/>
            <w:szCs w:val="32"/>
            <w:lang w:val="en-IE"/>
          </w:rPr>
          <w:delText xml:space="preserve">is of concern, </w:delText>
        </w:r>
      </w:del>
      <w:r w:rsidR="009740BA" w:rsidRPr="009740BA">
        <w:rPr>
          <w:rFonts w:cstheme="minorHAnsi"/>
          <w:sz w:val="32"/>
          <w:szCs w:val="32"/>
          <w:lang w:val="en-IE"/>
        </w:rPr>
        <w:t>underscor</w:t>
      </w:r>
      <w:ins w:id="2984" w:author="Blanaid Gavin" w:date="2024-04-26T07:57:00Z">
        <w:r w:rsidR="001337FA">
          <w:rPr>
            <w:rFonts w:cstheme="minorHAnsi"/>
            <w:sz w:val="32"/>
            <w:szCs w:val="32"/>
            <w:lang w:val="en-IE"/>
          </w:rPr>
          <w:t>es</w:t>
        </w:r>
      </w:ins>
      <w:del w:id="2985" w:author="Blanaid Gavin" w:date="2024-04-26T07:57:00Z">
        <w:r w:rsidR="009740BA" w:rsidDel="001337FA">
          <w:rPr>
            <w:rFonts w:cstheme="minorHAnsi"/>
            <w:sz w:val="32"/>
            <w:szCs w:val="32"/>
            <w:lang w:val="en-IE"/>
          </w:rPr>
          <w:delText>ing</w:delText>
        </w:r>
      </w:del>
      <w:r w:rsidR="009740BA" w:rsidRPr="009740BA">
        <w:rPr>
          <w:rFonts w:cstheme="minorHAnsi"/>
          <w:sz w:val="32"/>
          <w:szCs w:val="32"/>
          <w:lang w:val="en-IE"/>
        </w:rPr>
        <w:t xml:space="preserve"> its unpredictability</w:t>
      </w:r>
      <w:ins w:id="2986" w:author="Blanaid Gavin" w:date="2024-04-26T07:57:00Z">
        <w:r w:rsidR="001337FA">
          <w:rPr>
            <w:rFonts w:cstheme="minorHAnsi"/>
            <w:sz w:val="32"/>
            <w:szCs w:val="32"/>
            <w:lang w:val="en-IE"/>
          </w:rPr>
          <w:t xml:space="preserve"> and highlights the inherent challenge to e</w:t>
        </w:r>
      </w:ins>
      <w:ins w:id="2987" w:author="Blanaid Gavin" w:date="2024-04-26T07:58:00Z">
        <w:r w:rsidR="001337FA">
          <w:rPr>
            <w:rFonts w:cstheme="minorHAnsi"/>
            <w:sz w:val="32"/>
            <w:szCs w:val="32"/>
            <w:lang w:val="en-IE"/>
          </w:rPr>
          <w:t xml:space="preserve">ffectively </w:t>
        </w:r>
      </w:ins>
      <w:ins w:id="2988" w:author="Blanaid Gavin" w:date="2024-04-26T07:59:00Z">
        <w:r w:rsidR="001337FA">
          <w:rPr>
            <w:rFonts w:cstheme="minorHAnsi"/>
            <w:sz w:val="32"/>
            <w:szCs w:val="32"/>
            <w:lang w:val="en-IE"/>
          </w:rPr>
          <w:t>reducing SH rates</w:t>
        </w:r>
      </w:ins>
      <w:r w:rsidR="00025F04">
        <w:rPr>
          <w:rFonts w:cstheme="minorHAnsi"/>
          <w:sz w:val="32"/>
          <w:szCs w:val="32"/>
          <w:lang w:val="en-IE"/>
        </w:rPr>
        <w:t xml:space="preserve">. </w:t>
      </w:r>
      <w:r w:rsidR="00025F04" w:rsidRPr="00025F04">
        <w:rPr>
          <w:rFonts w:cstheme="minorHAnsi"/>
          <w:sz w:val="32"/>
          <w:szCs w:val="32"/>
          <w:lang w:val="en-IE"/>
        </w:rPr>
        <w:t>The dynamic nature of the risk</w:t>
      </w:r>
      <w:ins w:id="2989" w:author="Blanaid Gavin" w:date="2024-04-26T08:00:00Z">
        <w:r w:rsidR="001337FA">
          <w:rPr>
            <w:rFonts w:cstheme="minorHAnsi"/>
            <w:sz w:val="32"/>
            <w:szCs w:val="32"/>
            <w:lang w:val="en-IE"/>
          </w:rPr>
          <w:t xml:space="preserve"> of SH</w:t>
        </w:r>
      </w:ins>
      <w:r w:rsidR="00025F04" w:rsidRPr="00025F04">
        <w:rPr>
          <w:rFonts w:cstheme="minorHAnsi"/>
          <w:sz w:val="32"/>
          <w:szCs w:val="32"/>
          <w:lang w:val="en-IE"/>
        </w:rPr>
        <w:t xml:space="preserve"> </w:t>
      </w:r>
      <w:r w:rsidR="00025F04">
        <w:rPr>
          <w:rFonts w:cstheme="minorHAnsi"/>
          <w:sz w:val="32"/>
          <w:szCs w:val="32"/>
          <w:lang w:val="en-IE"/>
        </w:rPr>
        <w:t xml:space="preserve">and its association with </w:t>
      </w:r>
      <w:del w:id="2990" w:author="Fiona McNicholas" w:date="2024-04-26T13:44:00Z">
        <w:r w:rsidR="00025F04" w:rsidDel="00C95A50">
          <w:rPr>
            <w:rFonts w:cstheme="minorHAnsi"/>
            <w:sz w:val="32"/>
            <w:szCs w:val="32"/>
            <w:lang w:val="en-IE"/>
          </w:rPr>
          <w:delText xml:space="preserve">suicide </w:delText>
        </w:r>
      </w:del>
      <w:ins w:id="2991" w:author="Blanaid Gavin" w:date="2024-04-26T08:01:00Z">
        <w:del w:id="2992" w:author="Fiona McNicholas" w:date="2024-04-26T13:44:00Z">
          <w:r w:rsidR="001337FA" w:rsidDel="00C95A50">
            <w:rPr>
              <w:rFonts w:cstheme="minorHAnsi"/>
              <w:sz w:val="32"/>
              <w:szCs w:val="32"/>
              <w:lang w:val="en-IE"/>
            </w:rPr>
            <w:delText>further</w:delText>
          </w:r>
        </w:del>
      </w:ins>
      <w:ins w:id="2993" w:author="Fiona McNicholas" w:date="2024-04-26T13:44:00Z">
        <w:r w:rsidR="00C95A50">
          <w:rPr>
            <w:rFonts w:cstheme="minorHAnsi"/>
            <w:sz w:val="32"/>
            <w:szCs w:val="32"/>
            <w:lang w:val="en-IE"/>
          </w:rPr>
          <w:t>suicide further</w:t>
        </w:r>
      </w:ins>
      <w:ins w:id="2994" w:author="Blanaid Gavin" w:date="2024-04-26T08:01:00Z">
        <w:r w:rsidR="001337FA">
          <w:rPr>
            <w:rFonts w:cstheme="minorHAnsi"/>
            <w:sz w:val="32"/>
            <w:szCs w:val="32"/>
            <w:lang w:val="en-IE"/>
          </w:rPr>
          <w:t xml:space="preserve"> </w:t>
        </w:r>
      </w:ins>
      <w:ins w:id="2995" w:author="Blanaid Gavin" w:date="2024-04-26T08:00:00Z">
        <w:r w:rsidR="001337FA">
          <w:rPr>
            <w:rFonts w:cstheme="minorHAnsi"/>
            <w:sz w:val="32"/>
            <w:szCs w:val="32"/>
            <w:lang w:val="en-IE"/>
          </w:rPr>
          <w:t>heightens the</w:t>
        </w:r>
      </w:ins>
      <w:ins w:id="2996" w:author="Blanaid Gavin" w:date="2024-04-26T08:01:00Z">
        <w:r w:rsidR="001337FA">
          <w:rPr>
            <w:rFonts w:cstheme="minorHAnsi"/>
            <w:sz w:val="32"/>
            <w:szCs w:val="32"/>
            <w:lang w:val="en-IE"/>
          </w:rPr>
          <w:t xml:space="preserve"> very real clinical challenges involved. </w:t>
        </w:r>
      </w:ins>
      <w:del w:id="2997" w:author="Blanaid Gavin" w:date="2024-04-26T08:00:00Z">
        <w:r w:rsidR="00025F04" w:rsidRPr="00025F04" w:rsidDel="001337FA">
          <w:rPr>
            <w:rFonts w:cstheme="minorHAnsi"/>
            <w:sz w:val="32"/>
            <w:szCs w:val="32"/>
            <w:lang w:val="en-IE"/>
          </w:rPr>
          <w:delText>is particularly challenging for clinicians</w:delText>
        </w:r>
      </w:del>
      <w:r w:rsidR="00025F04" w:rsidRPr="00025F04">
        <w:rPr>
          <w:rFonts w:cstheme="minorHAnsi"/>
          <w:sz w:val="32"/>
          <w:szCs w:val="32"/>
          <w:lang w:val="en-IE"/>
        </w:rPr>
        <w:t xml:space="preserve">. </w:t>
      </w:r>
      <w:ins w:id="2998" w:author="Blanaid Gavin" w:date="2024-04-26T08:01:00Z">
        <w:r w:rsidR="001337FA">
          <w:rPr>
            <w:rFonts w:cstheme="minorHAnsi"/>
            <w:sz w:val="32"/>
            <w:szCs w:val="32"/>
            <w:lang w:val="en-IE"/>
          </w:rPr>
          <w:t xml:space="preserve">Furthermore, </w:t>
        </w:r>
      </w:ins>
      <w:ins w:id="2999" w:author="Blanaid Gavin" w:date="2024-04-26T08:02:00Z">
        <w:r w:rsidR="001337FA">
          <w:rPr>
            <w:rFonts w:cstheme="minorHAnsi"/>
            <w:sz w:val="32"/>
            <w:szCs w:val="32"/>
            <w:lang w:val="en-IE"/>
          </w:rPr>
          <w:t>i</w:t>
        </w:r>
      </w:ins>
      <w:del w:id="3000" w:author="Blanaid Gavin" w:date="2024-04-26T08:01:00Z">
        <w:r w:rsidR="00025F04" w:rsidDel="001337FA">
          <w:rPr>
            <w:rFonts w:cstheme="minorHAnsi"/>
            <w:sz w:val="32"/>
            <w:szCs w:val="32"/>
            <w:lang w:val="en-IE"/>
          </w:rPr>
          <w:delText>I</w:delText>
        </w:r>
      </w:del>
      <w:r w:rsidR="00025F04">
        <w:rPr>
          <w:rFonts w:cstheme="minorHAnsi"/>
          <w:sz w:val="32"/>
          <w:szCs w:val="32"/>
          <w:lang w:val="en-IE"/>
        </w:rPr>
        <w:t>t</w:t>
      </w:r>
      <w:r w:rsidR="00025F04" w:rsidRPr="00025F04">
        <w:rPr>
          <w:rFonts w:cstheme="minorHAnsi"/>
          <w:sz w:val="32"/>
          <w:szCs w:val="32"/>
          <w:lang w:val="en-IE"/>
        </w:rPr>
        <w:t xml:space="preserve"> emphasises the need to embed simple, long-established strategies such as safety </w:t>
      </w:r>
      <w:r w:rsidR="00025F04" w:rsidRPr="00025F04">
        <w:rPr>
          <w:rFonts w:cstheme="minorHAnsi"/>
          <w:sz w:val="32"/>
          <w:szCs w:val="32"/>
          <w:lang w:val="en-IE"/>
        </w:rPr>
        <w:lastRenderedPageBreak/>
        <w:t>at home and reducing access to lethal means at a societal and individual level. These measures have consistently been shown to be impactful and cost-effective.</w:t>
      </w:r>
      <w:r w:rsidR="00025F04">
        <w:rPr>
          <w:rFonts w:cstheme="minorHAnsi"/>
          <w:sz w:val="32"/>
          <w:szCs w:val="32"/>
          <w:lang w:val="en-IE"/>
        </w:rPr>
        <w:t xml:space="preserve"> </w:t>
      </w:r>
    </w:p>
    <w:p w14:paraId="7E3A05E3" w14:textId="76ED73DA" w:rsidR="00BC049E" w:rsidRDefault="00025F04" w:rsidP="00E13E32">
      <w:pPr>
        <w:rPr>
          <w:ins w:id="3001" w:author="Fiona McNicholas [2]" w:date="2024-04-03T00:05:00Z"/>
          <w:rFonts w:cstheme="minorHAnsi"/>
          <w:sz w:val="32"/>
          <w:szCs w:val="32"/>
          <w:lang w:val="en-IE"/>
        </w:rPr>
      </w:pPr>
      <w:r>
        <w:rPr>
          <w:rFonts w:cstheme="minorHAnsi"/>
          <w:sz w:val="32"/>
          <w:szCs w:val="32"/>
          <w:lang w:val="en-IE"/>
        </w:rPr>
        <w:t>Whilst</w:t>
      </w:r>
      <w:r w:rsidR="00A83762">
        <w:rPr>
          <w:rFonts w:cstheme="minorHAnsi"/>
          <w:sz w:val="32"/>
          <w:szCs w:val="32"/>
          <w:lang w:val="en-IE"/>
        </w:rPr>
        <w:t xml:space="preserve"> acts of </w:t>
      </w:r>
      <w:r w:rsidR="00A020A1">
        <w:rPr>
          <w:rFonts w:cstheme="minorHAnsi"/>
          <w:sz w:val="32"/>
          <w:szCs w:val="32"/>
          <w:lang w:val="en-IE"/>
        </w:rPr>
        <w:t>SH</w:t>
      </w:r>
      <w:r w:rsidR="00A83762">
        <w:rPr>
          <w:rFonts w:cstheme="minorHAnsi"/>
          <w:sz w:val="32"/>
          <w:szCs w:val="32"/>
          <w:lang w:val="en-IE"/>
        </w:rPr>
        <w:t xml:space="preserve"> precipitate help seeking more frequently than </w:t>
      </w:r>
      <w:del w:id="3002" w:author="Fiona McNicholas" w:date="2024-04-26T13:44:00Z">
        <w:r w:rsidR="00A83762" w:rsidDel="00C95A50">
          <w:rPr>
            <w:rFonts w:cstheme="minorHAnsi"/>
            <w:sz w:val="32"/>
            <w:szCs w:val="32"/>
            <w:lang w:val="en-IE"/>
          </w:rPr>
          <w:delText xml:space="preserve">thoughts </w:delText>
        </w:r>
      </w:del>
      <w:ins w:id="3003" w:author="Blanaid Gavin" w:date="2024-04-26T08:02:00Z">
        <w:del w:id="3004" w:author="Fiona McNicholas" w:date="2024-04-26T13:44:00Z">
          <w:r w:rsidR="001337FA" w:rsidDel="00C95A50">
            <w:rPr>
              <w:rFonts w:cstheme="minorHAnsi"/>
              <w:sz w:val="32"/>
              <w:szCs w:val="32"/>
              <w:lang w:val="en-IE"/>
            </w:rPr>
            <w:delText>alone</w:delText>
          </w:r>
        </w:del>
      </w:ins>
      <w:ins w:id="3005" w:author="Fiona McNicholas" w:date="2024-04-26T13:44:00Z">
        <w:r w:rsidR="00C95A50">
          <w:rPr>
            <w:rFonts w:cstheme="minorHAnsi"/>
            <w:sz w:val="32"/>
            <w:szCs w:val="32"/>
            <w:lang w:val="en-IE"/>
          </w:rPr>
          <w:t>thoughts alone</w:t>
        </w:r>
      </w:ins>
      <w:del w:id="3006" w:author="Blanaid Gavin" w:date="2024-04-26T08:02:00Z">
        <w:r w:rsidR="00A83762" w:rsidDel="001337FA">
          <w:rPr>
            <w:rFonts w:cstheme="minorHAnsi"/>
            <w:sz w:val="32"/>
            <w:szCs w:val="32"/>
            <w:lang w:val="en-IE"/>
          </w:rPr>
          <w:delText>without acts</w:delText>
        </w:r>
      </w:del>
      <w:r>
        <w:rPr>
          <w:rFonts w:cstheme="minorHAnsi"/>
          <w:sz w:val="32"/>
          <w:szCs w:val="32"/>
          <w:lang w:val="en-IE"/>
        </w:rPr>
        <w:t>, y</w:t>
      </w:r>
      <w:r w:rsidR="00DE02CB">
        <w:rPr>
          <w:rFonts w:cstheme="minorHAnsi"/>
          <w:sz w:val="32"/>
          <w:szCs w:val="32"/>
          <w:lang w:val="en-IE"/>
        </w:rPr>
        <w:t>outh who express suicidal ideation, and view their lives as not worth living, may be at even higher risk of death by suicide</w:t>
      </w:r>
      <w:ins w:id="3007" w:author="Fiona McNicholas [2]" w:date="2024-04-03T00:00:00Z">
        <w:r w:rsidR="00C357ED">
          <w:rPr>
            <w:rFonts w:cstheme="minorHAnsi"/>
            <w:sz w:val="32"/>
            <w:szCs w:val="32"/>
            <w:lang w:val="en-IE"/>
          </w:rPr>
          <w:t>,</w:t>
        </w:r>
      </w:ins>
      <w:r w:rsidR="00DE02CB">
        <w:rPr>
          <w:rFonts w:cstheme="minorHAnsi"/>
          <w:sz w:val="32"/>
          <w:szCs w:val="32"/>
          <w:lang w:val="en-IE"/>
        </w:rPr>
        <w:t xml:space="preserve"> </w:t>
      </w:r>
      <w:del w:id="3008" w:author="Fiona McNicholas [2]" w:date="2024-04-03T00:00:00Z">
        <w:r w:rsidR="00DE02CB" w:rsidDel="00C357ED">
          <w:rPr>
            <w:rFonts w:cstheme="minorHAnsi"/>
            <w:sz w:val="32"/>
            <w:szCs w:val="32"/>
            <w:lang w:val="en-IE"/>
          </w:rPr>
          <w:delText xml:space="preserve">but </w:delText>
        </w:r>
      </w:del>
      <w:ins w:id="3009" w:author="Fiona McNicholas [2]" w:date="2024-04-03T00:00:00Z">
        <w:r w:rsidR="00C357ED">
          <w:rPr>
            <w:rFonts w:cstheme="minorHAnsi"/>
            <w:sz w:val="32"/>
            <w:szCs w:val="32"/>
            <w:lang w:val="en-IE"/>
          </w:rPr>
          <w:t xml:space="preserve">yet </w:t>
        </w:r>
      </w:ins>
      <w:r w:rsidR="00DE02CB">
        <w:rPr>
          <w:rFonts w:cstheme="minorHAnsi"/>
          <w:sz w:val="32"/>
          <w:szCs w:val="32"/>
          <w:lang w:val="en-IE"/>
        </w:rPr>
        <w:t>ma</w:t>
      </w:r>
      <w:r>
        <w:rPr>
          <w:rFonts w:cstheme="minorHAnsi"/>
          <w:sz w:val="32"/>
          <w:szCs w:val="32"/>
          <w:lang w:val="en-IE"/>
        </w:rPr>
        <w:t>ny</w:t>
      </w:r>
      <w:r w:rsidR="00DE02CB">
        <w:rPr>
          <w:rFonts w:cstheme="minorHAnsi"/>
          <w:sz w:val="32"/>
          <w:szCs w:val="32"/>
          <w:lang w:val="en-IE"/>
        </w:rPr>
        <w:t xml:space="preserve"> remain unrecognised. Suicidal ideation, </w:t>
      </w:r>
      <w:ins w:id="3010" w:author="Blanaid Gavin" w:date="2024-04-26T08:03:00Z">
        <w:r w:rsidR="001337FA">
          <w:rPr>
            <w:rFonts w:cstheme="minorHAnsi"/>
            <w:sz w:val="32"/>
            <w:szCs w:val="32"/>
            <w:lang w:val="en-IE"/>
          </w:rPr>
          <w:t xml:space="preserve">feelings of </w:t>
        </w:r>
      </w:ins>
      <w:r w:rsidR="00DE02CB">
        <w:rPr>
          <w:rFonts w:cstheme="minorHAnsi"/>
          <w:sz w:val="32"/>
          <w:szCs w:val="32"/>
          <w:lang w:val="en-IE"/>
        </w:rPr>
        <w:t xml:space="preserve">futility </w:t>
      </w:r>
      <w:del w:id="3011" w:author="Blanaid Gavin" w:date="2024-04-26T08:03:00Z">
        <w:r w:rsidR="00DE02CB" w:rsidDel="001337FA">
          <w:rPr>
            <w:rFonts w:cstheme="minorHAnsi"/>
            <w:sz w:val="32"/>
            <w:szCs w:val="32"/>
            <w:lang w:val="en-IE"/>
          </w:rPr>
          <w:delText>feelings</w:delText>
        </w:r>
      </w:del>
      <w:r w:rsidR="00DE02CB">
        <w:rPr>
          <w:rFonts w:cstheme="minorHAnsi"/>
          <w:sz w:val="32"/>
          <w:szCs w:val="32"/>
          <w:lang w:val="en-IE"/>
        </w:rPr>
        <w:t xml:space="preserve">, and anhedonia may all occur in the context of depressive disorders making it imperative that these youths are assessed to out rule psychiatric illness and when present, </w:t>
      </w:r>
      <w:del w:id="3012" w:author="Blanaid Gavin" w:date="2024-04-26T08:04:00Z">
        <w:r w:rsidR="00DE02CB" w:rsidDel="001337FA">
          <w:rPr>
            <w:rFonts w:cstheme="minorHAnsi"/>
            <w:sz w:val="32"/>
            <w:szCs w:val="32"/>
            <w:lang w:val="en-IE"/>
          </w:rPr>
          <w:delText xml:space="preserve">instigate </w:delText>
        </w:r>
      </w:del>
      <w:r w:rsidR="00DE02CB">
        <w:rPr>
          <w:rFonts w:cstheme="minorHAnsi"/>
          <w:sz w:val="32"/>
          <w:szCs w:val="32"/>
          <w:lang w:val="en-IE"/>
        </w:rPr>
        <w:t>appropriate treatment</w:t>
      </w:r>
      <w:ins w:id="3013" w:author="Blanaid Gavin" w:date="2024-04-26T08:04:00Z">
        <w:r w:rsidR="001337FA">
          <w:rPr>
            <w:rFonts w:cstheme="minorHAnsi"/>
            <w:sz w:val="32"/>
            <w:szCs w:val="32"/>
            <w:lang w:val="en-IE"/>
          </w:rPr>
          <w:t xml:space="preserve"> is instigated</w:t>
        </w:r>
      </w:ins>
      <w:r w:rsidR="00DE02CB">
        <w:rPr>
          <w:rFonts w:cstheme="minorHAnsi"/>
          <w:sz w:val="32"/>
          <w:szCs w:val="32"/>
          <w:lang w:val="en-IE"/>
        </w:rPr>
        <w:t xml:space="preserve">. The importance of clinical assessment following positive endorsement </w:t>
      </w:r>
      <w:ins w:id="3014" w:author="Blanaid Gavin" w:date="2024-04-26T08:05:00Z">
        <w:r w:rsidR="001337FA">
          <w:rPr>
            <w:rFonts w:cstheme="minorHAnsi"/>
            <w:sz w:val="32"/>
            <w:szCs w:val="32"/>
            <w:lang w:val="en-IE"/>
          </w:rPr>
          <w:t xml:space="preserve">of SI </w:t>
        </w:r>
      </w:ins>
      <w:r w:rsidR="00DE02CB">
        <w:rPr>
          <w:rFonts w:cstheme="minorHAnsi"/>
          <w:sz w:val="32"/>
          <w:szCs w:val="32"/>
          <w:lang w:val="en-IE"/>
        </w:rPr>
        <w:t xml:space="preserve">by screening questionnaire was highlighted by </w:t>
      </w:r>
      <w:r w:rsidR="00DE02CB" w:rsidRPr="00765B80">
        <w:rPr>
          <w:rFonts w:cstheme="minorHAnsi"/>
          <w:sz w:val="32"/>
          <w:szCs w:val="32"/>
          <w:lang w:val="en-IE"/>
        </w:rPr>
        <w:t>O’Sullivan and Fitzgerald (1998)</w:t>
      </w:r>
      <w:r w:rsidR="00DE02CB">
        <w:rPr>
          <w:rFonts w:cstheme="minorHAnsi"/>
          <w:sz w:val="32"/>
          <w:szCs w:val="32"/>
          <w:lang w:val="en-IE"/>
        </w:rPr>
        <w:t xml:space="preserve">. 44% of a sample of 101 13–14-year-olds screened positive for </w:t>
      </w:r>
      <w:r w:rsidR="00A020A1">
        <w:rPr>
          <w:rFonts w:cstheme="minorHAnsi"/>
          <w:sz w:val="32"/>
          <w:szCs w:val="32"/>
          <w:lang w:val="en-IE"/>
        </w:rPr>
        <w:t>SI</w:t>
      </w:r>
      <w:ins w:id="3015" w:author="Fiona McNicholas [2]" w:date="2024-04-03T00:00:00Z">
        <w:r w:rsidR="00C357ED">
          <w:rPr>
            <w:rFonts w:cstheme="minorHAnsi"/>
            <w:sz w:val="32"/>
            <w:szCs w:val="32"/>
            <w:lang w:val="en-IE"/>
          </w:rPr>
          <w:t xml:space="preserve"> </w:t>
        </w:r>
      </w:ins>
      <w:r w:rsidR="00DE02CB">
        <w:rPr>
          <w:rFonts w:cstheme="minorHAnsi"/>
          <w:sz w:val="32"/>
          <w:szCs w:val="32"/>
          <w:lang w:val="en-IE"/>
        </w:rPr>
        <w:t xml:space="preserve">by questionnaire, </w:t>
      </w:r>
      <w:ins w:id="3016" w:author="Fiona McNicholas" w:date="2024-04-19T20:47:00Z">
        <w:r w:rsidR="00194E61">
          <w:rPr>
            <w:rFonts w:cstheme="minorHAnsi"/>
            <w:sz w:val="32"/>
            <w:szCs w:val="32"/>
            <w:lang w:val="en-IE"/>
          </w:rPr>
          <w:t xml:space="preserve">but this </w:t>
        </w:r>
      </w:ins>
      <w:r w:rsidR="00DE02CB">
        <w:rPr>
          <w:rFonts w:cstheme="minorHAnsi"/>
          <w:sz w:val="32"/>
          <w:szCs w:val="32"/>
          <w:lang w:val="en-IE"/>
        </w:rPr>
        <w:t>reduc</w:t>
      </w:r>
      <w:ins w:id="3017" w:author="Fiona McNicholas" w:date="2024-04-19T20:47:00Z">
        <w:r w:rsidR="00194E61">
          <w:rPr>
            <w:rFonts w:cstheme="minorHAnsi"/>
            <w:sz w:val="32"/>
            <w:szCs w:val="32"/>
            <w:lang w:val="en-IE"/>
          </w:rPr>
          <w:t>ed</w:t>
        </w:r>
      </w:ins>
      <w:del w:id="3018" w:author="Fiona McNicholas" w:date="2024-04-19T20:47:00Z">
        <w:r w:rsidR="00DE02CB" w:rsidDel="00194E61">
          <w:rPr>
            <w:rFonts w:cstheme="minorHAnsi"/>
            <w:sz w:val="32"/>
            <w:szCs w:val="32"/>
            <w:lang w:val="en-IE"/>
          </w:rPr>
          <w:delText>ing</w:delText>
        </w:r>
      </w:del>
      <w:r w:rsidR="00DE02CB">
        <w:rPr>
          <w:rFonts w:cstheme="minorHAnsi"/>
          <w:sz w:val="32"/>
          <w:szCs w:val="32"/>
          <w:lang w:val="en-IE"/>
        </w:rPr>
        <w:t xml:space="preserve"> to 29% following </w:t>
      </w:r>
      <w:r w:rsidR="00DE02CB" w:rsidRPr="00E13E32">
        <w:rPr>
          <w:rFonts w:cstheme="minorHAnsi"/>
          <w:sz w:val="32"/>
          <w:szCs w:val="32"/>
          <w:lang w:val="en-IE"/>
        </w:rPr>
        <w:t>home interview</w:t>
      </w:r>
      <w:r w:rsidR="00DE02CB">
        <w:rPr>
          <w:rFonts w:cstheme="minorHAnsi"/>
          <w:sz w:val="32"/>
          <w:szCs w:val="32"/>
          <w:lang w:val="en-IE"/>
        </w:rPr>
        <w:t xml:space="preserve">. Similar reductions were seen for </w:t>
      </w:r>
      <w:ins w:id="3019" w:author="Fiona McNicholas" w:date="2024-04-19T20:47:00Z">
        <w:r w:rsidR="00194E61">
          <w:rPr>
            <w:rFonts w:cstheme="minorHAnsi"/>
            <w:sz w:val="32"/>
            <w:szCs w:val="32"/>
            <w:lang w:val="en-IE"/>
          </w:rPr>
          <w:t xml:space="preserve">rates </w:t>
        </w:r>
      </w:ins>
      <w:ins w:id="3020" w:author="Fiona McNicholas" w:date="2024-04-19T20:48:00Z">
        <w:r w:rsidR="00194E61">
          <w:rPr>
            <w:rFonts w:cstheme="minorHAnsi"/>
            <w:sz w:val="32"/>
            <w:szCs w:val="32"/>
            <w:lang w:val="en-IE"/>
          </w:rPr>
          <w:t xml:space="preserve">of </w:t>
        </w:r>
      </w:ins>
      <w:r w:rsidR="00DE02CB">
        <w:rPr>
          <w:rFonts w:cstheme="minorHAnsi"/>
          <w:sz w:val="32"/>
          <w:szCs w:val="32"/>
          <w:lang w:val="en-IE"/>
        </w:rPr>
        <w:t>SH</w:t>
      </w:r>
      <w:r w:rsidR="00DE02CB" w:rsidRPr="00E13E32">
        <w:rPr>
          <w:rFonts w:cstheme="minorHAnsi"/>
          <w:sz w:val="32"/>
          <w:szCs w:val="32"/>
          <w:lang w:val="en-IE"/>
        </w:rPr>
        <w:t xml:space="preserve"> (44% </w:t>
      </w:r>
      <w:ins w:id="3021" w:author="Fiona McNicholas" w:date="2024-04-19T20:48:00Z">
        <w:r w:rsidR="00194E61">
          <w:rPr>
            <w:rFonts w:cstheme="minorHAnsi"/>
            <w:sz w:val="32"/>
            <w:szCs w:val="32"/>
            <w:lang w:val="en-IE"/>
          </w:rPr>
          <w:t xml:space="preserve">by </w:t>
        </w:r>
      </w:ins>
      <w:r w:rsidR="00DE02CB">
        <w:rPr>
          <w:rFonts w:cstheme="minorHAnsi"/>
          <w:sz w:val="32"/>
          <w:szCs w:val="32"/>
          <w:lang w:val="en-IE"/>
        </w:rPr>
        <w:t xml:space="preserve">screen </w:t>
      </w:r>
      <w:ins w:id="3022" w:author="Fiona McNicholas" w:date="2024-04-19T20:48:00Z">
        <w:r w:rsidR="00194E61">
          <w:rPr>
            <w:rFonts w:cstheme="minorHAnsi"/>
            <w:sz w:val="32"/>
            <w:szCs w:val="32"/>
            <w:lang w:val="en-IE"/>
          </w:rPr>
          <w:t>compared to</w:t>
        </w:r>
      </w:ins>
      <w:del w:id="3023" w:author="Fiona McNicholas" w:date="2024-04-19T20:48:00Z">
        <w:r w:rsidR="00DE02CB" w:rsidDel="00194E61">
          <w:rPr>
            <w:rFonts w:cstheme="minorHAnsi"/>
            <w:sz w:val="32"/>
            <w:szCs w:val="32"/>
            <w:lang w:val="en-IE"/>
          </w:rPr>
          <w:delText xml:space="preserve">+ </w:delText>
        </w:r>
        <w:r w:rsidR="00DE02CB" w:rsidRPr="00E13E32" w:rsidDel="00194E61">
          <w:rPr>
            <w:rFonts w:cstheme="minorHAnsi"/>
            <w:sz w:val="32"/>
            <w:szCs w:val="32"/>
            <w:lang w:val="en-IE"/>
          </w:rPr>
          <w:delText>vs</w:delText>
        </w:r>
      </w:del>
      <w:r w:rsidR="00DE02CB" w:rsidRPr="00E13E32">
        <w:rPr>
          <w:rFonts w:cstheme="minorHAnsi"/>
          <w:sz w:val="32"/>
          <w:szCs w:val="32"/>
          <w:lang w:val="en-IE"/>
        </w:rPr>
        <w:t>. 29%</w:t>
      </w:r>
      <w:r w:rsidR="00DE02CB">
        <w:rPr>
          <w:rFonts w:cstheme="minorHAnsi"/>
          <w:sz w:val="32"/>
          <w:szCs w:val="32"/>
          <w:lang w:val="en-IE"/>
        </w:rPr>
        <w:t xml:space="preserve"> </w:t>
      </w:r>
      <w:del w:id="3024" w:author="Fiona McNicholas" w:date="2024-04-19T20:48:00Z">
        <w:r w:rsidR="00DE02CB" w:rsidDel="00194E61">
          <w:rPr>
            <w:rFonts w:cstheme="minorHAnsi"/>
            <w:sz w:val="32"/>
            <w:szCs w:val="32"/>
            <w:lang w:val="en-IE"/>
          </w:rPr>
          <w:delText xml:space="preserve">+ </w:delText>
        </w:r>
      </w:del>
      <w:r w:rsidR="00DE02CB">
        <w:rPr>
          <w:rFonts w:cstheme="minorHAnsi"/>
          <w:sz w:val="32"/>
          <w:szCs w:val="32"/>
          <w:lang w:val="en-IE"/>
        </w:rPr>
        <w:t>at interview</w:t>
      </w:r>
      <w:r w:rsidR="00DE02CB" w:rsidRPr="00E13E32">
        <w:rPr>
          <w:rFonts w:cstheme="minorHAnsi"/>
          <w:sz w:val="32"/>
          <w:szCs w:val="32"/>
          <w:lang w:val="en-IE"/>
        </w:rPr>
        <w:t>)</w:t>
      </w:r>
      <w:r w:rsidR="00DE02CB">
        <w:rPr>
          <w:rFonts w:cstheme="minorHAnsi"/>
          <w:sz w:val="32"/>
          <w:szCs w:val="32"/>
          <w:lang w:val="en-IE"/>
        </w:rPr>
        <w:t xml:space="preserve">. </w:t>
      </w:r>
      <w:ins w:id="3025" w:author="Fiona McNicholas [2]" w:date="2024-04-03T00:01:00Z">
        <w:r w:rsidR="00C357ED">
          <w:rPr>
            <w:rFonts w:cstheme="minorHAnsi"/>
            <w:sz w:val="32"/>
            <w:szCs w:val="32"/>
            <w:lang w:val="en-IE"/>
          </w:rPr>
          <w:t>Similar</w:t>
        </w:r>
      </w:ins>
      <w:ins w:id="3026" w:author="Fiona McNicholas [2]" w:date="2024-04-03T00:02:00Z">
        <w:r w:rsidR="00C357ED">
          <w:rPr>
            <w:rFonts w:cstheme="minorHAnsi"/>
            <w:sz w:val="32"/>
            <w:szCs w:val="32"/>
            <w:lang w:val="en-IE"/>
          </w:rPr>
          <w:t>ly,</w:t>
        </w:r>
      </w:ins>
      <w:ins w:id="3027" w:author="Fiona McNicholas [2]" w:date="2024-04-03T00:01:00Z">
        <w:r w:rsidR="00C357ED">
          <w:rPr>
            <w:rFonts w:cstheme="minorHAnsi"/>
            <w:sz w:val="32"/>
            <w:szCs w:val="32"/>
            <w:lang w:val="en-IE"/>
          </w:rPr>
          <w:t xml:space="preserve"> in the CT study, rates of SI identified via screening reduced from</w:t>
        </w:r>
      </w:ins>
      <w:ins w:id="3028" w:author="Fiona McNicholas [2]" w:date="2024-04-03T00:02:00Z">
        <w:r w:rsidR="00C357ED">
          <w:rPr>
            <w:rFonts w:cstheme="minorHAnsi"/>
            <w:sz w:val="32"/>
            <w:szCs w:val="32"/>
            <w:lang w:val="en-IE"/>
          </w:rPr>
          <w:t xml:space="preserve"> 21.7% to 1.9% following semi-</w:t>
        </w:r>
      </w:ins>
      <w:ins w:id="3029" w:author="Fiona McNicholas [2]" w:date="2024-04-03T00:03:00Z">
        <w:r w:rsidR="00C357ED">
          <w:rPr>
            <w:rFonts w:cstheme="minorHAnsi"/>
            <w:sz w:val="32"/>
            <w:szCs w:val="32"/>
            <w:lang w:val="en-IE"/>
          </w:rPr>
          <w:t>structured</w:t>
        </w:r>
      </w:ins>
      <w:ins w:id="3030" w:author="Fiona McNicholas [2]" w:date="2024-04-03T00:02:00Z">
        <w:r w:rsidR="00C357ED">
          <w:rPr>
            <w:rFonts w:cstheme="minorHAnsi"/>
            <w:sz w:val="32"/>
            <w:szCs w:val="32"/>
            <w:lang w:val="en-IE"/>
          </w:rPr>
          <w:t xml:space="preserve"> </w:t>
        </w:r>
      </w:ins>
      <w:ins w:id="3031" w:author="Fiona McNicholas [2]" w:date="2024-04-03T00:03:00Z">
        <w:r w:rsidR="00C357ED">
          <w:rPr>
            <w:rFonts w:cstheme="minorHAnsi"/>
            <w:sz w:val="32"/>
            <w:szCs w:val="32"/>
            <w:lang w:val="en-IE"/>
          </w:rPr>
          <w:t>interview (Lynch et al, 2006)</w:t>
        </w:r>
      </w:ins>
      <w:ins w:id="3032" w:author="Fiona McNicholas [2]" w:date="2024-04-03T00:02:00Z">
        <w:r w:rsidR="00C357ED">
          <w:rPr>
            <w:rFonts w:cstheme="minorHAnsi"/>
            <w:sz w:val="32"/>
            <w:szCs w:val="32"/>
            <w:lang w:val="en-IE"/>
          </w:rPr>
          <w:t>.</w:t>
        </w:r>
      </w:ins>
      <w:ins w:id="3033" w:author="Fiona McNicholas [2]" w:date="2024-04-03T00:03:00Z">
        <w:r w:rsidR="00C357ED">
          <w:rPr>
            <w:rFonts w:cstheme="minorHAnsi"/>
            <w:sz w:val="32"/>
            <w:szCs w:val="32"/>
            <w:lang w:val="en-IE"/>
          </w:rPr>
          <w:t xml:space="preserve"> </w:t>
        </w:r>
      </w:ins>
      <w:ins w:id="3034" w:author="Fiona McNicholas [2]" w:date="2024-04-03T00:01:00Z">
        <w:r w:rsidR="00C357ED">
          <w:rPr>
            <w:rFonts w:cstheme="minorHAnsi"/>
            <w:sz w:val="32"/>
            <w:szCs w:val="32"/>
            <w:lang w:val="en-IE"/>
          </w:rPr>
          <w:t xml:space="preserve"> </w:t>
        </w:r>
      </w:ins>
      <w:r w:rsidR="00DE02CB">
        <w:rPr>
          <w:rFonts w:cstheme="minorHAnsi"/>
          <w:sz w:val="32"/>
          <w:szCs w:val="32"/>
          <w:lang w:val="en-IE"/>
        </w:rPr>
        <w:t>Understanding</w:t>
      </w:r>
      <w:r w:rsidR="00FE0D8A">
        <w:rPr>
          <w:rFonts w:cstheme="minorHAnsi"/>
          <w:sz w:val="32"/>
          <w:szCs w:val="32"/>
          <w:lang w:val="en-IE"/>
        </w:rPr>
        <w:t xml:space="preserve"> the factors which mitigate/protect for and against risk of progression from thought to action is needed</w:t>
      </w:r>
      <w:r w:rsidR="00BB0BF3">
        <w:rPr>
          <w:rFonts w:cstheme="minorHAnsi"/>
          <w:sz w:val="32"/>
          <w:szCs w:val="32"/>
          <w:lang w:val="en-IE"/>
        </w:rPr>
        <w:t xml:space="preserve">, allowing the </w:t>
      </w:r>
      <w:r w:rsidR="00B861EC">
        <w:rPr>
          <w:rFonts w:cstheme="minorHAnsi"/>
          <w:sz w:val="32"/>
          <w:szCs w:val="32"/>
          <w:lang w:val="en-IE"/>
        </w:rPr>
        <w:t>opportunity</w:t>
      </w:r>
      <w:r w:rsidR="00BB0BF3">
        <w:rPr>
          <w:rFonts w:cstheme="minorHAnsi"/>
          <w:sz w:val="32"/>
          <w:szCs w:val="32"/>
          <w:lang w:val="en-IE"/>
        </w:rPr>
        <w:t xml:space="preserve"> to assist </w:t>
      </w:r>
      <w:del w:id="3035" w:author="Blanaid Gavin" w:date="2024-04-26T08:07:00Z">
        <w:r w:rsidR="00BB0BF3" w:rsidDel="007D1736">
          <w:rPr>
            <w:rFonts w:cstheme="minorHAnsi"/>
            <w:sz w:val="32"/>
            <w:szCs w:val="32"/>
            <w:lang w:val="en-IE"/>
          </w:rPr>
          <w:delText xml:space="preserve">the </w:delText>
        </w:r>
      </w:del>
      <w:r w:rsidR="00BB0BF3">
        <w:rPr>
          <w:rFonts w:cstheme="minorHAnsi"/>
          <w:sz w:val="32"/>
          <w:szCs w:val="32"/>
          <w:lang w:val="en-IE"/>
        </w:rPr>
        <w:t xml:space="preserve">youth </w:t>
      </w:r>
      <w:ins w:id="3036" w:author="Blanaid Gavin" w:date="2024-04-26T08:07:00Z">
        <w:r w:rsidR="007D1736">
          <w:rPr>
            <w:rFonts w:cstheme="minorHAnsi"/>
            <w:sz w:val="32"/>
            <w:szCs w:val="32"/>
            <w:lang w:val="en-IE"/>
          </w:rPr>
          <w:t>deve</w:t>
        </w:r>
      </w:ins>
      <w:ins w:id="3037" w:author="Blanaid Gavin" w:date="2024-04-26T08:08:00Z">
        <w:r w:rsidR="007D1736">
          <w:rPr>
            <w:rFonts w:cstheme="minorHAnsi"/>
            <w:sz w:val="32"/>
            <w:szCs w:val="32"/>
            <w:lang w:val="en-IE"/>
          </w:rPr>
          <w:t>lop</w:t>
        </w:r>
      </w:ins>
      <w:del w:id="3038" w:author="Blanaid Gavin" w:date="2024-04-26T08:07:00Z">
        <w:r w:rsidR="00BB0BF3" w:rsidDel="007D1736">
          <w:rPr>
            <w:rFonts w:cstheme="minorHAnsi"/>
            <w:sz w:val="32"/>
            <w:szCs w:val="32"/>
            <w:lang w:val="en-IE"/>
          </w:rPr>
          <w:delText>with</w:delText>
        </w:r>
      </w:del>
      <w:r w:rsidR="00BB0BF3">
        <w:rPr>
          <w:rFonts w:cstheme="minorHAnsi"/>
          <w:sz w:val="32"/>
          <w:szCs w:val="32"/>
          <w:lang w:val="en-IE"/>
        </w:rPr>
        <w:t xml:space="preserve"> more adaptive coping strategies</w:t>
      </w:r>
      <w:r w:rsidR="00FE0D8A">
        <w:rPr>
          <w:rFonts w:cstheme="minorHAnsi"/>
          <w:sz w:val="32"/>
          <w:szCs w:val="32"/>
          <w:lang w:val="en-IE"/>
        </w:rPr>
        <w:t xml:space="preserve">. </w:t>
      </w:r>
      <w:ins w:id="3039" w:author="Blanaid Gavin" w:date="2024-04-26T08:10:00Z">
        <w:del w:id="3040" w:author="Fiona McNicholas" w:date="2024-04-26T13:46:00Z">
          <w:r w:rsidR="007D1736" w:rsidRPr="007D1736" w:rsidDel="001B4AAD">
            <w:rPr>
              <w:rFonts w:cstheme="minorHAnsi"/>
              <w:sz w:val="32"/>
              <w:szCs w:val="32"/>
              <w:lang w:val="en-IE"/>
            </w:rPr>
            <w:delText>Fut</w:delText>
          </w:r>
          <w:r w:rsidR="007D1736" w:rsidDel="001B4AAD">
            <w:rPr>
              <w:rFonts w:cstheme="minorHAnsi"/>
              <w:sz w:val="32"/>
              <w:szCs w:val="32"/>
              <w:lang w:val="en-IE"/>
            </w:rPr>
            <w:delText>hermore</w:delText>
          </w:r>
        </w:del>
      </w:ins>
      <w:ins w:id="3041" w:author="Fiona McNicholas" w:date="2024-04-26T13:54:00Z">
        <w:r w:rsidR="00AE48AC" w:rsidRPr="007D1736">
          <w:rPr>
            <w:rFonts w:cstheme="minorHAnsi"/>
            <w:sz w:val="32"/>
            <w:szCs w:val="32"/>
            <w:lang w:val="en-IE"/>
          </w:rPr>
          <w:t>Fur</w:t>
        </w:r>
        <w:r w:rsidR="00AE48AC">
          <w:rPr>
            <w:rFonts w:cstheme="minorHAnsi"/>
            <w:sz w:val="32"/>
            <w:szCs w:val="32"/>
            <w:lang w:val="en-IE"/>
          </w:rPr>
          <w:t>thermore,</w:t>
        </w:r>
      </w:ins>
      <w:ins w:id="3042" w:author="Blanaid Gavin" w:date="2024-04-26T08:10:00Z">
        <w:r w:rsidR="007D1736" w:rsidRPr="007D1736">
          <w:rPr>
            <w:rFonts w:cstheme="minorHAnsi"/>
            <w:sz w:val="32"/>
            <w:szCs w:val="32"/>
            <w:lang w:val="en-IE"/>
          </w:rPr>
          <w:t xml:space="preserve"> research is required to collect more comprehensive and accurate data on rates of SH with or without SI to help plan services.</w:t>
        </w:r>
      </w:ins>
      <w:ins w:id="3043" w:author="Blanaid Gavin" w:date="2024-04-26T08:11:00Z">
        <w:r w:rsidR="007D1736">
          <w:rPr>
            <w:rFonts w:cstheme="minorHAnsi"/>
            <w:sz w:val="32"/>
            <w:szCs w:val="32"/>
            <w:lang w:val="en-IE"/>
          </w:rPr>
          <w:t xml:space="preserve"> Ensuring </w:t>
        </w:r>
      </w:ins>
      <w:ins w:id="3044" w:author="Blanaid Gavin" w:date="2024-04-26T08:12:00Z">
        <w:r w:rsidR="007D1736">
          <w:rPr>
            <w:rFonts w:cstheme="minorHAnsi"/>
            <w:sz w:val="32"/>
            <w:szCs w:val="32"/>
            <w:lang w:val="en-IE"/>
          </w:rPr>
          <w:t>the inclusion of different regions to allow robust, generalisable findings is essential.</w:t>
        </w:r>
      </w:ins>
      <w:ins w:id="3045" w:author="Blanaid Gavin" w:date="2024-04-26T08:10:00Z">
        <w:r w:rsidR="007D1736" w:rsidRPr="007D1736">
          <w:rPr>
            <w:rFonts w:cstheme="minorHAnsi"/>
            <w:sz w:val="32"/>
            <w:szCs w:val="32"/>
            <w:lang w:val="en-IE"/>
          </w:rPr>
          <w:t xml:space="preserve"> Population studies</w:t>
        </w:r>
      </w:ins>
      <w:ins w:id="3046" w:author="Blanaid Gavin" w:date="2024-04-26T08:11:00Z">
        <w:r w:rsidR="007D1736">
          <w:rPr>
            <w:rFonts w:cstheme="minorHAnsi"/>
            <w:sz w:val="32"/>
            <w:szCs w:val="32"/>
            <w:lang w:val="en-IE"/>
          </w:rPr>
          <w:t xml:space="preserve"> </w:t>
        </w:r>
      </w:ins>
      <w:ins w:id="3047" w:author="Blanaid Gavin" w:date="2024-04-26T08:10:00Z">
        <w:r w:rsidR="007D1736" w:rsidRPr="007D1736">
          <w:rPr>
            <w:rFonts w:cstheme="minorHAnsi"/>
            <w:sz w:val="32"/>
            <w:szCs w:val="32"/>
            <w:lang w:val="en-IE"/>
          </w:rPr>
          <w:t>are needed as well as studies in clinical samples to include those youth who may not present to a clinical setting such as the emergency department.  These should seek to recruit sample sizes with clear definitions of SH</w:t>
        </w:r>
      </w:ins>
      <w:ins w:id="3048" w:author="Blanaid Gavin" w:date="2024-04-26T08:11:00Z">
        <w:r w:rsidR="007D1736">
          <w:rPr>
            <w:rFonts w:cstheme="minorHAnsi"/>
            <w:sz w:val="32"/>
            <w:szCs w:val="32"/>
            <w:lang w:val="en-IE"/>
          </w:rPr>
          <w:t>.</w:t>
        </w:r>
      </w:ins>
    </w:p>
    <w:p w14:paraId="218CA0F0" w14:textId="3805D580" w:rsidR="00C357ED" w:rsidDel="00C357ED" w:rsidRDefault="00C357ED" w:rsidP="00E13E32">
      <w:pPr>
        <w:rPr>
          <w:del w:id="3049" w:author="Fiona McNicholas [2]" w:date="2024-04-03T00:03:00Z"/>
          <w:rFonts w:cstheme="minorHAnsi"/>
          <w:sz w:val="32"/>
          <w:szCs w:val="32"/>
          <w:lang w:val="en-IE"/>
        </w:rPr>
      </w:pPr>
      <w:ins w:id="3050" w:author="Fiona McNicholas [2]" w:date="2024-04-03T00:04:00Z">
        <w:r>
          <w:rPr>
            <w:rFonts w:cstheme="minorHAnsi"/>
            <w:sz w:val="32"/>
            <w:szCs w:val="32"/>
            <w:lang w:val="en-IE"/>
          </w:rPr>
          <w:t>We are increasingly becoming aware of the</w:t>
        </w:r>
      </w:ins>
      <w:ins w:id="3051" w:author="Fiona McNicholas [2]" w:date="2024-04-03T00:05:00Z">
        <w:r w:rsidR="00BC049E">
          <w:rPr>
            <w:rFonts w:cstheme="minorHAnsi"/>
            <w:sz w:val="32"/>
            <w:szCs w:val="32"/>
            <w:lang w:val="en-IE"/>
          </w:rPr>
          <w:t xml:space="preserve"> deleterious effect of early adverse childhood experiences (ACE) on later psychopathology </w:t>
        </w:r>
        <w:r w:rsidR="00BC049E">
          <w:rPr>
            <w:rFonts w:cstheme="minorHAnsi"/>
            <w:sz w:val="32"/>
            <w:szCs w:val="32"/>
            <w:lang w:val="en-IE"/>
          </w:rPr>
          <w:lastRenderedPageBreak/>
          <w:t xml:space="preserve">including SI and SH. </w:t>
        </w:r>
      </w:ins>
      <w:ins w:id="3052" w:author="Fiona McNicholas [2]" w:date="2024-04-03T00:04:00Z">
        <w:r>
          <w:rPr>
            <w:rFonts w:cstheme="minorHAnsi"/>
            <w:sz w:val="32"/>
            <w:szCs w:val="32"/>
            <w:lang w:val="en-IE"/>
          </w:rPr>
          <w:t xml:space="preserve"> </w:t>
        </w:r>
      </w:ins>
      <w:ins w:id="3053" w:author="Fiona McNicholas [2]" w:date="2024-04-03T00:13:00Z">
        <w:r w:rsidR="00BC049E">
          <w:rPr>
            <w:rFonts w:cstheme="minorHAnsi"/>
            <w:sz w:val="32"/>
            <w:szCs w:val="32"/>
            <w:lang w:val="en-IE"/>
          </w:rPr>
          <w:t xml:space="preserve">The </w:t>
        </w:r>
        <w:r w:rsidR="00BC049E" w:rsidRPr="00BC049E">
          <w:rPr>
            <w:rFonts w:cstheme="minorHAnsi"/>
            <w:sz w:val="32"/>
            <w:szCs w:val="32"/>
            <w:lang w:val="en-IE"/>
          </w:rPr>
          <w:t xml:space="preserve">work by Lyons-Ruth K and colleagues </w:t>
        </w:r>
        <w:r w:rsidR="00BC049E">
          <w:rPr>
            <w:rFonts w:cstheme="minorHAnsi"/>
            <w:sz w:val="32"/>
            <w:szCs w:val="32"/>
            <w:lang w:val="en-IE"/>
          </w:rPr>
          <w:t xml:space="preserve">(2013) </w:t>
        </w:r>
        <w:r w:rsidR="00BC049E" w:rsidRPr="00BC049E">
          <w:rPr>
            <w:rFonts w:cstheme="minorHAnsi"/>
            <w:sz w:val="32"/>
            <w:szCs w:val="32"/>
            <w:lang w:val="en-IE"/>
          </w:rPr>
          <w:t>highlight the link between adversities in infancy and childhood and later self-harm behaviours.</w:t>
        </w:r>
      </w:ins>
      <w:ins w:id="3054" w:author="Fiona McNicholas [2]" w:date="2024-04-03T00:14:00Z">
        <w:r w:rsidR="00BC049E">
          <w:rPr>
            <w:rFonts w:cstheme="minorHAnsi"/>
            <w:sz w:val="32"/>
            <w:szCs w:val="32"/>
            <w:lang w:val="en-IE"/>
          </w:rPr>
          <w:t xml:space="preserve"> </w:t>
        </w:r>
      </w:ins>
      <w:ins w:id="3055" w:author="Fiona McNicholas [2]" w:date="2024-04-03T00:15:00Z">
        <w:r w:rsidR="00BC049E">
          <w:rPr>
            <w:rFonts w:cstheme="minorHAnsi"/>
            <w:sz w:val="32"/>
            <w:szCs w:val="32"/>
            <w:lang w:val="en-IE"/>
          </w:rPr>
          <w:t>More recent d</w:t>
        </w:r>
      </w:ins>
      <w:ins w:id="3056" w:author="Fiona McNicholas [2]" w:date="2024-04-03T00:14:00Z">
        <w:r w:rsidR="00BC049E">
          <w:rPr>
            <w:rFonts w:cstheme="minorHAnsi"/>
            <w:sz w:val="32"/>
            <w:szCs w:val="32"/>
            <w:lang w:val="en-IE"/>
          </w:rPr>
          <w:t xml:space="preserve">ata from </w:t>
        </w:r>
        <w:r w:rsidR="00BC049E" w:rsidRPr="00C357ED">
          <w:rPr>
            <w:rFonts w:cstheme="minorHAnsi"/>
            <w:sz w:val="32"/>
            <w:szCs w:val="32"/>
            <w:lang w:val="en-IE"/>
          </w:rPr>
          <w:t>the Northern Ireland Youth Wellbeing Survey (NIYWS</w:t>
        </w:r>
        <w:proofErr w:type="gramStart"/>
        <w:r w:rsidR="00BC049E" w:rsidRPr="00C357ED">
          <w:rPr>
            <w:rFonts w:cstheme="minorHAnsi"/>
            <w:sz w:val="32"/>
            <w:szCs w:val="32"/>
            <w:lang w:val="en-IE"/>
          </w:rPr>
          <w:t>)</w:t>
        </w:r>
      </w:ins>
      <w:ins w:id="3057" w:author="Fiona McNicholas [2]" w:date="2024-04-03T00:15:00Z">
        <w:r w:rsidR="00BC049E">
          <w:rPr>
            <w:rFonts w:cstheme="minorHAnsi"/>
            <w:sz w:val="32"/>
            <w:szCs w:val="32"/>
            <w:lang w:val="en-IE"/>
          </w:rPr>
          <w:t>(</w:t>
        </w:r>
      </w:ins>
      <w:proofErr w:type="gramEnd"/>
      <w:ins w:id="3058" w:author="Fiona McNicholas" w:date="2024-04-22T13:57:00Z">
        <w:r w:rsidR="00321EA4">
          <w:rPr>
            <w:rFonts w:cstheme="minorHAnsi"/>
            <w:sz w:val="32"/>
            <w:szCs w:val="32"/>
            <w:lang w:val="en-IE"/>
          </w:rPr>
          <w:t xml:space="preserve">Bunting et al, </w:t>
        </w:r>
      </w:ins>
      <w:ins w:id="3059" w:author="Fiona McNicholas [2]" w:date="2024-04-03T00:15:00Z">
        <w:r w:rsidR="00BC049E">
          <w:rPr>
            <w:rFonts w:cstheme="minorHAnsi"/>
            <w:sz w:val="32"/>
            <w:szCs w:val="32"/>
            <w:lang w:val="en-IE"/>
          </w:rPr>
          <w:t xml:space="preserve">2023) </w:t>
        </w:r>
        <w:r w:rsidR="00A576A9">
          <w:rPr>
            <w:rFonts w:cstheme="minorHAnsi"/>
            <w:sz w:val="32"/>
            <w:szCs w:val="32"/>
            <w:lang w:val="en-IE"/>
          </w:rPr>
          <w:t xml:space="preserve">found that </w:t>
        </w:r>
      </w:ins>
      <w:ins w:id="3060" w:author="Fiona McNicholas [2]" w:date="2024-04-03T00:17:00Z">
        <w:r w:rsidR="00A576A9">
          <w:rPr>
            <w:rFonts w:cstheme="minorHAnsi"/>
            <w:sz w:val="32"/>
            <w:szCs w:val="32"/>
            <w:lang w:val="en-IE"/>
          </w:rPr>
          <w:t>each</w:t>
        </w:r>
        <w:r w:rsidR="00A576A9" w:rsidRPr="00C357ED">
          <w:rPr>
            <w:rFonts w:cstheme="minorHAnsi"/>
            <w:sz w:val="32"/>
            <w:szCs w:val="32"/>
            <w:lang w:val="en-IE"/>
          </w:rPr>
          <w:t xml:space="preserve"> additional ACE increased the likelihood of a self-harm (88 %) and suicidal ideation (88 %)</w:t>
        </w:r>
        <w:r w:rsidR="00A576A9">
          <w:rPr>
            <w:rFonts w:cstheme="minorHAnsi"/>
            <w:sz w:val="32"/>
            <w:szCs w:val="32"/>
            <w:lang w:val="en-IE"/>
          </w:rPr>
          <w:t xml:space="preserve">, </w:t>
        </w:r>
      </w:ins>
      <w:ins w:id="3061" w:author="Fiona McNicholas [2]" w:date="2024-04-03T00:18:00Z">
        <w:r w:rsidR="00A576A9">
          <w:rPr>
            <w:rFonts w:cstheme="minorHAnsi"/>
            <w:sz w:val="32"/>
            <w:szCs w:val="32"/>
            <w:lang w:val="en-IE"/>
          </w:rPr>
          <w:t>along</w:t>
        </w:r>
      </w:ins>
      <w:ins w:id="3062" w:author="Fiona McNicholas [2]" w:date="2024-04-03T00:17:00Z">
        <w:r w:rsidR="00A576A9">
          <w:rPr>
            <w:rFonts w:cstheme="minorHAnsi"/>
            <w:sz w:val="32"/>
            <w:szCs w:val="32"/>
            <w:lang w:val="en-IE"/>
          </w:rPr>
          <w:t xml:space="preserve"> with</w:t>
        </w:r>
        <w:r w:rsidR="00A576A9" w:rsidRPr="00C357ED">
          <w:rPr>
            <w:rFonts w:cstheme="minorHAnsi"/>
            <w:sz w:val="32"/>
            <w:szCs w:val="32"/>
            <w:lang w:val="en-IE"/>
          </w:rPr>
          <w:t xml:space="preserve"> mood and anxiety disorder</w:t>
        </w:r>
      </w:ins>
      <w:ins w:id="3063" w:author="Fiona McNicholas [2]" w:date="2024-04-03T00:18:00Z">
        <w:r w:rsidR="00A576A9">
          <w:rPr>
            <w:rFonts w:cstheme="minorHAnsi"/>
            <w:sz w:val="32"/>
            <w:szCs w:val="32"/>
            <w:lang w:val="en-IE"/>
          </w:rPr>
          <w:t>s</w:t>
        </w:r>
      </w:ins>
      <w:ins w:id="3064" w:author="Fiona McNicholas [2]" w:date="2024-04-03T00:17:00Z">
        <w:r w:rsidR="00A576A9">
          <w:rPr>
            <w:rFonts w:cstheme="minorHAnsi"/>
            <w:sz w:val="32"/>
            <w:szCs w:val="32"/>
            <w:lang w:val="en-IE"/>
          </w:rPr>
          <w:t xml:space="preserve"> (81 %)</w:t>
        </w:r>
        <w:r w:rsidR="00A576A9" w:rsidRPr="00C357ED">
          <w:rPr>
            <w:rFonts w:cstheme="minorHAnsi"/>
            <w:sz w:val="32"/>
            <w:szCs w:val="32"/>
            <w:lang w:val="en-IE"/>
          </w:rPr>
          <w:t xml:space="preserve">. </w:t>
        </w:r>
      </w:ins>
      <w:ins w:id="3065" w:author="Fiona McNicholas [2]" w:date="2024-04-03T00:16:00Z">
        <w:r w:rsidR="00A576A9">
          <w:rPr>
            <w:rFonts w:cstheme="minorHAnsi"/>
            <w:sz w:val="32"/>
            <w:szCs w:val="32"/>
            <w:lang w:val="en-IE"/>
          </w:rPr>
          <w:t xml:space="preserve">Positive childhood </w:t>
        </w:r>
      </w:ins>
      <w:ins w:id="3066" w:author="Fiona McNicholas [2]" w:date="2024-04-03T00:18:00Z">
        <w:r w:rsidR="00A576A9">
          <w:rPr>
            <w:rFonts w:cstheme="minorHAnsi"/>
            <w:sz w:val="32"/>
            <w:szCs w:val="32"/>
            <w:lang w:val="en-IE"/>
          </w:rPr>
          <w:t>experiences</w:t>
        </w:r>
      </w:ins>
      <w:ins w:id="3067" w:author="Fiona McNicholas [2]" w:date="2024-04-03T00:19:00Z">
        <w:r w:rsidR="00A576A9">
          <w:rPr>
            <w:rFonts w:cstheme="minorHAnsi"/>
            <w:sz w:val="32"/>
            <w:szCs w:val="32"/>
            <w:lang w:val="en-IE"/>
          </w:rPr>
          <w:t xml:space="preserve"> (PCE)</w:t>
        </w:r>
      </w:ins>
      <w:ins w:id="3068" w:author="Fiona McNicholas [2]" w:date="2024-04-03T00:16:00Z">
        <w:r w:rsidR="00A576A9">
          <w:rPr>
            <w:rFonts w:cstheme="minorHAnsi"/>
            <w:sz w:val="32"/>
            <w:szCs w:val="32"/>
            <w:lang w:val="en-IE"/>
          </w:rPr>
          <w:t>, less often reported</w:t>
        </w:r>
      </w:ins>
      <w:ins w:id="3069" w:author="Fiona McNicholas [2]" w:date="2024-04-03T00:18:00Z">
        <w:r w:rsidR="00A576A9">
          <w:rPr>
            <w:rFonts w:cstheme="minorHAnsi"/>
            <w:sz w:val="32"/>
            <w:szCs w:val="32"/>
            <w:lang w:val="en-IE"/>
          </w:rPr>
          <w:t>,</w:t>
        </w:r>
      </w:ins>
      <w:ins w:id="3070" w:author="Fiona McNicholas [2]" w:date="2024-04-03T00:16:00Z">
        <w:r w:rsidR="00A576A9">
          <w:rPr>
            <w:rFonts w:cstheme="minorHAnsi"/>
            <w:sz w:val="32"/>
            <w:szCs w:val="32"/>
            <w:lang w:val="en-IE"/>
          </w:rPr>
          <w:t xml:space="preserve"> were </w:t>
        </w:r>
      </w:ins>
      <w:ins w:id="3071" w:author="Fiona McNicholas [2]" w:date="2024-04-03T00:18:00Z">
        <w:r w:rsidR="00A576A9">
          <w:rPr>
            <w:rFonts w:cstheme="minorHAnsi"/>
            <w:sz w:val="32"/>
            <w:szCs w:val="32"/>
            <w:lang w:val="en-IE"/>
          </w:rPr>
          <w:t>found</w:t>
        </w:r>
      </w:ins>
      <w:ins w:id="3072" w:author="Fiona McNicholas [2]" w:date="2024-04-03T00:16:00Z">
        <w:r w:rsidR="00A576A9">
          <w:rPr>
            <w:rFonts w:cstheme="minorHAnsi"/>
            <w:sz w:val="32"/>
            <w:szCs w:val="32"/>
            <w:lang w:val="en-IE"/>
          </w:rPr>
          <w:t xml:space="preserve"> </w:t>
        </w:r>
      </w:ins>
      <w:ins w:id="3073" w:author="Fiona McNicholas [2]" w:date="2024-04-03T00:18:00Z">
        <w:r w:rsidR="00A576A9">
          <w:rPr>
            <w:rFonts w:cstheme="minorHAnsi"/>
            <w:sz w:val="32"/>
            <w:szCs w:val="32"/>
            <w:lang w:val="en-IE"/>
          </w:rPr>
          <w:t xml:space="preserve">to have the opposite effect, </w:t>
        </w:r>
      </w:ins>
      <w:ins w:id="3074" w:author="Fiona McNicholas [2]" w:date="2024-04-03T00:20:00Z">
        <w:r w:rsidR="00A576A9">
          <w:rPr>
            <w:rFonts w:cstheme="minorHAnsi"/>
            <w:sz w:val="32"/>
            <w:szCs w:val="32"/>
            <w:lang w:val="en-IE"/>
          </w:rPr>
          <w:t xml:space="preserve">and independently to ACEs </w:t>
        </w:r>
      </w:ins>
      <w:ins w:id="3075" w:author="Fiona McNicholas [2]" w:date="2024-04-03T00:18:00Z">
        <w:r w:rsidR="00A576A9">
          <w:rPr>
            <w:rFonts w:cstheme="minorHAnsi"/>
            <w:sz w:val="32"/>
            <w:szCs w:val="32"/>
            <w:lang w:val="en-IE"/>
          </w:rPr>
          <w:t>reduc</w:t>
        </w:r>
      </w:ins>
      <w:ins w:id="3076" w:author="Fiona McNicholas [2]" w:date="2024-04-03T00:21:00Z">
        <w:r w:rsidR="00A576A9">
          <w:rPr>
            <w:rFonts w:cstheme="minorHAnsi"/>
            <w:sz w:val="32"/>
            <w:szCs w:val="32"/>
            <w:lang w:val="en-IE"/>
          </w:rPr>
          <w:t>ed</w:t>
        </w:r>
      </w:ins>
      <w:ins w:id="3077" w:author="Fiona McNicholas [2]" w:date="2024-04-03T00:18:00Z">
        <w:r w:rsidR="00A576A9">
          <w:rPr>
            <w:rFonts w:cstheme="minorHAnsi"/>
            <w:sz w:val="32"/>
            <w:szCs w:val="32"/>
            <w:lang w:val="en-IE"/>
          </w:rPr>
          <w:t xml:space="preserve"> </w:t>
        </w:r>
      </w:ins>
      <w:ins w:id="3078" w:author="Fiona McNicholas [2]" w:date="2024-04-03T00:16:00Z">
        <w:r w:rsidR="00A576A9">
          <w:rPr>
            <w:rFonts w:cstheme="minorHAnsi"/>
            <w:sz w:val="32"/>
            <w:szCs w:val="32"/>
            <w:lang w:val="en-IE"/>
          </w:rPr>
          <w:t>self-harm to 13 % and suicidal ideation to 7 %</w:t>
        </w:r>
        <w:r w:rsidR="00A576A9" w:rsidRPr="00C357ED">
          <w:rPr>
            <w:rFonts w:cstheme="minorHAnsi"/>
            <w:sz w:val="32"/>
            <w:szCs w:val="32"/>
            <w:lang w:val="en-IE"/>
          </w:rPr>
          <w:t>.</w:t>
        </w:r>
      </w:ins>
      <w:ins w:id="3079" w:author="Fiona McNicholas [2]" w:date="2024-04-03T00:19:00Z">
        <w:r w:rsidR="00A576A9">
          <w:rPr>
            <w:rFonts w:cstheme="minorHAnsi"/>
            <w:sz w:val="32"/>
            <w:szCs w:val="32"/>
            <w:lang w:val="en-IE"/>
          </w:rPr>
          <w:t xml:space="preserve"> This offers an additional avenue for preventive work, by early identification of ACE and promotion PCE.  </w:t>
        </w:r>
      </w:ins>
    </w:p>
    <w:p w14:paraId="512E3B65" w14:textId="1D866B9A" w:rsidR="00765B80" w:rsidRPr="00765B80" w:rsidDel="007D1736" w:rsidRDefault="00765B80" w:rsidP="00765B80">
      <w:pPr>
        <w:rPr>
          <w:moveFrom w:id="3080" w:author="Blanaid Gavin" w:date="2024-04-26T08:13:00Z"/>
          <w:rFonts w:cstheme="minorHAnsi"/>
          <w:sz w:val="32"/>
          <w:szCs w:val="32"/>
          <w:lang w:val="en-IE"/>
        </w:rPr>
      </w:pPr>
      <w:moveFromRangeStart w:id="3081" w:author="Blanaid Gavin" w:date="2024-04-26T08:13:00Z" w:name="move165011638"/>
      <w:moveFrom w:id="3082" w:author="Blanaid Gavin" w:date="2024-04-26T08:13:00Z">
        <w:r w:rsidRPr="00765B80" w:rsidDel="007D1736">
          <w:rPr>
            <w:rFonts w:cstheme="minorHAnsi"/>
            <w:sz w:val="32"/>
            <w:szCs w:val="32"/>
            <w:lang w:val="en-IE"/>
          </w:rPr>
          <w:t xml:space="preserve">In the Republic of Ireland, the Central Statistics office reports that deaths by suicide for persons under the age of 25 have increased from 12.4% </w:t>
        </w:r>
        <w:r w:rsidR="00B238EE" w:rsidDel="007D1736">
          <w:rPr>
            <w:rFonts w:cstheme="minorHAnsi"/>
            <w:sz w:val="32"/>
            <w:szCs w:val="32"/>
            <w:lang w:val="en-IE"/>
          </w:rPr>
          <w:t>(</w:t>
        </w:r>
        <w:r w:rsidR="00B238EE" w:rsidRPr="00765B80" w:rsidDel="007D1736">
          <w:rPr>
            <w:rFonts w:cstheme="minorHAnsi"/>
            <w:sz w:val="32"/>
            <w:szCs w:val="32"/>
            <w:lang w:val="en-IE"/>
          </w:rPr>
          <w:t xml:space="preserve">15.7% </w:t>
        </w:r>
        <w:r w:rsidR="00984F6F" w:rsidDel="007D1736">
          <w:rPr>
            <w:rFonts w:cstheme="minorHAnsi"/>
            <w:sz w:val="32"/>
            <w:szCs w:val="32"/>
            <w:lang w:val="en-IE"/>
          </w:rPr>
          <w:t xml:space="preserve">in </w:t>
        </w:r>
        <w:r w:rsidR="00B238EE" w:rsidDel="007D1736">
          <w:rPr>
            <w:rFonts w:cstheme="minorHAnsi"/>
            <w:sz w:val="32"/>
            <w:szCs w:val="32"/>
            <w:lang w:val="en-IE"/>
          </w:rPr>
          <w:t>males</w:t>
        </w:r>
        <w:r w:rsidR="00B238EE" w:rsidRPr="00765B80" w:rsidDel="007D1736">
          <w:rPr>
            <w:rFonts w:cstheme="minorHAnsi"/>
            <w:sz w:val="32"/>
            <w:szCs w:val="32"/>
            <w:lang w:val="en-IE"/>
          </w:rPr>
          <w:t xml:space="preserve"> and females</w:t>
        </w:r>
        <w:r w:rsidR="00984F6F" w:rsidDel="007D1736">
          <w:rPr>
            <w:rFonts w:cstheme="minorHAnsi"/>
            <w:sz w:val="32"/>
            <w:szCs w:val="32"/>
            <w:lang w:val="en-IE"/>
          </w:rPr>
          <w:t xml:space="preserve"> in</w:t>
        </w:r>
        <w:r w:rsidR="00B238EE" w:rsidRPr="00765B80" w:rsidDel="007D1736">
          <w:rPr>
            <w:rFonts w:cstheme="minorHAnsi"/>
            <w:sz w:val="32"/>
            <w:szCs w:val="32"/>
            <w:lang w:val="en-IE"/>
          </w:rPr>
          <w:t xml:space="preserve"> 6.5%</w:t>
        </w:r>
        <w:r w:rsidR="00B238EE" w:rsidDel="007D1736">
          <w:rPr>
            <w:rFonts w:cstheme="minorHAnsi"/>
            <w:sz w:val="32"/>
            <w:szCs w:val="32"/>
            <w:lang w:val="en-IE"/>
          </w:rPr>
          <w:t>)</w:t>
        </w:r>
        <w:r w:rsidR="00B238EE" w:rsidRPr="00765B80" w:rsidDel="007D1736">
          <w:rPr>
            <w:rFonts w:cstheme="minorHAnsi"/>
            <w:sz w:val="32"/>
            <w:szCs w:val="32"/>
            <w:lang w:val="en-IE"/>
          </w:rPr>
          <w:t xml:space="preserve"> </w:t>
        </w:r>
        <w:r w:rsidRPr="00765B80" w:rsidDel="007D1736">
          <w:rPr>
            <w:rFonts w:cstheme="minorHAnsi"/>
            <w:sz w:val="32"/>
            <w:szCs w:val="32"/>
            <w:lang w:val="en-IE"/>
          </w:rPr>
          <w:t xml:space="preserve">in 2015 to 19.4% </w:t>
        </w:r>
        <w:r w:rsidR="00C6342A" w:rsidDel="007D1736">
          <w:rPr>
            <w:rFonts w:cstheme="minorHAnsi"/>
            <w:sz w:val="32"/>
            <w:szCs w:val="32"/>
            <w:lang w:val="en-IE"/>
          </w:rPr>
          <w:t>(</w:t>
        </w:r>
        <w:r w:rsidR="00C6342A" w:rsidRPr="00765B80" w:rsidDel="007D1736">
          <w:rPr>
            <w:rFonts w:cstheme="minorHAnsi"/>
            <w:sz w:val="32"/>
            <w:szCs w:val="32"/>
            <w:lang w:val="en-IE"/>
          </w:rPr>
          <w:t xml:space="preserve">22% </w:t>
        </w:r>
        <w:r w:rsidR="00984F6F" w:rsidDel="007D1736">
          <w:rPr>
            <w:rFonts w:cstheme="minorHAnsi"/>
            <w:sz w:val="32"/>
            <w:szCs w:val="32"/>
            <w:lang w:val="en-IE"/>
          </w:rPr>
          <w:t xml:space="preserve">in </w:t>
        </w:r>
        <w:r w:rsidR="00C6342A" w:rsidRPr="00765B80" w:rsidDel="007D1736">
          <w:rPr>
            <w:rFonts w:cstheme="minorHAnsi"/>
            <w:sz w:val="32"/>
            <w:szCs w:val="32"/>
            <w:lang w:val="en-IE"/>
          </w:rPr>
          <w:t xml:space="preserve">males and 14.8% </w:t>
        </w:r>
        <w:r w:rsidR="00984F6F" w:rsidDel="007D1736">
          <w:rPr>
            <w:rFonts w:cstheme="minorHAnsi"/>
            <w:sz w:val="32"/>
            <w:szCs w:val="32"/>
            <w:lang w:val="en-IE"/>
          </w:rPr>
          <w:t xml:space="preserve">in </w:t>
        </w:r>
        <w:r w:rsidR="00C6342A" w:rsidRPr="00765B80" w:rsidDel="007D1736">
          <w:rPr>
            <w:rFonts w:cstheme="minorHAnsi"/>
            <w:sz w:val="32"/>
            <w:szCs w:val="32"/>
            <w:lang w:val="en-IE"/>
          </w:rPr>
          <w:t>females</w:t>
        </w:r>
        <w:r w:rsidR="00984F6F" w:rsidDel="007D1736">
          <w:rPr>
            <w:rFonts w:cstheme="minorHAnsi"/>
            <w:sz w:val="32"/>
            <w:szCs w:val="32"/>
            <w:lang w:val="en-IE"/>
          </w:rPr>
          <w:t>)</w:t>
        </w:r>
        <w:r w:rsidR="00C6342A" w:rsidRPr="00765B80" w:rsidDel="007D1736">
          <w:rPr>
            <w:rFonts w:cstheme="minorHAnsi"/>
            <w:sz w:val="32"/>
            <w:szCs w:val="32"/>
            <w:lang w:val="en-IE"/>
          </w:rPr>
          <w:t xml:space="preserve"> </w:t>
        </w:r>
        <w:r w:rsidRPr="00765B80" w:rsidDel="007D1736">
          <w:rPr>
            <w:rFonts w:cstheme="minorHAnsi"/>
            <w:sz w:val="32"/>
            <w:szCs w:val="32"/>
            <w:lang w:val="en-IE"/>
          </w:rPr>
          <w:t>in 2019</w:t>
        </w:r>
        <w:r w:rsidR="005E5E74" w:rsidDel="007D1736">
          <w:rPr>
            <w:rFonts w:cstheme="minorHAnsi"/>
            <w:sz w:val="32"/>
            <w:szCs w:val="32"/>
          </w:rPr>
          <w:t xml:space="preserve"> </w:t>
        </w:r>
        <w:r w:rsidR="00557BA3" w:rsidDel="007D1736">
          <w:rPr>
            <w:rFonts w:cstheme="minorHAnsi"/>
            <w:sz w:val="32"/>
            <w:szCs w:val="32"/>
            <w:lang w:val="en-IE"/>
          </w:rPr>
          <w:t>(</w:t>
        </w:r>
        <w:r w:rsidR="00557BA3" w:rsidRPr="00557BA3" w:rsidDel="007D1736">
          <w:rPr>
            <w:rFonts w:cstheme="minorHAnsi"/>
            <w:sz w:val="32"/>
            <w:szCs w:val="32"/>
            <w:lang w:val="en-IE"/>
          </w:rPr>
          <w:t>https://www.cso.ie/en/</w:t>
        </w:r>
        <w:r w:rsidR="00557BA3" w:rsidDel="007D1736">
          <w:rPr>
            <w:rFonts w:cstheme="minorHAnsi"/>
            <w:sz w:val="32"/>
            <w:szCs w:val="32"/>
            <w:lang w:val="en-IE"/>
          </w:rPr>
          <w:t>)</w:t>
        </w:r>
        <w:r w:rsidRPr="00765B80" w:rsidDel="007D1736">
          <w:rPr>
            <w:rFonts w:cstheme="minorHAnsi"/>
            <w:sz w:val="32"/>
            <w:szCs w:val="32"/>
            <w:lang w:val="en-IE"/>
          </w:rPr>
          <w:t xml:space="preserve">. </w:t>
        </w:r>
      </w:moveFrom>
    </w:p>
    <w:moveFromRangeEnd w:id="3081"/>
    <w:p w14:paraId="537A19E9" w14:textId="3E7A22E9" w:rsidR="00E72222" w:rsidRDefault="00F453EA" w:rsidP="006D7003">
      <w:pPr>
        <w:rPr>
          <w:rFonts w:cstheme="minorHAnsi"/>
          <w:sz w:val="32"/>
          <w:szCs w:val="32"/>
          <w:lang w:val="en-IE"/>
        </w:rPr>
      </w:pPr>
      <w:del w:id="3083" w:author="Blanaid Gavin" w:date="2024-04-26T08:09:00Z">
        <w:r w:rsidRPr="00765B80" w:rsidDel="007D1736">
          <w:rPr>
            <w:rFonts w:cstheme="minorHAnsi"/>
            <w:sz w:val="32"/>
            <w:szCs w:val="32"/>
            <w:lang w:val="en-IE"/>
          </w:rPr>
          <w:delText xml:space="preserve">Future research </w:delText>
        </w:r>
        <w:r w:rsidR="00BB0BF3" w:rsidDel="007D1736">
          <w:rPr>
            <w:rFonts w:cstheme="minorHAnsi"/>
            <w:sz w:val="32"/>
            <w:szCs w:val="32"/>
            <w:lang w:val="en-IE"/>
          </w:rPr>
          <w:delText>is required</w:delText>
        </w:r>
        <w:r w:rsidRPr="00765B80" w:rsidDel="007D1736">
          <w:rPr>
            <w:rFonts w:cstheme="minorHAnsi"/>
            <w:sz w:val="32"/>
            <w:szCs w:val="32"/>
            <w:lang w:val="en-IE"/>
          </w:rPr>
          <w:delText xml:space="preserve"> to collect </w:delText>
        </w:r>
        <w:r w:rsidR="00035DA8" w:rsidDel="007D1736">
          <w:rPr>
            <w:rFonts w:cstheme="minorHAnsi"/>
            <w:sz w:val="32"/>
            <w:szCs w:val="32"/>
            <w:lang w:val="en-IE"/>
          </w:rPr>
          <w:delText xml:space="preserve">more comprehensive and </w:delText>
        </w:r>
        <w:r w:rsidRPr="00765B80" w:rsidDel="007D1736">
          <w:rPr>
            <w:rFonts w:cstheme="minorHAnsi"/>
            <w:sz w:val="32"/>
            <w:szCs w:val="32"/>
            <w:lang w:val="en-IE"/>
          </w:rPr>
          <w:delText xml:space="preserve">accurate data on rates of </w:delText>
        </w:r>
        <w:r w:rsidR="00A020A1" w:rsidDel="007D1736">
          <w:rPr>
            <w:rFonts w:cstheme="minorHAnsi"/>
            <w:sz w:val="32"/>
            <w:szCs w:val="32"/>
            <w:lang w:val="en-IE"/>
          </w:rPr>
          <w:delText>SH</w:delText>
        </w:r>
        <w:r w:rsidRPr="00765B80" w:rsidDel="007D1736">
          <w:rPr>
            <w:rFonts w:cstheme="minorHAnsi"/>
            <w:sz w:val="32"/>
            <w:szCs w:val="32"/>
            <w:lang w:val="en-IE"/>
          </w:rPr>
          <w:delText xml:space="preserve"> </w:delText>
        </w:r>
        <w:r w:rsidR="000C0B2A" w:rsidDel="007D1736">
          <w:rPr>
            <w:rFonts w:cstheme="minorHAnsi"/>
            <w:sz w:val="32"/>
            <w:szCs w:val="32"/>
            <w:lang w:val="en-IE"/>
          </w:rPr>
          <w:delText xml:space="preserve">with or without </w:delText>
        </w:r>
        <w:r w:rsidR="00A020A1" w:rsidDel="007D1736">
          <w:rPr>
            <w:rFonts w:cstheme="minorHAnsi"/>
            <w:sz w:val="32"/>
            <w:szCs w:val="32"/>
            <w:lang w:val="en-IE"/>
          </w:rPr>
          <w:delText>SI</w:delText>
        </w:r>
      </w:del>
      <w:ins w:id="3084" w:author="Fiona McNicholas [2]" w:date="2024-04-03T00:21:00Z">
        <w:del w:id="3085" w:author="Blanaid Gavin" w:date="2024-04-26T08:09:00Z">
          <w:r w:rsidR="00A576A9" w:rsidDel="007D1736">
            <w:rPr>
              <w:rFonts w:cstheme="minorHAnsi"/>
              <w:sz w:val="32"/>
              <w:szCs w:val="32"/>
              <w:lang w:val="en-IE"/>
            </w:rPr>
            <w:delText xml:space="preserve"> </w:delText>
          </w:r>
        </w:del>
      </w:ins>
      <w:del w:id="3086" w:author="Blanaid Gavin" w:date="2024-04-26T08:09:00Z">
        <w:r w:rsidRPr="00765B80" w:rsidDel="007D1736">
          <w:rPr>
            <w:rFonts w:cstheme="minorHAnsi"/>
            <w:sz w:val="32"/>
            <w:szCs w:val="32"/>
            <w:lang w:val="en-IE"/>
          </w:rPr>
          <w:delText>in order to</w:delText>
        </w:r>
      </w:del>
      <w:ins w:id="3087" w:author="Fiona McNicholas" w:date="2024-04-19T20:49:00Z">
        <w:del w:id="3088" w:author="Blanaid Gavin" w:date="2024-04-26T08:09:00Z">
          <w:r w:rsidR="0056445E" w:rsidRPr="00765B80" w:rsidDel="007D1736">
            <w:rPr>
              <w:rFonts w:cstheme="minorHAnsi"/>
              <w:sz w:val="32"/>
              <w:szCs w:val="32"/>
              <w:lang w:val="en-IE"/>
            </w:rPr>
            <w:delText>to</w:delText>
          </w:r>
        </w:del>
      </w:ins>
      <w:del w:id="3089" w:author="Blanaid Gavin" w:date="2024-04-26T08:09:00Z">
        <w:r w:rsidRPr="00765B80" w:rsidDel="007D1736">
          <w:rPr>
            <w:rFonts w:cstheme="minorHAnsi"/>
            <w:sz w:val="32"/>
            <w:szCs w:val="32"/>
            <w:lang w:val="en-IE"/>
          </w:rPr>
          <w:delText xml:space="preserve"> help plan services.  Population studies are needed as well as studies in clinical samples</w:delText>
        </w:r>
        <w:r w:rsidR="00D93416" w:rsidDel="007D1736">
          <w:rPr>
            <w:rFonts w:cstheme="minorHAnsi"/>
            <w:sz w:val="32"/>
            <w:szCs w:val="32"/>
            <w:lang w:val="en-IE"/>
          </w:rPr>
          <w:delText xml:space="preserve"> </w:delText>
        </w:r>
        <w:r w:rsidR="000C0B2A" w:rsidDel="007D1736">
          <w:rPr>
            <w:rFonts w:cstheme="minorHAnsi"/>
            <w:sz w:val="32"/>
            <w:szCs w:val="32"/>
            <w:lang w:val="en-IE"/>
          </w:rPr>
          <w:delText>to</w:delText>
        </w:r>
        <w:r w:rsidR="00D93416" w:rsidDel="007D1736">
          <w:rPr>
            <w:rFonts w:cstheme="minorHAnsi"/>
            <w:sz w:val="32"/>
            <w:szCs w:val="32"/>
            <w:lang w:val="en-IE"/>
          </w:rPr>
          <w:delText xml:space="preserve"> include those youth who may not present to a clinical setting such as the emergency department</w:delText>
        </w:r>
        <w:r w:rsidRPr="00765B80" w:rsidDel="007D1736">
          <w:rPr>
            <w:rFonts w:cstheme="minorHAnsi"/>
            <w:sz w:val="32"/>
            <w:szCs w:val="32"/>
            <w:lang w:val="en-IE"/>
          </w:rPr>
          <w:delText xml:space="preserve">.  These should seek to recruit sample sizes with clear definitions of </w:delText>
        </w:r>
        <w:r w:rsidR="00A020A1" w:rsidDel="007D1736">
          <w:rPr>
            <w:rFonts w:cstheme="minorHAnsi"/>
            <w:sz w:val="32"/>
            <w:szCs w:val="32"/>
            <w:lang w:val="en-IE"/>
          </w:rPr>
          <w:delText>SH</w:delText>
        </w:r>
        <w:r w:rsidR="000C0B2A" w:rsidRPr="00765B80" w:rsidDel="007D1736">
          <w:rPr>
            <w:rFonts w:cstheme="minorHAnsi"/>
            <w:sz w:val="32"/>
            <w:szCs w:val="32"/>
            <w:lang w:val="en-IE"/>
          </w:rPr>
          <w:delText xml:space="preserve"> and</w:delText>
        </w:r>
        <w:r w:rsidRPr="00765B80" w:rsidDel="007D1736">
          <w:rPr>
            <w:rFonts w:cstheme="minorHAnsi"/>
            <w:sz w:val="32"/>
            <w:szCs w:val="32"/>
            <w:lang w:val="en-IE"/>
          </w:rPr>
          <w:delText xml:space="preserve"> should encompass different regions in order to</w:delText>
        </w:r>
      </w:del>
      <w:ins w:id="3090" w:author="Fiona McNicholas" w:date="2024-04-19T20:49:00Z">
        <w:del w:id="3091" w:author="Blanaid Gavin" w:date="2024-04-26T08:09:00Z">
          <w:r w:rsidR="00B939E9" w:rsidRPr="00765B80" w:rsidDel="007D1736">
            <w:rPr>
              <w:rFonts w:cstheme="minorHAnsi"/>
              <w:sz w:val="32"/>
              <w:szCs w:val="32"/>
              <w:lang w:val="en-IE"/>
            </w:rPr>
            <w:delText>to</w:delText>
          </w:r>
        </w:del>
      </w:ins>
      <w:del w:id="3092" w:author="Blanaid Gavin" w:date="2024-04-26T08:09:00Z">
        <w:r w:rsidRPr="00765B80" w:rsidDel="007D1736">
          <w:rPr>
            <w:rFonts w:cstheme="minorHAnsi"/>
            <w:sz w:val="32"/>
            <w:szCs w:val="32"/>
            <w:lang w:val="en-IE"/>
          </w:rPr>
          <w:delText xml:space="preserve"> produce nationally representative results.</w:delText>
        </w:r>
      </w:del>
      <w:r w:rsidRPr="00765B80">
        <w:rPr>
          <w:rFonts w:cstheme="minorHAnsi"/>
          <w:sz w:val="32"/>
          <w:szCs w:val="32"/>
          <w:lang w:val="en-IE"/>
        </w:rPr>
        <w:t xml:space="preserve">  </w:t>
      </w:r>
      <w:r w:rsidR="006D7003" w:rsidRPr="00765B80">
        <w:rPr>
          <w:rFonts w:cstheme="minorHAnsi"/>
          <w:sz w:val="32"/>
          <w:szCs w:val="32"/>
          <w:lang w:val="en-IE"/>
        </w:rPr>
        <w:t xml:space="preserve"> </w:t>
      </w:r>
    </w:p>
    <w:p w14:paraId="699209AE" w14:textId="77871A25" w:rsidR="00B16A11" w:rsidRDefault="00695862" w:rsidP="002D4369">
      <w:pPr>
        <w:rPr>
          <w:rFonts w:cstheme="minorHAnsi"/>
          <w:sz w:val="32"/>
          <w:szCs w:val="32"/>
          <w:lang w:val="en-IE"/>
        </w:rPr>
      </w:pPr>
      <w:r>
        <w:rPr>
          <w:rFonts w:cstheme="minorHAnsi"/>
          <w:sz w:val="32"/>
          <w:szCs w:val="32"/>
          <w:lang w:val="en-IE"/>
        </w:rPr>
        <w:t>The</w:t>
      </w:r>
      <w:r w:rsidRPr="00765B80">
        <w:rPr>
          <w:rFonts w:cstheme="minorHAnsi"/>
          <w:sz w:val="32"/>
          <w:szCs w:val="32"/>
          <w:lang w:val="en-IE"/>
        </w:rPr>
        <w:t xml:space="preserve"> Covid-19 pandemic</w:t>
      </w:r>
      <w:r w:rsidR="006D7003" w:rsidRPr="00765B80">
        <w:rPr>
          <w:rFonts w:cstheme="minorHAnsi"/>
          <w:sz w:val="32"/>
          <w:szCs w:val="32"/>
          <w:lang w:val="en-IE"/>
        </w:rPr>
        <w:t xml:space="preserve"> </w:t>
      </w:r>
      <w:r w:rsidR="00571084">
        <w:rPr>
          <w:rFonts w:cstheme="minorHAnsi"/>
          <w:sz w:val="32"/>
          <w:szCs w:val="32"/>
          <w:lang w:val="en-IE"/>
        </w:rPr>
        <w:t>has heralded an</w:t>
      </w:r>
      <w:r w:rsidR="006D7003" w:rsidRPr="00765B80">
        <w:rPr>
          <w:rFonts w:cstheme="minorHAnsi"/>
          <w:sz w:val="32"/>
          <w:szCs w:val="32"/>
          <w:lang w:val="en-IE"/>
        </w:rPr>
        <w:t xml:space="preserve"> </w:t>
      </w:r>
      <w:del w:id="3093" w:author="Fiona McNicholas" w:date="2024-04-19T20:49:00Z">
        <w:r w:rsidR="006D7003" w:rsidRPr="00765B80" w:rsidDel="00B939E9">
          <w:rPr>
            <w:rFonts w:cstheme="minorHAnsi"/>
            <w:sz w:val="32"/>
            <w:szCs w:val="32"/>
            <w:lang w:val="en-IE"/>
          </w:rPr>
          <w:delText>increases</w:delText>
        </w:r>
      </w:del>
      <w:ins w:id="3094" w:author="Fiona McNicholas" w:date="2024-04-19T20:49:00Z">
        <w:r w:rsidR="00B939E9" w:rsidRPr="00765B80">
          <w:rPr>
            <w:rFonts w:cstheme="minorHAnsi"/>
            <w:sz w:val="32"/>
            <w:szCs w:val="32"/>
            <w:lang w:val="en-IE"/>
          </w:rPr>
          <w:t>increase</w:t>
        </w:r>
      </w:ins>
      <w:r w:rsidR="006D7003" w:rsidRPr="00765B80">
        <w:rPr>
          <w:rFonts w:cstheme="minorHAnsi"/>
          <w:sz w:val="32"/>
          <w:szCs w:val="32"/>
          <w:lang w:val="en-IE"/>
        </w:rPr>
        <w:t xml:space="preserve"> in </w:t>
      </w:r>
      <w:r w:rsidR="00A020A1">
        <w:rPr>
          <w:rFonts w:cstheme="minorHAnsi"/>
          <w:sz w:val="32"/>
          <w:szCs w:val="32"/>
          <w:lang w:val="en-IE"/>
        </w:rPr>
        <w:t>SH</w:t>
      </w:r>
      <w:r w:rsidR="006D7003" w:rsidRPr="00765B80">
        <w:rPr>
          <w:rFonts w:cstheme="minorHAnsi"/>
          <w:sz w:val="32"/>
          <w:szCs w:val="32"/>
          <w:lang w:val="en-IE"/>
        </w:rPr>
        <w:t xml:space="preserve"> presentations to emergency units among children and adolescents in Ireland and </w:t>
      </w:r>
      <w:r w:rsidR="00571084">
        <w:rPr>
          <w:rFonts w:cstheme="minorHAnsi"/>
          <w:sz w:val="32"/>
          <w:szCs w:val="32"/>
          <w:lang w:val="en-IE"/>
        </w:rPr>
        <w:t>internationally</w:t>
      </w:r>
      <w:r w:rsidR="006D7003" w:rsidRPr="00765B80">
        <w:rPr>
          <w:rFonts w:cstheme="minorHAnsi"/>
          <w:sz w:val="32"/>
          <w:szCs w:val="32"/>
          <w:lang w:val="en-IE"/>
        </w:rPr>
        <w:t xml:space="preserve"> (Wong et al, 2023</w:t>
      </w:r>
      <w:r w:rsidR="00DA59BE" w:rsidRPr="00765B80">
        <w:rPr>
          <w:rFonts w:cstheme="minorHAnsi"/>
          <w:sz w:val="32"/>
          <w:szCs w:val="32"/>
          <w:lang w:val="en-IE"/>
        </w:rPr>
        <w:t>).</w:t>
      </w:r>
      <w:r w:rsidR="00DA59BE">
        <w:rPr>
          <w:rFonts w:cstheme="minorHAnsi"/>
          <w:sz w:val="32"/>
          <w:szCs w:val="32"/>
          <w:lang w:val="en-IE"/>
        </w:rPr>
        <w:t xml:space="preserve"> </w:t>
      </w:r>
      <w:ins w:id="3095" w:author="Fiona McNicholas [2]" w:date="2024-04-03T00:26:00Z">
        <w:r w:rsidR="00BF0363">
          <w:rPr>
            <w:rFonts w:cstheme="minorHAnsi"/>
            <w:sz w:val="32"/>
            <w:szCs w:val="32"/>
            <w:lang w:val="en-IE"/>
          </w:rPr>
          <w:t xml:space="preserve">In a large multinational study, involving </w:t>
        </w:r>
      </w:ins>
      <w:ins w:id="3096" w:author="Fiona McNicholas [2]" w:date="2024-04-03T00:27:00Z">
        <w:r w:rsidR="00BF0363">
          <w:rPr>
            <w:rFonts w:cstheme="minorHAnsi"/>
            <w:sz w:val="32"/>
            <w:szCs w:val="32"/>
            <w:lang w:val="en-IE"/>
          </w:rPr>
          <w:t>62 emergency department</w:t>
        </w:r>
        <w:r w:rsidR="00BF0363" w:rsidRPr="00BF0363">
          <w:rPr>
            <w:rFonts w:cstheme="minorHAnsi"/>
            <w:sz w:val="32"/>
            <w:szCs w:val="32"/>
            <w:lang w:val="en-IE"/>
          </w:rPr>
          <w:t xml:space="preserve">s </w:t>
        </w:r>
      </w:ins>
      <w:ins w:id="3097" w:author="Fiona McNicholas" w:date="2024-04-26T13:46:00Z">
        <w:r w:rsidR="007B3415">
          <w:rPr>
            <w:rFonts w:cstheme="minorHAnsi"/>
            <w:sz w:val="32"/>
            <w:szCs w:val="32"/>
            <w:lang w:val="en-IE"/>
          </w:rPr>
          <w:t xml:space="preserve">(ED) </w:t>
        </w:r>
      </w:ins>
      <w:ins w:id="3098" w:author="Fiona McNicholas [2]" w:date="2024-04-03T00:27:00Z">
        <w:r w:rsidR="00BF0363" w:rsidRPr="00BF0363">
          <w:rPr>
            <w:rFonts w:cstheme="minorHAnsi"/>
            <w:sz w:val="32"/>
            <w:szCs w:val="32"/>
            <w:lang w:val="en-IE"/>
          </w:rPr>
          <w:t>in 25 countries</w:t>
        </w:r>
        <w:r w:rsidR="00BF0363">
          <w:rPr>
            <w:rFonts w:cstheme="minorHAnsi"/>
            <w:sz w:val="32"/>
            <w:szCs w:val="32"/>
            <w:lang w:val="en-IE"/>
          </w:rPr>
          <w:t>, r</w:t>
        </w:r>
      </w:ins>
      <w:ins w:id="3099" w:author="Fiona McNicholas [2]" w:date="2024-04-03T00:24:00Z">
        <w:r w:rsidR="00A576A9" w:rsidRPr="00A576A9">
          <w:rPr>
            <w:rFonts w:cstheme="minorHAnsi"/>
            <w:sz w:val="32"/>
            <w:szCs w:val="32"/>
            <w:lang w:val="en-IE"/>
          </w:rPr>
          <w:t>ate</w:t>
        </w:r>
        <w:r w:rsidR="00A576A9">
          <w:rPr>
            <w:rFonts w:cstheme="minorHAnsi"/>
            <w:sz w:val="32"/>
            <w:szCs w:val="32"/>
            <w:lang w:val="en-IE"/>
          </w:rPr>
          <w:t>s</w:t>
        </w:r>
        <w:r w:rsidR="00A576A9" w:rsidRPr="00A576A9">
          <w:rPr>
            <w:rFonts w:cstheme="minorHAnsi"/>
            <w:sz w:val="32"/>
            <w:szCs w:val="32"/>
            <w:lang w:val="en-IE"/>
          </w:rPr>
          <w:t xml:space="preserve"> of </w:t>
        </w:r>
      </w:ins>
      <w:ins w:id="3100" w:author="Fiona McNicholas [2]" w:date="2024-04-03T00:29:00Z">
        <w:r w:rsidR="00BF0363">
          <w:rPr>
            <w:rFonts w:cstheme="minorHAnsi"/>
            <w:sz w:val="32"/>
            <w:szCs w:val="32"/>
            <w:lang w:val="en-IE"/>
          </w:rPr>
          <w:t xml:space="preserve">ED presentation were twice as high </w:t>
        </w:r>
      </w:ins>
      <w:ins w:id="3101" w:author="Fiona McNicholas [2]" w:date="2024-04-03T00:28:00Z">
        <w:r w:rsidR="00BF0363">
          <w:rPr>
            <w:rFonts w:cstheme="minorHAnsi"/>
            <w:sz w:val="32"/>
            <w:szCs w:val="32"/>
            <w:lang w:val="en-IE"/>
          </w:rPr>
          <w:t xml:space="preserve">between </w:t>
        </w:r>
        <w:r w:rsidR="00BF0363" w:rsidRPr="00A576A9">
          <w:rPr>
            <w:rFonts w:cstheme="minorHAnsi"/>
            <w:sz w:val="32"/>
            <w:szCs w:val="32"/>
            <w:lang w:val="en-IE"/>
          </w:rPr>
          <w:t>March 2020 and April 2021</w:t>
        </w:r>
      </w:ins>
      <w:ins w:id="3102" w:author="Fiona McNicholas [2]" w:date="2024-04-03T00:30:00Z">
        <w:r w:rsidR="00BF0363">
          <w:rPr>
            <w:rFonts w:cstheme="minorHAnsi"/>
            <w:sz w:val="32"/>
            <w:szCs w:val="32"/>
            <w:lang w:val="en-IE"/>
          </w:rPr>
          <w:t>, with SH</w:t>
        </w:r>
        <w:r w:rsidR="00BF0363" w:rsidRPr="00BF0363">
          <w:rPr>
            <w:rFonts w:cstheme="minorHAnsi"/>
            <w:sz w:val="32"/>
            <w:szCs w:val="32"/>
            <w:lang w:val="en-IE"/>
          </w:rPr>
          <w:t xml:space="preserve"> </w:t>
        </w:r>
      </w:ins>
      <w:ins w:id="3103" w:author="Fiona McNicholas [2]" w:date="2024-04-03T00:31:00Z">
        <w:r w:rsidR="00BF0363" w:rsidRPr="00BF0363">
          <w:rPr>
            <w:rFonts w:cstheme="minorHAnsi"/>
            <w:sz w:val="32"/>
            <w:szCs w:val="32"/>
            <w:lang w:val="en-IE"/>
          </w:rPr>
          <w:t>contribu</w:t>
        </w:r>
        <w:r w:rsidR="00BF0363">
          <w:rPr>
            <w:rFonts w:cstheme="minorHAnsi"/>
            <w:sz w:val="32"/>
            <w:szCs w:val="32"/>
            <w:lang w:val="en-IE"/>
          </w:rPr>
          <w:t>ting</w:t>
        </w:r>
      </w:ins>
      <w:ins w:id="3104" w:author="Fiona McNicholas [2]" w:date="2024-04-03T00:30:00Z">
        <w:r w:rsidR="00BF0363" w:rsidRPr="00BF0363">
          <w:rPr>
            <w:rFonts w:cstheme="minorHAnsi"/>
            <w:sz w:val="32"/>
            <w:szCs w:val="32"/>
            <w:lang w:val="en-IE"/>
          </w:rPr>
          <w:t xml:space="preserve"> to a higher proportion of all psychiatric presentations</w:t>
        </w:r>
      </w:ins>
      <w:ins w:id="3105" w:author="Fiona McNicholas [2]" w:date="2024-04-03T00:28:00Z">
        <w:r w:rsidR="00BF0363">
          <w:rPr>
            <w:rFonts w:cstheme="minorHAnsi"/>
            <w:sz w:val="32"/>
            <w:szCs w:val="32"/>
            <w:lang w:val="en-IE"/>
          </w:rPr>
          <w:t xml:space="preserve">. </w:t>
        </w:r>
      </w:ins>
      <w:ins w:id="3106" w:author="Fiona McNicholas [2]" w:date="2024-04-03T00:31:00Z">
        <w:r w:rsidR="00BF0363">
          <w:rPr>
            <w:rFonts w:cstheme="minorHAnsi"/>
            <w:sz w:val="32"/>
            <w:szCs w:val="32"/>
            <w:lang w:val="en-IE"/>
          </w:rPr>
          <w:t xml:space="preserve">The increased rate was </w:t>
        </w:r>
        <w:r w:rsidR="00BF0363">
          <w:rPr>
            <w:rFonts w:cstheme="minorHAnsi"/>
            <w:sz w:val="32"/>
            <w:szCs w:val="32"/>
            <w:lang w:val="en-IE"/>
          </w:rPr>
          <w:lastRenderedPageBreak/>
          <w:t xml:space="preserve">also more prevalent among </w:t>
        </w:r>
      </w:ins>
      <w:ins w:id="3107" w:author="Fiona McNicholas [2]" w:date="2024-04-03T00:28:00Z">
        <w:r w:rsidR="00BF0363">
          <w:rPr>
            <w:rFonts w:cstheme="minorHAnsi"/>
            <w:sz w:val="32"/>
            <w:szCs w:val="32"/>
            <w:lang w:val="en-IE"/>
          </w:rPr>
          <w:t>girls</w:t>
        </w:r>
      </w:ins>
      <w:ins w:id="3108" w:author="Fiona McNicholas [2]" w:date="2024-04-03T00:32:00Z">
        <w:r w:rsidR="00BF0363">
          <w:rPr>
            <w:rFonts w:cstheme="minorHAnsi"/>
            <w:sz w:val="32"/>
            <w:szCs w:val="32"/>
            <w:lang w:val="en-IE"/>
          </w:rPr>
          <w:t xml:space="preserve"> </w:t>
        </w:r>
        <w:r w:rsidR="00BF0363" w:rsidRPr="00765B80">
          <w:rPr>
            <w:rFonts w:cstheme="minorHAnsi"/>
            <w:sz w:val="32"/>
            <w:szCs w:val="32"/>
            <w:lang w:val="en-IE"/>
          </w:rPr>
          <w:t>(Wong et al, 2023).</w:t>
        </w:r>
        <w:r w:rsidR="00BF0363">
          <w:rPr>
            <w:rFonts w:cstheme="minorHAnsi"/>
            <w:sz w:val="32"/>
            <w:szCs w:val="32"/>
            <w:lang w:val="en-IE"/>
          </w:rPr>
          <w:t xml:space="preserve"> </w:t>
        </w:r>
      </w:ins>
      <w:ins w:id="3109" w:author="Fiona McNicholas [2]" w:date="2024-04-03T00:33:00Z">
        <w:r w:rsidR="00BF0363">
          <w:rPr>
            <w:rFonts w:cstheme="minorHAnsi"/>
            <w:sz w:val="32"/>
            <w:szCs w:val="32"/>
            <w:lang w:val="en-IE"/>
          </w:rPr>
          <w:t>Interestingly,</w:t>
        </w:r>
      </w:ins>
      <w:ins w:id="3110" w:author="Fiona McNicholas [2]" w:date="2024-04-03T00:36:00Z">
        <w:r w:rsidR="003701E2">
          <w:rPr>
            <w:rFonts w:cstheme="minorHAnsi"/>
            <w:sz w:val="32"/>
            <w:szCs w:val="32"/>
            <w:lang w:val="en-IE"/>
          </w:rPr>
          <w:t xml:space="preserve"> in this study,</w:t>
        </w:r>
      </w:ins>
      <w:ins w:id="3111" w:author="Fiona McNicholas [2]" w:date="2024-04-03T00:33:00Z">
        <w:r w:rsidR="00BF0363">
          <w:rPr>
            <w:rFonts w:cstheme="minorHAnsi"/>
            <w:sz w:val="32"/>
            <w:szCs w:val="32"/>
            <w:lang w:val="en-IE"/>
          </w:rPr>
          <w:t xml:space="preserve"> increased presentation of</w:t>
        </w:r>
      </w:ins>
      <w:ins w:id="3112" w:author="Fiona McNicholas [2]" w:date="2024-04-03T00:32:00Z">
        <w:r w:rsidR="00BF0363">
          <w:rPr>
            <w:rFonts w:cstheme="minorHAnsi"/>
            <w:sz w:val="32"/>
            <w:szCs w:val="32"/>
            <w:lang w:val="en-IE"/>
          </w:rPr>
          <w:t xml:space="preserve"> SH among boys</w:t>
        </w:r>
      </w:ins>
      <w:ins w:id="3113" w:author="Fiona McNicholas [2]" w:date="2024-04-03T00:33:00Z">
        <w:r w:rsidR="00BF0363">
          <w:rPr>
            <w:rFonts w:cstheme="minorHAnsi"/>
            <w:sz w:val="32"/>
            <w:szCs w:val="32"/>
            <w:lang w:val="en-IE"/>
          </w:rPr>
          <w:t xml:space="preserve"> occurred during periods of increased </w:t>
        </w:r>
        <w:r w:rsidR="00BF0363" w:rsidRPr="00BF0363">
          <w:rPr>
            <w:rFonts w:cstheme="minorHAnsi"/>
            <w:sz w:val="32"/>
            <w:szCs w:val="32"/>
            <w:lang w:val="en-IE"/>
          </w:rPr>
          <w:t>stringency</w:t>
        </w:r>
        <w:r w:rsidR="00BF0363">
          <w:rPr>
            <w:rFonts w:cstheme="minorHAnsi"/>
            <w:sz w:val="32"/>
            <w:szCs w:val="32"/>
            <w:lang w:val="en-IE"/>
          </w:rPr>
          <w:t xml:space="preserve"> (</w:t>
        </w:r>
      </w:ins>
      <w:ins w:id="3114" w:author="Fiona McNicholas [2]" w:date="2024-04-03T00:34:00Z">
        <w:r w:rsidR="00BF0363">
          <w:rPr>
            <w:rFonts w:cstheme="minorHAnsi"/>
            <w:sz w:val="32"/>
            <w:szCs w:val="32"/>
            <w:lang w:val="en-IE"/>
          </w:rPr>
          <w:t>Wong et al 2022).</w:t>
        </w:r>
      </w:ins>
      <w:ins w:id="3115" w:author="Fiona McNicholas [2]" w:date="2024-04-03T00:33:00Z">
        <w:r w:rsidR="00BF0363">
          <w:rPr>
            <w:rFonts w:cstheme="minorHAnsi"/>
            <w:sz w:val="32"/>
            <w:szCs w:val="32"/>
            <w:lang w:val="en-IE"/>
          </w:rPr>
          <w:t xml:space="preserve"> </w:t>
        </w:r>
      </w:ins>
      <w:ins w:id="3116" w:author="Fiona McNicholas [2]" w:date="2024-04-03T00:28:00Z">
        <w:r w:rsidR="00BF0363">
          <w:rPr>
            <w:rFonts w:cstheme="minorHAnsi"/>
            <w:sz w:val="32"/>
            <w:szCs w:val="32"/>
            <w:lang w:val="en-IE"/>
          </w:rPr>
          <w:t xml:space="preserve"> </w:t>
        </w:r>
      </w:ins>
      <w:r w:rsidR="00DA59BE">
        <w:rPr>
          <w:rFonts w:cstheme="minorHAnsi"/>
          <w:sz w:val="32"/>
          <w:szCs w:val="32"/>
          <w:lang w:val="en-IE"/>
        </w:rPr>
        <w:t>Furthermore</w:t>
      </w:r>
      <w:r w:rsidR="002266CA">
        <w:rPr>
          <w:rFonts w:cstheme="minorHAnsi"/>
          <w:sz w:val="32"/>
          <w:szCs w:val="32"/>
          <w:lang w:val="en-IE"/>
        </w:rPr>
        <w:t>, peak age of presentation following Covid-19 was aged 16 compared to 19 in 2019, suggesting that Covid-19 may have had an untoward effect on youth. (</w:t>
      </w:r>
      <w:r w:rsidR="00F66891">
        <w:rPr>
          <w:rFonts w:cstheme="minorHAnsi"/>
          <w:sz w:val="32"/>
          <w:szCs w:val="32"/>
          <w:lang w:val="en-IE"/>
        </w:rPr>
        <w:t xml:space="preserve">Joyce et </w:t>
      </w:r>
      <w:r w:rsidR="002266CA">
        <w:rPr>
          <w:rFonts w:cstheme="minorHAnsi"/>
          <w:sz w:val="32"/>
          <w:szCs w:val="32"/>
          <w:lang w:val="en-IE"/>
        </w:rPr>
        <w:t>al</w:t>
      </w:r>
      <w:r w:rsidR="00501611">
        <w:rPr>
          <w:rFonts w:cstheme="minorHAnsi"/>
          <w:sz w:val="32"/>
          <w:szCs w:val="32"/>
          <w:lang w:val="en-IE"/>
        </w:rPr>
        <w:t>., 2020</w:t>
      </w:r>
      <w:r w:rsidR="002266CA">
        <w:rPr>
          <w:rFonts w:cstheme="minorHAnsi"/>
          <w:sz w:val="32"/>
          <w:szCs w:val="32"/>
          <w:lang w:val="en-IE"/>
        </w:rPr>
        <w:t>)</w:t>
      </w:r>
      <w:ins w:id="3117" w:author="Fiona McNicholas [2]" w:date="2024-04-03T00:36:00Z">
        <w:r w:rsidR="003701E2">
          <w:rPr>
            <w:rFonts w:cstheme="minorHAnsi"/>
            <w:sz w:val="32"/>
            <w:szCs w:val="32"/>
            <w:lang w:val="en-IE"/>
          </w:rPr>
          <w:t xml:space="preserve">. </w:t>
        </w:r>
      </w:ins>
      <w:ins w:id="3118" w:author="Fiona McNicholas [2]" w:date="2024-04-03T00:38:00Z">
        <w:r w:rsidR="003701E2">
          <w:rPr>
            <w:rFonts w:cstheme="minorHAnsi"/>
            <w:sz w:val="32"/>
            <w:szCs w:val="32"/>
            <w:lang w:val="en-IE"/>
          </w:rPr>
          <w:t>Madigan and colleagues conducted</w:t>
        </w:r>
      </w:ins>
      <w:ins w:id="3119" w:author="Fiona McNicholas [2]" w:date="2024-04-03T00:37:00Z">
        <w:r w:rsidR="003701E2">
          <w:rPr>
            <w:rFonts w:cstheme="minorHAnsi"/>
            <w:sz w:val="32"/>
            <w:szCs w:val="32"/>
            <w:lang w:val="en-IE"/>
          </w:rPr>
          <w:t xml:space="preserve"> a systematic r</w:t>
        </w:r>
      </w:ins>
      <w:ins w:id="3120" w:author="Fiona McNicholas [2]" w:date="2024-04-03T00:38:00Z">
        <w:r w:rsidR="003701E2">
          <w:rPr>
            <w:rFonts w:cstheme="minorHAnsi"/>
            <w:sz w:val="32"/>
            <w:szCs w:val="32"/>
            <w:lang w:val="en-IE"/>
          </w:rPr>
          <w:t xml:space="preserve">eview </w:t>
        </w:r>
      </w:ins>
      <w:ins w:id="3121" w:author="Fiona McNicholas [2]" w:date="2024-04-03T00:39:00Z">
        <w:r w:rsidR="003701E2">
          <w:rPr>
            <w:rFonts w:cstheme="minorHAnsi"/>
            <w:sz w:val="32"/>
            <w:szCs w:val="32"/>
            <w:lang w:val="en-IE"/>
          </w:rPr>
          <w:t>examining</w:t>
        </w:r>
      </w:ins>
      <w:ins w:id="3122" w:author="Fiona McNicholas [2]" w:date="2024-04-03T00:38:00Z">
        <w:r w:rsidR="003701E2">
          <w:rPr>
            <w:rFonts w:cstheme="minorHAnsi"/>
            <w:sz w:val="32"/>
            <w:szCs w:val="32"/>
            <w:lang w:val="en-IE"/>
          </w:rPr>
          <w:t xml:space="preserve"> ED SH presentations</w:t>
        </w:r>
      </w:ins>
      <w:ins w:id="3123" w:author="Fiona McNicholas [2]" w:date="2024-04-03T00:40:00Z">
        <w:r w:rsidR="003701E2">
          <w:rPr>
            <w:rFonts w:cstheme="minorHAnsi"/>
            <w:sz w:val="32"/>
            <w:szCs w:val="32"/>
            <w:lang w:val="en-IE"/>
          </w:rPr>
          <w:t xml:space="preserve"> among </w:t>
        </w:r>
        <w:del w:id="3124" w:author="Fiona McNicholas" w:date="2024-04-19T20:50:00Z">
          <w:r w:rsidR="003701E2" w:rsidDel="003367E7">
            <w:rPr>
              <w:rFonts w:cstheme="minorHAnsi"/>
              <w:sz w:val="32"/>
              <w:szCs w:val="32"/>
              <w:lang w:val="en-IE"/>
            </w:rPr>
            <w:delText>youth</w:delText>
          </w:r>
        </w:del>
      </w:ins>
      <w:ins w:id="3125" w:author="Fiona McNicholas [2]" w:date="2024-04-03T00:38:00Z">
        <w:del w:id="3126" w:author="Fiona McNicholas" w:date="2024-04-19T20:50:00Z">
          <w:r w:rsidR="003701E2" w:rsidDel="003367E7">
            <w:rPr>
              <w:rFonts w:cstheme="minorHAnsi"/>
              <w:sz w:val="32"/>
              <w:szCs w:val="32"/>
              <w:lang w:val="en-IE"/>
            </w:rPr>
            <w:delText xml:space="preserve">, </w:delText>
          </w:r>
        </w:del>
      </w:ins>
      <w:ins w:id="3127" w:author="Fiona McNicholas [2]" w:date="2024-04-03T00:39:00Z">
        <w:del w:id="3128" w:author="Fiona McNicholas" w:date="2024-04-19T20:50:00Z">
          <w:r w:rsidR="00B16A11" w:rsidDel="003367E7">
            <w:rPr>
              <w:rFonts w:cstheme="minorHAnsi"/>
              <w:sz w:val="32"/>
              <w:szCs w:val="32"/>
              <w:lang w:val="en-IE"/>
            </w:rPr>
            <w:delText>and</w:delText>
          </w:r>
        </w:del>
      </w:ins>
      <w:ins w:id="3129" w:author="Fiona McNicholas" w:date="2024-04-19T20:50:00Z">
        <w:r w:rsidR="003367E7">
          <w:rPr>
            <w:rFonts w:cstheme="minorHAnsi"/>
            <w:sz w:val="32"/>
            <w:szCs w:val="32"/>
            <w:lang w:val="en-IE"/>
          </w:rPr>
          <w:t>youth and</w:t>
        </w:r>
      </w:ins>
      <w:ins w:id="3130" w:author="Fiona McNicholas [2]" w:date="2024-04-03T00:39:00Z">
        <w:r w:rsidR="00B16A11">
          <w:rPr>
            <w:rFonts w:cstheme="minorHAnsi"/>
            <w:sz w:val="32"/>
            <w:szCs w:val="32"/>
            <w:lang w:val="en-IE"/>
          </w:rPr>
          <w:t xml:space="preserve"> identified 42 studies fro</w:t>
        </w:r>
        <w:r w:rsidR="003701E2">
          <w:rPr>
            <w:rFonts w:cstheme="minorHAnsi"/>
            <w:sz w:val="32"/>
            <w:szCs w:val="32"/>
            <w:lang w:val="en-IE"/>
          </w:rPr>
          <w:t xml:space="preserve">m 18 countries </w:t>
        </w:r>
      </w:ins>
      <w:ins w:id="3131" w:author="Fiona McNicholas [2]" w:date="2024-04-03T00:38:00Z">
        <w:r w:rsidR="003701E2">
          <w:rPr>
            <w:rFonts w:cstheme="minorHAnsi"/>
            <w:sz w:val="32"/>
            <w:szCs w:val="32"/>
            <w:lang w:val="en-IE"/>
          </w:rPr>
          <w:t>published between 2020</w:t>
        </w:r>
      </w:ins>
      <w:ins w:id="3132" w:author="Fiona McNicholas [2]" w:date="2024-04-03T00:43:00Z">
        <w:r w:rsidR="003701E2">
          <w:rPr>
            <w:rFonts w:cstheme="minorHAnsi"/>
            <w:sz w:val="32"/>
            <w:szCs w:val="32"/>
            <w:lang w:val="en-IE"/>
          </w:rPr>
          <w:t xml:space="preserve"> </w:t>
        </w:r>
      </w:ins>
      <w:ins w:id="3133" w:author="Fiona McNicholas [2]" w:date="2024-04-03T00:38:00Z">
        <w:r w:rsidR="003701E2">
          <w:rPr>
            <w:rFonts w:cstheme="minorHAnsi"/>
            <w:sz w:val="32"/>
            <w:szCs w:val="32"/>
            <w:lang w:val="en-IE"/>
          </w:rPr>
          <w:t>-2022</w:t>
        </w:r>
      </w:ins>
      <w:ins w:id="3134" w:author="Fiona McNicholas [2]" w:date="2024-04-03T00:43:00Z">
        <w:r w:rsidR="003701E2">
          <w:rPr>
            <w:rFonts w:cstheme="minorHAnsi"/>
            <w:sz w:val="32"/>
            <w:szCs w:val="32"/>
            <w:lang w:val="en-IE"/>
          </w:rPr>
          <w:t xml:space="preserve"> </w:t>
        </w:r>
      </w:ins>
      <w:ins w:id="3135" w:author="Fiona McNicholas [2]" w:date="2024-04-03T00:41:00Z">
        <w:r w:rsidR="003701E2">
          <w:rPr>
            <w:rFonts w:cstheme="minorHAnsi"/>
            <w:sz w:val="32"/>
            <w:szCs w:val="32"/>
            <w:lang w:val="en-IE"/>
          </w:rPr>
          <w:t>(Madigan et al, 2023)</w:t>
        </w:r>
      </w:ins>
      <w:ins w:id="3136" w:author="Fiona McNicholas [2]" w:date="2024-04-03T00:38:00Z">
        <w:r w:rsidR="003701E2">
          <w:rPr>
            <w:rFonts w:cstheme="minorHAnsi"/>
            <w:sz w:val="32"/>
            <w:szCs w:val="32"/>
            <w:lang w:val="en-IE"/>
          </w:rPr>
          <w:t xml:space="preserve">. </w:t>
        </w:r>
      </w:ins>
      <w:ins w:id="3137" w:author="Fiona McNicholas [2]" w:date="2024-04-03T00:40:00Z">
        <w:r w:rsidR="003701E2">
          <w:rPr>
            <w:rFonts w:cstheme="minorHAnsi"/>
            <w:sz w:val="32"/>
            <w:szCs w:val="32"/>
            <w:lang w:val="en-IE"/>
          </w:rPr>
          <w:t xml:space="preserve">They </w:t>
        </w:r>
      </w:ins>
      <w:ins w:id="3138" w:author="Fiona McNicholas [2]" w:date="2024-04-03T00:52:00Z">
        <w:r w:rsidR="00B16A11">
          <w:rPr>
            <w:rFonts w:cstheme="minorHAnsi"/>
            <w:sz w:val="32"/>
            <w:szCs w:val="32"/>
            <w:lang w:val="en-IE"/>
          </w:rPr>
          <w:t xml:space="preserve">conclude there is </w:t>
        </w:r>
      </w:ins>
      <w:ins w:id="3139" w:author="Fiona McNicholas [2]" w:date="2024-04-03T00:36:00Z">
        <w:r w:rsidR="003701E2" w:rsidRPr="003701E2">
          <w:rPr>
            <w:rFonts w:cstheme="minorHAnsi"/>
            <w:sz w:val="32"/>
            <w:szCs w:val="32"/>
            <w:lang w:val="en-IE"/>
          </w:rPr>
          <w:t xml:space="preserve">good evidence of an increase in </w:t>
        </w:r>
      </w:ins>
      <w:ins w:id="3140" w:author="Fiona McNicholas [2]" w:date="2024-04-03T00:41:00Z">
        <w:r w:rsidR="003701E2">
          <w:rPr>
            <w:rFonts w:cstheme="minorHAnsi"/>
            <w:sz w:val="32"/>
            <w:szCs w:val="32"/>
            <w:lang w:val="en-IE"/>
          </w:rPr>
          <w:t>ED SH presentations</w:t>
        </w:r>
      </w:ins>
      <w:ins w:id="3141" w:author="Fiona McNicholas [2]" w:date="2024-04-03T00:36:00Z">
        <w:r w:rsidR="003701E2" w:rsidRPr="003701E2">
          <w:rPr>
            <w:rFonts w:cstheme="minorHAnsi"/>
            <w:sz w:val="32"/>
            <w:szCs w:val="32"/>
            <w:lang w:val="en-IE"/>
          </w:rPr>
          <w:t xml:space="preserve"> among girls (1·39, 1·04–1·88)</w:t>
        </w:r>
      </w:ins>
      <w:ins w:id="3142" w:author="Fiona McNicholas [2]" w:date="2024-04-03T00:41:00Z">
        <w:r w:rsidR="003701E2">
          <w:rPr>
            <w:rFonts w:cstheme="minorHAnsi"/>
            <w:sz w:val="32"/>
            <w:szCs w:val="32"/>
            <w:lang w:val="en-IE"/>
          </w:rPr>
          <w:t xml:space="preserve"> but</w:t>
        </w:r>
      </w:ins>
      <w:ins w:id="3143" w:author="Fiona McNicholas [2]" w:date="2024-04-03T00:36:00Z">
        <w:r w:rsidR="003701E2" w:rsidRPr="003701E2">
          <w:rPr>
            <w:rFonts w:cstheme="minorHAnsi"/>
            <w:sz w:val="32"/>
            <w:szCs w:val="32"/>
            <w:lang w:val="en-IE"/>
          </w:rPr>
          <w:t xml:space="preserve"> only modest evidence </w:t>
        </w:r>
      </w:ins>
      <w:ins w:id="3144" w:author="Fiona McNicholas [2]" w:date="2024-04-03T00:52:00Z">
        <w:r w:rsidR="00B16A11">
          <w:rPr>
            <w:rFonts w:cstheme="minorHAnsi"/>
            <w:sz w:val="32"/>
            <w:szCs w:val="32"/>
            <w:lang w:val="en-IE"/>
          </w:rPr>
          <w:t>for</w:t>
        </w:r>
      </w:ins>
      <w:ins w:id="3145" w:author="Fiona McNicholas [2]" w:date="2024-04-03T00:36:00Z">
        <w:r w:rsidR="003701E2" w:rsidRPr="003701E2">
          <w:rPr>
            <w:rFonts w:cstheme="minorHAnsi"/>
            <w:sz w:val="32"/>
            <w:szCs w:val="32"/>
            <w:lang w:val="en-IE"/>
          </w:rPr>
          <w:t xml:space="preserve"> boys (1·06, 0·92–1·24)</w:t>
        </w:r>
      </w:ins>
      <w:ins w:id="3146" w:author="Fiona McNicholas [2]" w:date="2024-04-03T00:41:00Z">
        <w:r w:rsidR="003701E2">
          <w:rPr>
            <w:rFonts w:cstheme="minorHAnsi"/>
            <w:sz w:val="32"/>
            <w:szCs w:val="32"/>
            <w:lang w:val="en-IE"/>
          </w:rPr>
          <w:t xml:space="preserve"> They also </w:t>
        </w:r>
      </w:ins>
      <w:ins w:id="3147" w:author="Fiona McNicholas [2]" w:date="2024-04-03T00:42:00Z">
        <w:r w:rsidR="00B16A11">
          <w:rPr>
            <w:rFonts w:cstheme="minorHAnsi"/>
            <w:sz w:val="32"/>
            <w:szCs w:val="32"/>
            <w:lang w:val="en-IE"/>
          </w:rPr>
          <w:t>report</w:t>
        </w:r>
        <w:r w:rsidR="003701E2">
          <w:rPr>
            <w:rFonts w:cstheme="minorHAnsi"/>
            <w:sz w:val="32"/>
            <w:szCs w:val="32"/>
            <w:lang w:val="en-IE"/>
          </w:rPr>
          <w:t xml:space="preserve"> this increase was more likely among older youth and in fact decreased slightly in </w:t>
        </w:r>
      </w:ins>
      <w:ins w:id="3148" w:author="Fiona McNicholas" w:date="2024-04-19T20:50:00Z">
        <w:r w:rsidR="003367E7">
          <w:rPr>
            <w:rFonts w:cstheme="minorHAnsi"/>
            <w:sz w:val="32"/>
            <w:szCs w:val="32"/>
            <w:lang w:val="en-IE"/>
          </w:rPr>
          <w:t xml:space="preserve">the </w:t>
        </w:r>
      </w:ins>
      <w:ins w:id="3149" w:author="Fiona McNicholas [2]" w:date="2024-04-03T00:42:00Z">
        <w:r w:rsidR="003701E2">
          <w:rPr>
            <w:rFonts w:cstheme="minorHAnsi"/>
            <w:sz w:val="32"/>
            <w:szCs w:val="32"/>
            <w:lang w:val="en-IE"/>
          </w:rPr>
          <w:t xml:space="preserve">younger cohort. </w:t>
        </w:r>
      </w:ins>
      <w:ins w:id="3150" w:author="Fiona McNicholas [2]" w:date="2024-04-03T01:00:00Z">
        <w:r w:rsidR="00B16A11">
          <w:rPr>
            <w:rFonts w:cstheme="minorHAnsi"/>
            <w:sz w:val="32"/>
            <w:szCs w:val="32"/>
            <w:lang w:val="en-IE"/>
          </w:rPr>
          <w:t xml:space="preserve">Some studies </w:t>
        </w:r>
      </w:ins>
      <w:ins w:id="3151" w:author="Fiona McNicholas [2]" w:date="2024-04-03T01:04:00Z">
        <w:r w:rsidR="00B16A11">
          <w:rPr>
            <w:rFonts w:cstheme="minorHAnsi"/>
            <w:sz w:val="32"/>
            <w:szCs w:val="32"/>
            <w:lang w:val="en-IE"/>
          </w:rPr>
          <w:t xml:space="preserve">have identified additional risk factors of suicidality during Covid-19, including </w:t>
        </w:r>
        <w:r w:rsidR="00B16A11" w:rsidRPr="00B16A11">
          <w:rPr>
            <w:rFonts w:cstheme="minorHAnsi"/>
            <w:sz w:val="32"/>
            <w:szCs w:val="32"/>
            <w:lang w:val="en-IE"/>
          </w:rPr>
          <w:t>youth</w:t>
        </w:r>
        <w:r w:rsidR="00B16A11">
          <w:rPr>
            <w:rFonts w:cstheme="minorHAnsi"/>
            <w:sz w:val="32"/>
            <w:szCs w:val="32"/>
            <w:lang w:val="en-IE"/>
          </w:rPr>
          <w:t xml:space="preserve"> with prior </w:t>
        </w:r>
      </w:ins>
      <w:ins w:id="3152" w:author="Fiona McNicholas [2]" w:date="2024-04-03T01:05:00Z">
        <w:r w:rsidR="00B16A11">
          <w:rPr>
            <w:rFonts w:cstheme="minorHAnsi"/>
            <w:sz w:val="32"/>
            <w:szCs w:val="32"/>
            <w:lang w:val="en-IE"/>
          </w:rPr>
          <w:t xml:space="preserve">MH issue, </w:t>
        </w:r>
      </w:ins>
      <w:ins w:id="3153" w:author="Fiona McNicholas [2]" w:date="2024-04-03T01:06:00Z">
        <w:r w:rsidR="002D4369">
          <w:rPr>
            <w:rFonts w:cstheme="minorHAnsi"/>
            <w:sz w:val="32"/>
            <w:szCs w:val="32"/>
            <w:lang w:val="en-IE"/>
          </w:rPr>
          <w:t xml:space="preserve">including </w:t>
        </w:r>
      </w:ins>
      <w:ins w:id="3154" w:author="Fiona McNicholas" w:date="2024-04-19T20:50:00Z">
        <w:r w:rsidR="003367E7">
          <w:rPr>
            <w:rFonts w:cstheme="minorHAnsi"/>
            <w:sz w:val="32"/>
            <w:szCs w:val="32"/>
            <w:lang w:val="en-IE"/>
          </w:rPr>
          <w:t>substance use</w:t>
        </w:r>
      </w:ins>
      <w:ins w:id="3155" w:author="Fiona McNicholas [2]" w:date="2024-04-03T01:06:00Z">
        <w:del w:id="3156" w:author="Fiona McNicholas" w:date="2024-04-19T20:50:00Z">
          <w:r w:rsidR="002D4369" w:rsidDel="003367E7">
            <w:rPr>
              <w:rFonts w:cstheme="minorHAnsi"/>
              <w:sz w:val="32"/>
              <w:szCs w:val="32"/>
              <w:lang w:val="en-IE"/>
            </w:rPr>
            <w:delText>SUD</w:delText>
          </w:r>
        </w:del>
        <w:r w:rsidR="002D4369">
          <w:rPr>
            <w:rFonts w:cstheme="minorHAnsi"/>
            <w:sz w:val="32"/>
            <w:szCs w:val="32"/>
            <w:lang w:val="en-IE"/>
          </w:rPr>
          <w:t xml:space="preserve">, </w:t>
        </w:r>
      </w:ins>
      <w:ins w:id="3157" w:author="Fiona McNicholas [2]" w:date="2024-04-03T01:07:00Z">
        <w:r w:rsidR="002D4369" w:rsidRPr="002D4369">
          <w:rPr>
            <w:rFonts w:cstheme="minorHAnsi"/>
            <w:sz w:val="32"/>
            <w:szCs w:val="32"/>
            <w:lang w:val="en-IE"/>
          </w:rPr>
          <w:t xml:space="preserve">gender minority youth and youth </w:t>
        </w:r>
        <w:r w:rsidR="002D4369">
          <w:rPr>
            <w:rFonts w:cstheme="minorHAnsi"/>
            <w:sz w:val="32"/>
            <w:szCs w:val="32"/>
            <w:lang w:val="en-IE"/>
          </w:rPr>
          <w:t xml:space="preserve">living </w:t>
        </w:r>
        <w:r w:rsidR="002D4369" w:rsidRPr="002D4369">
          <w:rPr>
            <w:rFonts w:cstheme="minorHAnsi"/>
            <w:sz w:val="32"/>
            <w:szCs w:val="32"/>
            <w:lang w:val="en-IE"/>
          </w:rPr>
          <w:t>in single-parent homes</w:t>
        </w:r>
      </w:ins>
      <w:ins w:id="3158" w:author="Fiona McNicholas [2]" w:date="2024-04-03T01:09:00Z">
        <w:r w:rsidR="002D4369">
          <w:rPr>
            <w:rFonts w:cstheme="minorHAnsi"/>
            <w:sz w:val="32"/>
            <w:szCs w:val="32"/>
            <w:lang w:val="en-IE"/>
          </w:rPr>
          <w:t xml:space="preserve"> (</w:t>
        </w:r>
        <w:r w:rsidR="002D4369" w:rsidRPr="002D4369">
          <w:rPr>
            <w:rFonts w:cstheme="minorHAnsi"/>
            <w:sz w:val="32"/>
            <w:szCs w:val="32"/>
            <w:lang w:val="en-IE"/>
          </w:rPr>
          <w:t>Turner</w:t>
        </w:r>
      </w:ins>
      <w:ins w:id="3159" w:author="Fiona McNicholas" w:date="2024-04-22T14:03:00Z">
        <w:r w:rsidR="001A2786">
          <w:rPr>
            <w:rFonts w:cstheme="minorHAnsi"/>
            <w:sz w:val="32"/>
            <w:szCs w:val="32"/>
            <w:lang w:val="en-IE"/>
          </w:rPr>
          <w:t xml:space="preserve"> et al</w:t>
        </w:r>
      </w:ins>
      <w:ins w:id="3160" w:author="Fiona McNicholas [2]" w:date="2024-04-03T01:09:00Z">
        <w:r w:rsidR="002D4369" w:rsidRPr="002D4369">
          <w:rPr>
            <w:rFonts w:cstheme="minorHAnsi"/>
            <w:sz w:val="32"/>
            <w:szCs w:val="32"/>
            <w:lang w:val="en-IE"/>
          </w:rPr>
          <w:t xml:space="preserve"> </w:t>
        </w:r>
        <w:r w:rsidR="002D4369">
          <w:rPr>
            <w:rFonts w:cstheme="minorHAnsi"/>
            <w:sz w:val="32"/>
            <w:szCs w:val="32"/>
            <w:lang w:val="en-IE"/>
          </w:rPr>
          <w:t>202</w:t>
        </w:r>
        <w:del w:id="3161" w:author="Fiona McNicholas" w:date="2024-04-22T14:03:00Z">
          <w:r w:rsidR="002D4369" w:rsidDel="001A2786">
            <w:rPr>
              <w:rFonts w:cstheme="minorHAnsi"/>
              <w:sz w:val="32"/>
              <w:szCs w:val="32"/>
              <w:lang w:val="en-IE"/>
            </w:rPr>
            <w:delText>2</w:delText>
          </w:r>
        </w:del>
      </w:ins>
      <w:ins w:id="3162" w:author="Fiona McNicholas" w:date="2024-04-22T14:03:00Z">
        <w:r w:rsidR="001A2786">
          <w:rPr>
            <w:rFonts w:cstheme="minorHAnsi"/>
            <w:sz w:val="32"/>
            <w:szCs w:val="32"/>
            <w:lang w:val="en-IE"/>
          </w:rPr>
          <w:t>1</w:t>
        </w:r>
      </w:ins>
      <w:ins w:id="3163" w:author="Fiona McNicholas [2]" w:date="2024-04-03T01:09:00Z">
        <w:r w:rsidR="002D4369">
          <w:rPr>
            <w:rFonts w:cstheme="minorHAnsi"/>
            <w:sz w:val="32"/>
            <w:szCs w:val="32"/>
            <w:lang w:val="en-IE"/>
          </w:rPr>
          <w:t>).</w:t>
        </w:r>
      </w:ins>
      <w:ins w:id="3164" w:author="Fiona McNicholas [2]" w:date="2024-04-03T01:07:00Z">
        <w:r w:rsidR="002D4369">
          <w:rPr>
            <w:rFonts w:cstheme="minorHAnsi"/>
            <w:sz w:val="32"/>
            <w:szCs w:val="32"/>
            <w:lang w:val="en-IE"/>
          </w:rPr>
          <w:t xml:space="preserve"> This highlights the close relationship between SH, not a disorder in</w:t>
        </w:r>
      </w:ins>
      <w:ins w:id="3165" w:author="Fiona McNicholas" w:date="2024-04-19T20:51:00Z">
        <w:r w:rsidR="00821051">
          <w:rPr>
            <w:rFonts w:cstheme="minorHAnsi"/>
            <w:sz w:val="32"/>
            <w:szCs w:val="32"/>
            <w:lang w:val="en-IE"/>
          </w:rPr>
          <w:t xml:space="preserve"> and of</w:t>
        </w:r>
      </w:ins>
      <w:ins w:id="3166" w:author="Fiona McNicholas [2]" w:date="2024-04-03T01:07:00Z">
        <w:r w:rsidR="002D4369">
          <w:rPr>
            <w:rFonts w:cstheme="minorHAnsi"/>
            <w:sz w:val="32"/>
            <w:szCs w:val="32"/>
            <w:lang w:val="en-IE"/>
          </w:rPr>
          <w:t xml:space="preserve"> itself, </w:t>
        </w:r>
      </w:ins>
      <w:ins w:id="3167" w:author="Fiona McNicholas [2]" w:date="2024-04-03T01:08:00Z">
        <w:r w:rsidR="002D4369">
          <w:rPr>
            <w:rFonts w:cstheme="minorHAnsi"/>
            <w:sz w:val="32"/>
            <w:szCs w:val="32"/>
            <w:lang w:val="en-IE"/>
          </w:rPr>
          <w:t xml:space="preserve">and mental illness and </w:t>
        </w:r>
      </w:ins>
      <w:del w:id="3168" w:author="Fiona McNicholas [2]" w:date="2024-04-03T00:36:00Z">
        <w:r w:rsidR="002266CA" w:rsidDel="003701E2">
          <w:rPr>
            <w:rFonts w:cstheme="minorHAnsi"/>
            <w:sz w:val="32"/>
            <w:szCs w:val="32"/>
            <w:lang w:val="en-IE"/>
          </w:rPr>
          <w:delText xml:space="preserve"> </w:delText>
        </w:r>
      </w:del>
      <w:ins w:id="3169" w:author="Fiona McNicholas [2]" w:date="2024-04-03T01:08:00Z">
        <w:r w:rsidR="002D4369">
          <w:rPr>
            <w:rFonts w:cstheme="minorHAnsi"/>
            <w:sz w:val="32"/>
            <w:szCs w:val="32"/>
            <w:lang w:val="en-IE"/>
          </w:rPr>
          <w:t>also</w:t>
        </w:r>
        <w:r w:rsidR="002D4369" w:rsidRPr="002D4369">
          <w:rPr>
            <w:rFonts w:cstheme="minorHAnsi"/>
            <w:sz w:val="32"/>
            <w:szCs w:val="32"/>
            <w:lang w:val="en-IE"/>
          </w:rPr>
          <w:t xml:space="preserve"> identifying</w:t>
        </w:r>
      </w:ins>
      <w:ins w:id="3170" w:author="Fiona McNicholas [2]" w:date="2024-04-03T01:06:00Z">
        <w:r w:rsidR="002D4369" w:rsidRPr="002D4369">
          <w:rPr>
            <w:rFonts w:cstheme="minorHAnsi"/>
            <w:sz w:val="32"/>
            <w:szCs w:val="32"/>
            <w:lang w:val="en-IE"/>
          </w:rPr>
          <w:t xml:space="preserve"> modifiable risk factors </w:t>
        </w:r>
      </w:ins>
      <w:ins w:id="3171" w:author="Fiona McNicholas [2]" w:date="2024-04-03T01:08:00Z">
        <w:r w:rsidR="002D4369">
          <w:rPr>
            <w:rFonts w:cstheme="minorHAnsi"/>
            <w:sz w:val="32"/>
            <w:szCs w:val="32"/>
            <w:lang w:val="en-IE"/>
          </w:rPr>
          <w:t xml:space="preserve">which if addressed might contribute to lower levels of SH and improved quality of life. </w:t>
        </w:r>
      </w:ins>
      <w:ins w:id="3172" w:author="Blanaid Gavin" w:date="2024-04-26T08:20:00Z">
        <w:r w:rsidR="003A64A3">
          <w:rPr>
            <w:rFonts w:cstheme="minorHAnsi"/>
            <w:sz w:val="32"/>
            <w:szCs w:val="32"/>
            <w:lang w:val="en-IE"/>
          </w:rPr>
          <w:t>Research focusing on post-</w:t>
        </w:r>
      </w:ins>
      <w:ins w:id="3173" w:author="Fiona McNicholas" w:date="2024-04-26T13:47:00Z">
        <w:r w:rsidR="001C5802">
          <w:rPr>
            <w:rFonts w:cstheme="minorHAnsi"/>
            <w:sz w:val="32"/>
            <w:szCs w:val="32"/>
            <w:lang w:val="en-IE"/>
          </w:rPr>
          <w:t>C</w:t>
        </w:r>
      </w:ins>
      <w:ins w:id="3174" w:author="Blanaid Gavin" w:date="2024-04-26T08:20:00Z">
        <w:del w:id="3175" w:author="Fiona McNicholas" w:date="2024-04-26T13:47:00Z">
          <w:r w:rsidR="003A64A3" w:rsidDel="001C5802">
            <w:rPr>
              <w:rFonts w:cstheme="minorHAnsi"/>
              <w:sz w:val="32"/>
              <w:szCs w:val="32"/>
              <w:lang w:val="en-IE"/>
            </w:rPr>
            <w:delText>c</w:delText>
          </w:r>
        </w:del>
        <w:r w:rsidR="003A64A3">
          <w:rPr>
            <w:rFonts w:cstheme="minorHAnsi"/>
            <w:sz w:val="32"/>
            <w:szCs w:val="32"/>
            <w:lang w:val="en-IE"/>
          </w:rPr>
          <w:t>ovid</w:t>
        </w:r>
      </w:ins>
      <w:ins w:id="3176" w:author="Fiona McNicholas" w:date="2024-04-26T13:47:00Z">
        <w:r w:rsidR="001C5802">
          <w:rPr>
            <w:rFonts w:cstheme="minorHAnsi"/>
            <w:sz w:val="32"/>
            <w:szCs w:val="32"/>
            <w:lang w:val="en-IE"/>
          </w:rPr>
          <w:t>-19</w:t>
        </w:r>
      </w:ins>
      <w:ins w:id="3177" w:author="Blanaid Gavin" w:date="2024-04-26T08:20:00Z">
        <w:r w:rsidR="003A64A3">
          <w:rPr>
            <w:rFonts w:cstheme="minorHAnsi"/>
            <w:sz w:val="32"/>
            <w:szCs w:val="32"/>
            <w:lang w:val="en-IE"/>
          </w:rPr>
          <w:t xml:space="preserve"> trends are essential t</w:t>
        </w:r>
      </w:ins>
      <w:ins w:id="3178" w:author="Blanaid Gavin" w:date="2024-04-26T08:21:00Z">
        <w:r w:rsidR="003A64A3">
          <w:rPr>
            <w:rFonts w:cstheme="minorHAnsi"/>
            <w:sz w:val="32"/>
            <w:szCs w:val="32"/>
            <w:lang w:val="en-IE"/>
          </w:rPr>
          <w:t>o establish whether altered trajectories continue or ‘course correct’ with increasing distance from th</w:t>
        </w:r>
      </w:ins>
      <w:ins w:id="3179" w:author="Blanaid Gavin" w:date="2024-04-26T08:22:00Z">
        <w:r w:rsidR="003A64A3">
          <w:rPr>
            <w:rFonts w:cstheme="minorHAnsi"/>
            <w:sz w:val="32"/>
            <w:szCs w:val="32"/>
            <w:lang w:val="en-IE"/>
          </w:rPr>
          <w:t>e</w:t>
        </w:r>
      </w:ins>
      <w:ins w:id="3180" w:author="Blanaid Gavin" w:date="2024-04-26T08:21:00Z">
        <w:r w:rsidR="003A64A3">
          <w:rPr>
            <w:rFonts w:cstheme="minorHAnsi"/>
            <w:sz w:val="32"/>
            <w:szCs w:val="32"/>
            <w:lang w:val="en-IE"/>
          </w:rPr>
          <w:t xml:space="preserve"> seismic</w:t>
        </w:r>
      </w:ins>
      <w:ins w:id="3181" w:author="Blanaid Gavin" w:date="2024-04-26T08:22:00Z">
        <w:r w:rsidR="003A64A3">
          <w:rPr>
            <w:rFonts w:cstheme="minorHAnsi"/>
            <w:sz w:val="32"/>
            <w:szCs w:val="32"/>
            <w:lang w:val="en-IE"/>
          </w:rPr>
          <w:t xml:space="preserve">, global risk factor represented by </w:t>
        </w:r>
      </w:ins>
      <w:ins w:id="3182" w:author="Fiona McNicholas" w:date="2024-04-26T13:47:00Z">
        <w:r w:rsidR="001C5802">
          <w:rPr>
            <w:rFonts w:cstheme="minorHAnsi"/>
            <w:sz w:val="32"/>
            <w:szCs w:val="32"/>
            <w:lang w:val="en-IE"/>
          </w:rPr>
          <w:t>Covid-19</w:t>
        </w:r>
      </w:ins>
      <w:ins w:id="3183" w:author="Blanaid Gavin" w:date="2024-04-26T08:22:00Z">
        <w:del w:id="3184" w:author="Fiona McNicholas" w:date="2024-04-26T13:47:00Z">
          <w:r w:rsidR="003A64A3" w:rsidDel="001C5802">
            <w:rPr>
              <w:rFonts w:cstheme="minorHAnsi"/>
              <w:sz w:val="32"/>
              <w:szCs w:val="32"/>
              <w:lang w:val="en-IE"/>
            </w:rPr>
            <w:delText>COVID</w:delText>
          </w:r>
        </w:del>
        <w:r w:rsidR="003A64A3">
          <w:rPr>
            <w:rFonts w:cstheme="minorHAnsi"/>
            <w:sz w:val="32"/>
            <w:szCs w:val="32"/>
            <w:lang w:val="en-IE"/>
          </w:rPr>
          <w:t xml:space="preserve">. It’s </w:t>
        </w:r>
      </w:ins>
      <w:ins w:id="3185" w:author="Blanaid Gavin" w:date="2024-04-26T08:23:00Z">
        <w:del w:id="3186" w:author="Fiona McNicholas" w:date="2024-04-26T13:47:00Z">
          <w:r w:rsidR="003A64A3" w:rsidDel="001C5802">
            <w:rPr>
              <w:rFonts w:cstheme="minorHAnsi"/>
              <w:sz w:val="32"/>
              <w:szCs w:val="32"/>
              <w:lang w:val="en-IE"/>
            </w:rPr>
            <w:delText>longer term</w:delText>
          </w:r>
        </w:del>
      </w:ins>
      <w:ins w:id="3187" w:author="Fiona McNicholas" w:date="2024-04-26T13:47:00Z">
        <w:r w:rsidR="001C5802">
          <w:rPr>
            <w:rFonts w:cstheme="minorHAnsi"/>
            <w:sz w:val="32"/>
            <w:szCs w:val="32"/>
            <w:lang w:val="en-IE"/>
          </w:rPr>
          <w:t>longer-term</w:t>
        </w:r>
      </w:ins>
      <w:ins w:id="3188" w:author="Blanaid Gavin" w:date="2024-04-26T08:23:00Z">
        <w:r w:rsidR="003A64A3">
          <w:rPr>
            <w:rFonts w:cstheme="minorHAnsi"/>
            <w:sz w:val="32"/>
            <w:szCs w:val="32"/>
            <w:lang w:val="en-IE"/>
          </w:rPr>
          <w:t xml:space="preserve"> </w:t>
        </w:r>
      </w:ins>
      <w:ins w:id="3189" w:author="Blanaid Gavin" w:date="2024-04-26T08:22:00Z">
        <w:r w:rsidR="003A64A3">
          <w:rPr>
            <w:rFonts w:cstheme="minorHAnsi"/>
            <w:sz w:val="32"/>
            <w:szCs w:val="32"/>
            <w:lang w:val="en-IE"/>
          </w:rPr>
          <w:t>downstream effect with respect to SH</w:t>
        </w:r>
      </w:ins>
      <w:ins w:id="3190" w:author="Blanaid Gavin" w:date="2024-04-26T08:23:00Z">
        <w:r w:rsidR="003A64A3">
          <w:rPr>
            <w:rFonts w:cstheme="minorHAnsi"/>
            <w:sz w:val="32"/>
            <w:szCs w:val="32"/>
            <w:lang w:val="en-IE"/>
          </w:rPr>
          <w:t xml:space="preserve">/SI broadly and </w:t>
        </w:r>
        <w:del w:id="3191" w:author="Fiona McNicholas" w:date="2024-04-26T13:48:00Z">
          <w:r w:rsidR="003A64A3" w:rsidDel="001C5802">
            <w:rPr>
              <w:rFonts w:cstheme="minorHAnsi"/>
              <w:sz w:val="32"/>
              <w:szCs w:val="32"/>
              <w:lang w:val="en-IE"/>
            </w:rPr>
            <w:delText>A/E</w:delText>
          </w:r>
        </w:del>
      </w:ins>
      <w:ins w:id="3192" w:author="Fiona McNicholas" w:date="2024-04-26T13:48:00Z">
        <w:r w:rsidR="001C5802">
          <w:rPr>
            <w:rFonts w:cstheme="minorHAnsi"/>
            <w:sz w:val="32"/>
            <w:szCs w:val="32"/>
            <w:lang w:val="en-IE"/>
          </w:rPr>
          <w:t>ED</w:t>
        </w:r>
      </w:ins>
      <w:ins w:id="3193" w:author="Blanaid Gavin" w:date="2024-04-26T08:23:00Z">
        <w:r w:rsidR="003A64A3">
          <w:rPr>
            <w:rFonts w:cstheme="minorHAnsi"/>
            <w:sz w:val="32"/>
            <w:szCs w:val="32"/>
            <w:lang w:val="en-IE"/>
          </w:rPr>
          <w:t xml:space="preserve"> presentations will only </w:t>
        </w:r>
      </w:ins>
      <w:ins w:id="3194" w:author="Blanaid Gavin" w:date="2024-04-26T08:24:00Z">
        <w:r w:rsidR="003A64A3">
          <w:rPr>
            <w:rFonts w:cstheme="minorHAnsi"/>
            <w:sz w:val="32"/>
            <w:szCs w:val="32"/>
            <w:lang w:val="en-IE"/>
          </w:rPr>
          <w:t>be clear with time.</w:t>
        </w:r>
      </w:ins>
    </w:p>
    <w:p w14:paraId="5D2D23B9" w14:textId="421B0D24" w:rsidR="00F453EA" w:rsidRDefault="00E72222" w:rsidP="00FB5DDF">
      <w:pPr>
        <w:rPr>
          <w:rFonts w:cstheme="minorHAnsi"/>
          <w:sz w:val="32"/>
          <w:szCs w:val="32"/>
          <w:lang w:val="en-IE"/>
        </w:rPr>
      </w:pPr>
      <w:r w:rsidRPr="00765B80">
        <w:rPr>
          <w:rFonts w:cstheme="minorHAnsi"/>
          <w:sz w:val="32"/>
          <w:szCs w:val="32"/>
          <w:lang w:val="en-IE"/>
        </w:rPr>
        <w:t xml:space="preserve">An important aspect that </w:t>
      </w:r>
      <w:r w:rsidR="00186C4B">
        <w:rPr>
          <w:rFonts w:cstheme="minorHAnsi"/>
          <w:sz w:val="32"/>
          <w:szCs w:val="32"/>
          <w:lang w:val="en-IE"/>
        </w:rPr>
        <w:t>requires further research</w:t>
      </w:r>
      <w:r w:rsidRPr="00765B80">
        <w:rPr>
          <w:rFonts w:cstheme="minorHAnsi"/>
          <w:sz w:val="32"/>
          <w:szCs w:val="32"/>
          <w:lang w:val="en-IE"/>
        </w:rPr>
        <w:t xml:space="preserve"> is the extent of overlap</w:t>
      </w:r>
      <w:r w:rsidR="00047A08">
        <w:rPr>
          <w:rFonts w:cstheme="minorHAnsi"/>
          <w:sz w:val="32"/>
          <w:szCs w:val="32"/>
          <w:lang w:val="en-IE"/>
        </w:rPr>
        <w:t xml:space="preserve"> or differentiation</w:t>
      </w:r>
      <w:r w:rsidRPr="00765B80">
        <w:rPr>
          <w:rFonts w:cstheme="minorHAnsi"/>
          <w:sz w:val="32"/>
          <w:szCs w:val="32"/>
          <w:lang w:val="en-IE"/>
        </w:rPr>
        <w:t xml:space="preserve"> between </w:t>
      </w:r>
      <w:r w:rsidR="005E4977">
        <w:rPr>
          <w:rFonts w:cstheme="minorHAnsi"/>
          <w:sz w:val="32"/>
          <w:szCs w:val="32"/>
          <w:lang w:val="en-IE"/>
        </w:rPr>
        <w:t xml:space="preserve">those youth who </w:t>
      </w:r>
      <w:r w:rsidR="001A28B0">
        <w:rPr>
          <w:rFonts w:cstheme="minorHAnsi"/>
          <w:sz w:val="32"/>
          <w:szCs w:val="32"/>
          <w:lang w:val="en-IE"/>
        </w:rPr>
        <w:t xml:space="preserve">engage in an act of </w:t>
      </w:r>
      <w:r w:rsidR="00A020A1">
        <w:rPr>
          <w:rFonts w:cstheme="minorHAnsi"/>
          <w:sz w:val="32"/>
          <w:szCs w:val="32"/>
          <w:lang w:val="en-IE"/>
        </w:rPr>
        <w:t>SH</w:t>
      </w:r>
      <w:r w:rsidRPr="00765B80">
        <w:rPr>
          <w:rFonts w:cstheme="minorHAnsi"/>
          <w:sz w:val="32"/>
          <w:szCs w:val="32"/>
          <w:lang w:val="en-IE"/>
        </w:rPr>
        <w:t xml:space="preserve"> and </w:t>
      </w:r>
      <w:r w:rsidR="005E4977">
        <w:rPr>
          <w:rFonts w:cstheme="minorHAnsi"/>
          <w:sz w:val="32"/>
          <w:szCs w:val="32"/>
          <w:lang w:val="en-IE"/>
        </w:rPr>
        <w:t xml:space="preserve">those youth who have </w:t>
      </w:r>
      <w:r w:rsidRPr="00765B80">
        <w:rPr>
          <w:rFonts w:cstheme="minorHAnsi"/>
          <w:sz w:val="32"/>
          <w:szCs w:val="32"/>
          <w:lang w:val="en-IE"/>
        </w:rPr>
        <w:t>diagnosable mental health conditions</w:t>
      </w:r>
      <w:r w:rsidR="0090702B">
        <w:rPr>
          <w:rFonts w:cstheme="minorHAnsi"/>
          <w:sz w:val="32"/>
          <w:szCs w:val="32"/>
          <w:lang w:val="en-IE"/>
        </w:rPr>
        <w:t xml:space="preserve"> that require specific treatments</w:t>
      </w:r>
      <w:r w:rsidRPr="00765B80">
        <w:rPr>
          <w:rFonts w:cstheme="minorHAnsi"/>
          <w:sz w:val="32"/>
          <w:szCs w:val="32"/>
          <w:lang w:val="en-IE"/>
        </w:rPr>
        <w:t xml:space="preserve">.  </w:t>
      </w:r>
      <w:r w:rsidR="00A020A1">
        <w:rPr>
          <w:rFonts w:cstheme="minorHAnsi"/>
          <w:sz w:val="32"/>
          <w:szCs w:val="32"/>
          <w:lang w:val="en-IE"/>
        </w:rPr>
        <w:t>SH</w:t>
      </w:r>
      <w:r w:rsidR="00FB5DDF" w:rsidRPr="00765B80">
        <w:rPr>
          <w:rFonts w:cstheme="minorHAnsi"/>
          <w:sz w:val="32"/>
          <w:szCs w:val="32"/>
          <w:lang w:val="en-IE"/>
        </w:rPr>
        <w:t xml:space="preserve"> co-occurs with both maladaptive behaviours and emotional dysregulation. In a study conducted by Sorgi et al., 2021, when examining university </w:t>
      </w:r>
      <w:r w:rsidR="00FB5DDF" w:rsidRPr="00765B80">
        <w:rPr>
          <w:rFonts w:cstheme="minorHAnsi"/>
          <w:sz w:val="32"/>
          <w:szCs w:val="32"/>
          <w:lang w:val="en-IE"/>
        </w:rPr>
        <w:lastRenderedPageBreak/>
        <w:t xml:space="preserve">undergraduates, emotion dysregulation and other maladaptive behaviours including binge eating, purging and illicit drug use and physical aggression were each related to lifetime NSSI history. Moreover, much evidence has demonstrated the contagion effect of </w:t>
      </w:r>
      <w:r w:rsidR="00A020A1">
        <w:rPr>
          <w:rFonts w:cstheme="minorHAnsi"/>
          <w:sz w:val="32"/>
          <w:szCs w:val="32"/>
          <w:lang w:val="en-IE"/>
        </w:rPr>
        <w:t>SH</w:t>
      </w:r>
      <w:r w:rsidR="00FB5DDF" w:rsidRPr="00765B80">
        <w:rPr>
          <w:rFonts w:cstheme="minorHAnsi"/>
          <w:sz w:val="32"/>
          <w:szCs w:val="32"/>
          <w:lang w:val="en-IE"/>
        </w:rPr>
        <w:t xml:space="preserve">. McMahon et al., 2013 examined 3,881 Irish adolescents utilizing the CASE </w:t>
      </w:r>
      <w:r w:rsidR="001F0E0C">
        <w:rPr>
          <w:rFonts w:cstheme="minorHAnsi"/>
          <w:sz w:val="32"/>
          <w:szCs w:val="32"/>
          <w:lang w:val="en-IE"/>
        </w:rPr>
        <w:t xml:space="preserve">cohort </w:t>
      </w:r>
      <w:r w:rsidR="00FB5DDF" w:rsidRPr="00765B80">
        <w:rPr>
          <w:rFonts w:cstheme="minorHAnsi"/>
          <w:sz w:val="32"/>
          <w:szCs w:val="32"/>
          <w:lang w:val="en-IE"/>
        </w:rPr>
        <w:t xml:space="preserve">and found that one third of the sample had been exposed to suicidal behaviour </w:t>
      </w:r>
      <w:r w:rsidR="001F0E0C">
        <w:rPr>
          <w:rFonts w:cstheme="minorHAnsi"/>
          <w:sz w:val="32"/>
          <w:szCs w:val="32"/>
          <w:lang w:val="en-IE"/>
        </w:rPr>
        <w:t xml:space="preserve">in another, </w:t>
      </w:r>
      <w:r w:rsidR="00FB5DDF" w:rsidRPr="00765B80">
        <w:rPr>
          <w:rFonts w:cstheme="minorHAnsi"/>
          <w:sz w:val="32"/>
          <w:szCs w:val="32"/>
          <w:lang w:val="en-IE"/>
        </w:rPr>
        <w:t xml:space="preserve">and </w:t>
      </w:r>
      <w:r w:rsidR="001F0E0C">
        <w:rPr>
          <w:rFonts w:cstheme="minorHAnsi"/>
          <w:sz w:val="32"/>
          <w:szCs w:val="32"/>
          <w:lang w:val="en-IE"/>
        </w:rPr>
        <w:t xml:space="preserve">that </w:t>
      </w:r>
      <w:r w:rsidR="00FB5DDF" w:rsidRPr="00765B80">
        <w:rPr>
          <w:rFonts w:cstheme="minorHAnsi"/>
          <w:sz w:val="32"/>
          <w:szCs w:val="32"/>
          <w:lang w:val="en-IE"/>
        </w:rPr>
        <w:t xml:space="preserve">exposed adolescents were eight times more likely to report own </w:t>
      </w:r>
      <w:r w:rsidR="00A020A1">
        <w:rPr>
          <w:rFonts w:cstheme="minorHAnsi"/>
          <w:sz w:val="32"/>
          <w:szCs w:val="32"/>
          <w:lang w:val="en-IE"/>
        </w:rPr>
        <w:t>SH</w:t>
      </w:r>
      <w:r w:rsidR="00FB5DDF" w:rsidRPr="00765B80">
        <w:rPr>
          <w:rFonts w:cstheme="minorHAnsi"/>
          <w:sz w:val="32"/>
          <w:szCs w:val="32"/>
          <w:lang w:val="en-IE"/>
        </w:rPr>
        <w:t xml:space="preserve">. The adolescents who were exposed also shared common risk factors with those reporting </w:t>
      </w:r>
      <w:r w:rsidR="00A020A1">
        <w:rPr>
          <w:rFonts w:cstheme="minorHAnsi"/>
          <w:sz w:val="32"/>
          <w:szCs w:val="32"/>
          <w:lang w:val="en-IE"/>
        </w:rPr>
        <w:t>SH</w:t>
      </w:r>
      <w:r w:rsidR="00FB5DDF" w:rsidRPr="00765B80">
        <w:rPr>
          <w:rFonts w:cstheme="minorHAnsi"/>
          <w:sz w:val="32"/>
          <w:szCs w:val="32"/>
          <w:lang w:val="en-IE"/>
        </w:rPr>
        <w:t xml:space="preserve">. </w:t>
      </w:r>
      <w:r w:rsidR="00D44063">
        <w:rPr>
          <w:rFonts w:cstheme="minorHAnsi"/>
          <w:sz w:val="32"/>
          <w:szCs w:val="32"/>
          <w:lang w:val="en-IE"/>
        </w:rPr>
        <w:t>The researchers found that i</w:t>
      </w:r>
      <w:r w:rsidR="00FB5DDF" w:rsidRPr="00765B80">
        <w:rPr>
          <w:rFonts w:cstheme="minorHAnsi"/>
          <w:sz w:val="32"/>
          <w:szCs w:val="32"/>
          <w:lang w:val="en-IE"/>
        </w:rPr>
        <w:t xml:space="preserve">ndividuals who were exposed also presented with maladaptive profiles on psychological, life event and lifestyle domains. In this regard, it is important to consider these presentations when developing self-injury assessments and for full coverage treatment. </w:t>
      </w:r>
      <w:r w:rsidR="00A82100">
        <w:rPr>
          <w:rFonts w:cstheme="minorHAnsi"/>
          <w:sz w:val="32"/>
          <w:szCs w:val="32"/>
          <w:lang w:val="en-IE"/>
        </w:rPr>
        <w:t>Future research should seek to</w:t>
      </w:r>
      <w:r w:rsidR="00F453EA" w:rsidRPr="00765B80">
        <w:rPr>
          <w:rFonts w:cstheme="minorHAnsi"/>
          <w:sz w:val="32"/>
          <w:szCs w:val="32"/>
          <w:lang w:val="en-IE"/>
        </w:rPr>
        <w:t xml:space="preserve"> establish the prevalence of </w:t>
      </w:r>
      <w:r w:rsidR="00A020A1">
        <w:rPr>
          <w:rFonts w:cstheme="minorHAnsi"/>
          <w:sz w:val="32"/>
          <w:szCs w:val="32"/>
          <w:lang w:val="en-IE"/>
        </w:rPr>
        <w:t>SH</w:t>
      </w:r>
      <w:r w:rsidR="00F453EA" w:rsidRPr="00765B80">
        <w:rPr>
          <w:rFonts w:cstheme="minorHAnsi"/>
          <w:sz w:val="32"/>
          <w:szCs w:val="32"/>
          <w:lang w:val="en-IE"/>
        </w:rPr>
        <w:t xml:space="preserve"> comorbid with mental disorders, versus the possibility of transient acts of </w:t>
      </w:r>
      <w:r w:rsidR="00A020A1">
        <w:rPr>
          <w:rFonts w:cstheme="minorHAnsi"/>
          <w:sz w:val="32"/>
          <w:szCs w:val="32"/>
          <w:lang w:val="en-IE"/>
        </w:rPr>
        <w:t>SH</w:t>
      </w:r>
      <w:r w:rsidR="00F453EA" w:rsidRPr="00765B80">
        <w:rPr>
          <w:rFonts w:cstheme="minorHAnsi"/>
          <w:sz w:val="32"/>
          <w:szCs w:val="32"/>
          <w:lang w:val="en-IE"/>
        </w:rPr>
        <w:t xml:space="preserve"> among </w:t>
      </w:r>
      <w:r w:rsidRPr="00765B80">
        <w:rPr>
          <w:rFonts w:cstheme="minorHAnsi"/>
          <w:sz w:val="32"/>
          <w:szCs w:val="32"/>
          <w:lang w:val="en-IE"/>
        </w:rPr>
        <w:t xml:space="preserve">dysregulated or </w:t>
      </w:r>
      <w:r w:rsidR="00F453EA" w:rsidRPr="00765B80">
        <w:rPr>
          <w:rFonts w:cstheme="minorHAnsi"/>
          <w:sz w:val="32"/>
          <w:szCs w:val="32"/>
          <w:lang w:val="en-IE"/>
        </w:rPr>
        <w:t xml:space="preserve">distressed youth who may not necessarily have a diagnosable mental health condition, and how the </w:t>
      </w:r>
      <w:r w:rsidR="00FB5DDF" w:rsidRPr="00765B80">
        <w:rPr>
          <w:rFonts w:cstheme="minorHAnsi"/>
          <w:sz w:val="32"/>
          <w:szCs w:val="32"/>
          <w:lang w:val="en-IE"/>
        </w:rPr>
        <w:t>treatment needs differ</w:t>
      </w:r>
      <w:r w:rsidR="006E2D78" w:rsidRPr="00765B80">
        <w:rPr>
          <w:rFonts w:cstheme="minorHAnsi"/>
          <w:sz w:val="32"/>
          <w:szCs w:val="32"/>
          <w:lang w:val="en-IE"/>
        </w:rPr>
        <w:t xml:space="preserve"> between such groups</w:t>
      </w:r>
      <w:r w:rsidR="00F453EA" w:rsidRPr="00765B80">
        <w:rPr>
          <w:rFonts w:cstheme="minorHAnsi"/>
          <w:sz w:val="32"/>
          <w:szCs w:val="32"/>
          <w:lang w:val="en-IE"/>
        </w:rPr>
        <w:t xml:space="preserve">.  This would help to establish whether some youth may benefit from brief psychosocial interventions that can potentially be scaled to provide more rapid access to large numbers of youth presenting, without necessarily needing to attend more resource-intensive psychiatric or multidisciplinary specialist mental health services that may be limited in availability (Glenn et al, 2019).  International research has studied the effectiveness of </w:t>
      </w:r>
      <w:r w:rsidR="00A020A1">
        <w:rPr>
          <w:rFonts w:cstheme="minorHAnsi"/>
          <w:sz w:val="32"/>
          <w:szCs w:val="32"/>
          <w:lang w:val="en-IE"/>
        </w:rPr>
        <w:t>SH</w:t>
      </w:r>
      <w:r w:rsidR="00F453EA" w:rsidRPr="00765B80">
        <w:rPr>
          <w:rFonts w:cstheme="minorHAnsi"/>
          <w:sz w:val="32"/>
          <w:szCs w:val="32"/>
          <w:lang w:val="en-IE"/>
        </w:rPr>
        <w:t xml:space="preserve"> programmes provided in a non-clinical context such as a school-based setting (Liljedahl et al, 2023).</w:t>
      </w:r>
      <w:r w:rsidR="006E281E">
        <w:rPr>
          <w:rFonts w:cstheme="minorHAnsi"/>
          <w:sz w:val="32"/>
          <w:szCs w:val="32"/>
          <w:lang w:val="en-IE"/>
        </w:rPr>
        <w:t xml:space="preserve">  Thus</w:t>
      </w:r>
      <w:r w:rsidR="00DE3692">
        <w:rPr>
          <w:rFonts w:cstheme="minorHAnsi"/>
          <w:sz w:val="32"/>
          <w:szCs w:val="32"/>
          <w:lang w:val="en-IE"/>
        </w:rPr>
        <w:t>,</w:t>
      </w:r>
      <w:r w:rsidR="006E281E">
        <w:rPr>
          <w:rFonts w:cstheme="minorHAnsi"/>
          <w:sz w:val="32"/>
          <w:szCs w:val="32"/>
          <w:lang w:val="en-IE"/>
        </w:rPr>
        <w:t xml:space="preserve"> further epidemiological research is key not only to understand how often youth </w:t>
      </w:r>
      <w:r w:rsidR="00A020A1">
        <w:rPr>
          <w:rFonts w:cstheme="minorHAnsi"/>
          <w:sz w:val="32"/>
          <w:szCs w:val="32"/>
          <w:lang w:val="en-IE"/>
        </w:rPr>
        <w:t>SH</w:t>
      </w:r>
      <w:r w:rsidR="006E281E">
        <w:rPr>
          <w:rFonts w:cstheme="minorHAnsi"/>
          <w:sz w:val="32"/>
          <w:szCs w:val="32"/>
          <w:lang w:val="en-IE"/>
        </w:rPr>
        <w:t xml:space="preserve"> occurs, but also</w:t>
      </w:r>
      <w:r w:rsidR="00B2118F">
        <w:rPr>
          <w:rFonts w:cstheme="minorHAnsi"/>
          <w:sz w:val="32"/>
          <w:szCs w:val="32"/>
          <w:lang w:val="en-IE"/>
        </w:rPr>
        <w:t xml:space="preserve"> to inform critical decisions about</w:t>
      </w:r>
      <w:r w:rsidR="004D0A95">
        <w:rPr>
          <w:rFonts w:cstheme="minorHAnsi"/>
          <w:sz w:val="32"/>
          <w:szCs w:val="32"/>
          <w:lang w:val="en-IE"/>
        </w:rPr>
        <w:t xml:space="preserve"> how the</w:t>
      </w:r>
      <w:r w:rsidR="006E281E">
        <w:rPr>
          <w:rFonts w:cstheme="minorHAnsi"/>
          <w:sz w:val="32"/>
          <w:szCs w:val="32"/>
          <w:lang w:val="en-IE"/>
        </w:rPr>
        <w:t xml:space="preserve"> available resources can be more effectively deployed to meet the needs of the greatest possible number of children and adolescents.</w:t>
      </w:r>
    </w:p>
    <w:p w14:paraId="11C3AC2F" w14:textId="77777777" w:rsidR="00D91513" w:rsidRDefault="00D91513" w:rsidP="00F453EA">
      <w:pPr>
        <w:rPr>
          <w:rFonts w:cstheme="minorHAnsi"/>
          <w:sz w:val="32"/>
          <w:szCs w:val="32"/>
          <w:lang w:val="en-IE"/>
        </w:rPr>
      </w:pPr>
    </w:p>
    <w:p w14:paraId="425B4A06" w14:textId="51A484E0" w:rsidR="002B5226" w:rsidRPr="00501611" w:rsidRDefault="002B5226" w:rsidP="00F453EA">
      <w:pPr>
        <w:rPr>
          <w:rFonts w:cstheme="minorHAnsi"/>
          <w:b/>
          <w:bCs/>
          <w:sz w:val="32"/>
          <w:szCs w:val="32"/>
          <w:lang w:val="en-IE"/>
        </w:rPr>
      </w:pPr>
      <w:r w:rsidRPr="00501611">
        <w:rPr>
          <w:rFonts w:cstheme="minorHAnsi"/>
          <w:b/>
          <w:bCs/>
          <w:sz w:val="32"/>
          <w:szCs w:val="32"/>
          <w:lang w:val="en-IE"/>
        </w:rPr>
        <w:lastRenderedPageBreak/>
        <w:t xml:space="preserve">Conclusion: </w:t>
      </w:r>
    </w:p>
    <w:p w14:paraId="45CC6A83" w14:textId="48D0B695" w:rsidR="00A43772" w:rsidRPr="00765B80" w:rsidRDefault="003F5B82" w:rsidP="00A43772">
      <w:pPr>
        <w:rPr>
          <w:rFonts w:cstheme="minorHAnsi"/>
          <w:b/>
          <w:sz w:val="32"/>
          <w:szCs w:val="32"/>
          <w:lang w:val="en-IE"/>
        </w:rPr>
      </w:pPr>
      <w:r>
        <w:rPr>
          <w:rFonts w:cstheme="minorHAnsi"/>
          <w:sz w:val="32"/>
          <w:szCs w:val="32"/>
          <w:lang w:val="en-IE"/>
        </w:rPr>
        <w:t>Despite the profound importance of seeking to prevent youth suicide the available research data on suicide risk factors such as SH and SI in Ireland is limited.</w:t>
      </w:r>
      <w:r w:rsidRPr="00765B80">
        <w:rPr>
          <w:rFonts w:cstheme="minorHAnsi"/>
          <w:sz w:val="32"/>
          <w:szCs w:val="32"/>
          <w:lang w:val="en-IE"/>
        </w:rPr>
        <w:t xml:space="preserve"> </w:t>
      </w:r>
      <w:r>
        <w:rPr>
          <w:rFonts w:cstheme="minorHAnsi"/>
          <w:sz w:val="32"/>
          <w:szCs w:val="32"/>
          <w:lang w:val="en-IE"/>
        </w:rPr>
        <w:t xml:space="preserve">In addition, </w:t>
      </w:r>
      <w:r w:rsidRPr="00765B80">
        <w:rPr>
          <w:rFonts w:cstheme="minorHAnsi"/>
          <w:sz w:val="32"/>
          <w:szCs w:val="32"/>
          <w:lang w:val="en-IE"/>
        </w:rPr>
        <w:t>compar</w:t>
      </w:r>
      <w:r>
        <w:rPr>
          <w:rFonts w:cstheme="minorHAnsi"/>
          <w:sz w:val="32"/>
          <w:szCs w:val="32"/>
          <w:lang w:val="en-IE"/>
        </w:rPr>
        <w:t>ison</w:t>
      </w:r>
      <w:r w:rsidRPr="00765B80">
        <w:rPr>
          <w:rFonts w:cstheme="minorHAnsi"/>
          <w:sz w:val="32"/>
          <w:szCs w:val="32"/>
          <w:lang w:val="en-IE"/>
        </w:rPr>
        <w:t xml:space="preserve"> or synthesi</w:t>
      </w:r>
      <w:r>
        <w:rPr>
          <w:rFonts w:cstheme="minorHAnsi"/>
          <w:sz w:val="32"/>
          <w:szCs w:val="32"/>
          <w:lang w:val="en-IE"/>
        </w:rPr>
        <w:t>s</w:t>
      </w:r>
      <w:r w:rsidRPr="00765B80">
        <w:rPr>
          <w:rFonts w:cstheme="minorHAnsi"/>
          <w:sz w:val="32"/>
          <w:szCs w:val="32"/>
          <w:lang w:val="en-IE"/>
        </w:rPr>
        <w:t xml:space="preserve"> </w:t>
      </w:r>
      <w:r>
        <w:rPr>
          <w:rFonts w:cstheme="minorHAnsi"/>
          <w:sz w:val="32"/>
          <w:szCs w:val="32"/>
          <w:lang w:val="en-IE"/>
        </w:rPr>
        <w:t xml:space="preserve">of </w:t>
      </w:r>
      <w:r w:rsidRPr="00765B80">
        <w:rPr>
          <w:rFonts w:cstheme="minorHAnsi"/>
          <w:sz w:val="32"/>
          <w:szCs w:val="32"/>
          <w:lang w:val="en-IE"/>
        </w:rPr>
        <w:t xml:space="preserve">the </w:t>
      </w:r>
      <w:r>
        <w:rPr>
          <w:rFonts w:cstheme="minorHAnsi"/>
          <w:sz w:val="32"/>
          <w:szCs w:val="32"/>
          <w:lang w:val="en-IE"/>
        </w:rPr>
        <w:t>data identified in this systematic review is limited by significant study heterogeneity</w:t>
      </w:r>
      <w:ins w:id="3195" w:author="Blanaid Gavin" w:date="2024-04-26T06:28:00Z">
        <w:r w:rsidR="008C2C31">
          <w:rPr>
            <w:rFonts w:cstheme="minorHAnsi"/>
            <w:sz w:val="32"/>
            <w:szCs w:val="32"/>
            <w:lang w:val="en-IE"/>
          </w:rPr>
          <w:t xml:space="preserve">, however, the data signal suggests that when </w:t>
        </w:r>
      </w:ins>
      <w:ins w:id="3196" w:author="Blanaid Gavin" w:date="2024-04-26T06:29:00Z">
        <w:r w:rsidR="008C2C31">
          <w:rPr>
            <w:rFonts w:cstheme="minorHAnsi"/>
            <w:sz w:val="32"/>
            <w:szCs w:val="32"/>
            <w:lang w:val="en-IE"/>
          </w:rPr>
          <w:t>stricter, severity criteria are utilised overall prevalence decreases</w:t>
        </w:r>
      </w:ins>
      <w:r w:rsidRPr="00765B80">
        <w:rPr>
          <w:rFonts w:cstheme="minorHAnsi"/>
          <w:sz w:val="32"/>
          <w:szCs w:val="32"/>
          <w:lang w:val="en-IE"/>
        </w:rPr>
        <w:t xml:space="preserve">. </w:t>
      </w:r>
      <w:ins w:id="3197" w:author="Fiona McNicholas" w:date="2024-04-26T13:49:00Z">
        <w:r w:rsidR="00641643">
          <w:rPr>
            <w:rFonts w:cstheme="minorHAnsi"/>
            <w:sz w:val="32"/>
            <w:szCs w:val="32"/>
            <w:lang w:val="en-IE"/>
          </w:rPr>
          <w:t>Heterogeneity</w:t>
        </w:r>
      </w:ins>
      <w:del w:id="3198" w:author="Fiona McNicholas" w:date="2024-04-26T13:49:00Z">
        <w:r w:rsidDel="00641643">
          <w:rPr>
            <w:rFonts w:cstheme="minorHAnsi"/>
            <w:sz w:val="32"/>
            <w:szCs w:val="32"/>
            <w:lang w:val="en-IE"/>
          </w:rPr>
          <w:delText>This</w:delText>
        </w:r>
      </w:del>
      <w:r>
        <w:rPr>
          <w:rFonts w:cstheme="minorHAnsi"/>
          <w:sz w:val="32"/>
          <w:szCs w:val="32"/>
          <w:lang w:val="en-IE"/>
        </w:rPr>
        <w:t xml:space="preserve"> includes age and selection of samples, terminology used, reference period and year of data collection.  Future research needs to consider the importance of clearly defined and shared terminology such that trends in SH and SI can be considered</w:t>
      </w:r>
      <w:r w:rsidR="00695862">
        <w:rPr>
          <w:rFonts w:cstheme="minorHAnsi"/>
          <w:sz w:val="32"/>
          <w:szCs w:val="32"/>
          <w:lang w:val="en-IE"/>
        </w:rPr>
        <w:t xml:space="preserve"> and </w:t>
      </w:r>
      <w:r w:rsidR="00A43772">
        <w:rPr>
          <w:rFonts w:cstheme="minorHAnsi"/>
          <w:sz w:val="32"/>
          <w:szCs w:val="32"/>
          <w:lang w:val="en-IE"/>
        </w:rPr>
        <w:t>specific</w:t>
      </w:r>
      <w:r>
        <w:rPr>
          <w:rFonts w:cstheme="minorHAnsi"/>
          <w:sz w:val="32"/>
          <w:szCs w:val="32"/>
          <w:lang w:val="en-IE"/>
        </w:rPr>
        <w:t xml:space="preserve"> risk and protective factors </w:t>
      </w:r>
      <w:r w:rsidR="00A43772">
        <w:rPr>
          <w:rFonts w:cstheme="minorHAnsi"/>
          <w:sz w:val="32"/>
          <w:szCs w:val="32"/>
          <w:lang w:val="en-IE"/>
        </w:rPr>
        <w:t>for youth living in Ireland</w:t>
      </w:r>
      <w:r w:rsidR="00695862">
        <w:rPr>
          <w:rFonts w:cstheme="minorHAnsi"/>
          <w:sz w:val="32"/>
          <w:szCs w:val="32"/>
          <w:lang w:val="en-IE"/>
        </w:rPr>
        <w:t xml:space="preserve"> understood</w:t>
      </w:r>
      <w:r w:rsidR="00A43772">
        <w:rPr>
          <w:rFonts w:cstheme="minorHAnsi"/>
          <w:sz w:val="32"/>
          <w:szCs w:val="32"/>
          <w:lang w:val="en-IE"/>
        </w:rPr>
        <w:t>.</w:t>
      </w:r>
      <w:ins w:id="3199" w:author="Blanaid Gavin" w:date="2024-04-26T06:27:00Z">
        <w:r w:rsidR="008C2C31">
          <w:rPr>
            <w:rFonts w:cstheme="minorHAnsi"/>
            <w:sz w:val="32"/>
            <w:szCs w:val="32"/>
            <w:lang w:val="en-IE"/>
          </w:rPr>
          <w:t xml:space="preserve"> </w:t>
        </w:r>
      </w:ins>
      <w:del w:id="3200" w:author="Blanaid Gavin" w:date="2024-04-26T06:27:00Z">
        <w:r w:rsidR="00A43772" w:rsidDel="008C2C31">
          <w:rPr>
            <w:rFonts w:cstheme="minorHAnsi"/>
            <w:sz w:val="32"/>
            <w:szCs w:val="32"/>
            <w:lang w:val="en-IE"/>
          </w:rPr>
          <w:delText xml:space="preserve"> </w:delText>
        </w:r>
      </w:del>
      <w:r w:rsidR="00A43772">
        <w:rPr>
          <w:rFonts w:cstheme="minorHAnsi"/>
          <w:sz w:val="32"/>
          <w:szCs w:val="32"/>
          <w:lang w:val="en-IE"/>
        </w:rPr>
        <w:t>Robust studies using clear definitions of terms, separately capturing SH with and without suicidal intent, are required to inform service developments. Given the low level of help seeking, among youth who engage in SH and the impulsive nature of acts</w:t>
      </w:r>
      <w:del w:id="3201" w:author="Fiona McNicholas [2]" w:date="2024-04-03T01:10:00Z">
        <w:r w:rsidR="00A43772" w:rsidDel="002D4369">
          <w:rPr>
            <w:rFonts w:cstheme="minorHAnsi"/>
            <w:sz w:val="32"/>
            <w:szCs w:val="32"/>
            <w:lang w:val="en-IE"/>
          </w:rPr>
          <w:delText>,  it</w:delText>
        </w:r>
      </w:del>
      <w:ins w:id="3202" w:author="Fiona McNicholas [2]" w:date="2024-04-03T01:10:00Z">
        <w:r w:rsidR="002D4369">
          <w:rPr>
            <w:rFonts w:cstheme="minorHAnsi"/>
            <w:sz w:val="32"/>
            <w:szCs w:val="32"/>
            <w:lang w:val="en-IE"/>
          </w:rPr>
          <w:t>, it</w:t>
        </w:r>
      </w:ins>
      <w:r w:rsidR="00A43772">
        <w:rPr>
          <w:rFonts w:cstheme="minorHAnsi"/>
          <w:sz w:val="32"/>
          <w:szCs w:val="32"/>
          <w:lang w:val="en-IE"/>
        </w:rPr>
        <w:t xml:space="preserve"> is imperative to ensure psychoeducation is delivered to families and peers and primary and specialist MH services are accessible. </w:t>
      </w:r>
      <w:r w:rsidR="00695862">
        <w:rPr>
          <w:rFonts w:cstheme="minorHAnsi"/>
          <w:sz w:val="32"/>
          <w:szCs w:val="32"/>
          <w:lang w:val="en-IE"/>
        </w:rPr>
        <w:t xml:space="preserve">Identifying youth where SH or SI occur in the context of a mental illness is a priority such that appropriate evidence-based treatments offered. </w:t>
      </w:r>
    </w:p>
    <w:p w14:paraId="71CBC299" w14:textId="77777777" w:rsidR="008F693F" w:rsidRPr="008F693F" w:rsidRDefault="008F693F" w:rsidP="008F693F">
      <w:pPr>
        <w:rPr>
          <w:rFonts w:cstheme="minorHAnsi"/>
          <w:sz w:val="32"/>
          <w:szCs w:val="32"/>
          <w:lang w:val="en-IE"/>
        </w:rPr>
      </w:pPr>
      <w:r w:rsidRPr="008F693F">
        <w:rPr>
          <w:rFonts w:cstheme="minorHAnsi"/>
          <w:sz w:val="32"/>
          <w:szCs w:val="32"/>
          <w:lang w:val="en-IE"/>
        </w:rPr>
        <w:t>Ethical standards statement</w:t>
      </w:r>
    </w:p>
    <w:p w14:paraId="30F55FB1" w14:textId="77777777" w:rsidR="008F693F" w:rsidRPr="008F693F" w:rsidRDefault="008F693F" w:rsidP="008F693F">
      <w:pPr>
        <w:rPr>
          <w:rFonts w:cstheme="minorHAnsi"/>
          <w:sz w:val="32"/>
          <w:szCs w:val="32"/>
          <w:lang w:val="en-IE"/>
        </w:rPr>
      </w:pPr>
      <w:r w:rsidRPr="008F693F">
        <w:rPr>
          <w:rFonts w:cstheme="minorHAnsi"/>
          <w:sz w:val="32"/>
          <w:szCs w:val="32"/>
          <w:lang w:val="en-IE"/>
        </w:rPr>
        <w:t>The authors assert that all procedures contributing to this work comply with the ethical standards of the relevant national and institutional committee on human experimentation with the Helsinki Declaration of 1975, as revised in 2008.</w:t>
      </w:r>
    </w:p>
    <w:p w14:paraId="5064E9BC" w14:textId="77777777" w:rsidR="008F693F" w:rsidRPr="008F693F" w:rsidRDefault="008F693F" w:rsidP="008F693F">
      <w:pPr>
        <w:rPr>
          <w:rFonts w:cstheme="minorHAnsi"/>
          <w:sz w:val="32"/>
          <w:szCs w:val="32"/>
          <w:lang w:val="en-IE"/>
        </w:rPr>
      </w:pPr>
      <w:r w:rsidRPr="008F693F">
        <w:rPr>
          <w:rFonts w:cstheme="minorHAnsi"/>
          <w:sz w:val="32"/>
          <w:szCs w:val="32"/>
          <w:lang w:val="en-IE"/>
        </w:rPr>
        <w:t>Financial supports statement</w:t>
      </w:r>
    </w:p>
    <w:p w14:paraId="4A67A25E" w14:textId="77777777" w:rsidR="008F693F" w:rsidRPr="008F693F" w:rsidRDefault="008F693F" w:rsidP="008F693F">
      <w:pPr>
        <w:rPr>
          <w:rFonts w:cstheme="minorHAnsi"/>
          <w:sz w:val="32"/>
          <w:szCs w:val="32"/>
          <w:lang w:val="en-IE"/>
        </w:rPr>
      </w:pPr>
      <w:r w:rsidRPr="008F693F">
        <w:rPr>
          <w:rFonts w:cstheme="minorHAnsi"/>
          <w:sz w:val="32"/>
          <w:szCs w:val="32"/>
          <w:lang w:val="en-IE"/>
        </w:rPr>
        <w:t>This research received no specific grant from any funding agency, commercial or not-for-profit sectors.</w:t>
      </w:r>
    </w:p>
    <w:p w14:paraId="04CCDE86" w14:textId="77777777" w:rsidR="008F693F" w:rsidRPr="008F693F" w:rsidRDefault="008F693F" w:rsidP="008F693F">
      <w:pPr>
        <w:rPr>
          <w:rFonts w:cstheme="minorHAnsi"/>
          <w:sz w:val="32"/>
          <w:szCs w:val="32"/>
          <w:lang w:val="en-IE"/>
        </w:rPr>
      </w:pPr>
      <w:r w:rsidRPr="008F693F">
        <w:rPr>
          <w:rFonts w:cstheme="minorHAnsi"/>
          <w:sz w:val="32"/>
          <w:szCs w:val="32"/>
          <w:lang w:val="en-IE"/>
        </w:rPr>
        <w:t>Conflict of interest statement</w:t>
      </w:r>
    </w:p>
    <w:p w14:paraId="42815D26" w14:textId="77777777" w:rsidR="008F693F" w:rsidRPr="008F693F" w:rsidRDefault="008F693F" w:rsidP="008F693F">
      <w:pPr>
        <w:rPr>
          <w:rFonts w:cstheme="minorHAnsi"/>
          <w:sz w:val="32"/>
          <w:szCs w:val="32"/>
          <w:lang w:val="en-IE"/>
        </w:rPr>
      </w:pPr>
      <w:r w:rsidRPr="008F693F">
        <w:rPr>
          <w:rFonts w:cstheme="minorHAnsi"/>
          <w:sz w:val="32"/>
          <w:szCs w:val="32"/>
          <w:lang w:val="en-IE"/>
        </w:rPr>
        <w:lastRenderedPageBreak/>
        <w:t>The authors confirm they have no conflict of interest to declare.</w:t>
      </w:r>
    </w:p>
    <w:p w14:paraId="77DF438F" w14:textId="77777777" w:rsidR="008F693F" w:rsidRPr="008F693F" w:rsidRDefault="008F693F" w:rsidP="008F693F">
      <w:pPr>
        <w:rPr>
          <w:rFonts w:cstheme="minorHAnsi"/>
          <w:sz w:val="32"/>
          <w:szCs w:val="32"/>
          <w:lang w:val="en-IE"/>
        </w:rPr>
      </w:pPr>
      <w:r w:rsidRPr="008F693F">
        <w:rPr>
          <w:rFonts w:cstheme="minorHAnsi"/>
          <w:sz w:val="32"/>
          <w:szCs w:val="32"/>
          <w:lang w:val="en-IE"/>
        </w:rPr>
        <w:t xml:space="preserve">Author contribution: </w:t>
      </w:r>
    </w:p>
    <w:p w14:paraId="4B2FAD19" w14:textId="77777777" w:rsidR="008F693F" w:rsidRPr="008F693F" w:rsidRDefault="008F693F" w:rsidP="008F693F">
      <w:pPr>
        <w:rPr>
          <w:rFonts w:cstheme="minorHAnsi"/>
          <w:sz w:val="32"/>
          <w:szCs w:val="32"/>
          <w:lang w:val="en-IE"/>
        </w:rPr>
      </w:pPr>
      <w:r w:rsidRPr="008F693F">
        <w:rPr>
          <w:rFonts w:cstheme="minorHAnsi"/>
          <w:sz w:val="32"/>
          <w:szCs w:val="32"/>
          <w:lang w:val="en-IE"/>
        </w:rPr>
        <w:t xml:space="preserve">This study was conducted as a Summer Student Research Attachment (SL). All authors contributed to data selection, extraction and paper write up. </w:t>
      </w:r>
    </w:p>
    <w:p w14:paraId="58AC1571" w14:textId="4E1EF928" w:rsidR="003F5B82" w:rsidRPr="00765B80" w:rsidRDefault="003F5B82" w:rsidP="00F453EA">
      <w:pPr>
        <w:rPr>
          <w:rFonts w:cstheme="minorHAnsi"/>
          <w:sz w:val="32"/>
          <w:szCs w:val="32"/>
          <w:lang w:val="en-IE"/>
        </w:rPr>
      </w:pPr>
    </w:p>
    <w:p w14:paraId="29EE83D7" w14:textId="77777777" w:rsidR="002B5226" w:rsidRPr="00765B80" w:rsidRDefault="002B5226" w:rsidP="002B5226">
      <w:pPr>
        <w:rPr>
          <w:rFonts w:cstheme="minorHAnsi"/>
          <w:b/>
          <w:bCs/>
          <w:sz w:val="32"/>
          <w:szCs w:val="32"/>
          <w:lang w:val="en-IE"/>
        </w:rPr>
      </w:pPr>
    </w:p>
    <w:p w14:paraId="7C9542C9" w14:textId="77777777" w:rsidR="00347823" w:rsidRPr="0009377A" w:rsidRDefault="00347823" w:rsidP="00347823">
      <w:pPr>
        <w:spacing w:after="200" w:line="276" w:lineRule="auto"/>
        <w:rPr>
          <w:ins w:id="3203" w:author="Fiona McNicholas" w:date="2024-04-22T13:32:00Z"/>
          <w:rFonts w:cstheme="minorHAnsi"/>
          <w:b/>
          <w:bCs/>
          <w:color w:val="000000" w:themeColor="text1"/>
          <w:sz w:val="28"/>
          <w:szCs w:val="28"/>
          <w:lang w:val="en-IE"/>
        </w:rPr>
      </w:pPr>
      <w:ins w:id="3204" w:author="Fiona McNicholas" w:date="2024-04-22T13:32:00Z">
        <w:r w:rsidRPr="0009377A">
          <w:rPr>
            <w:rFonts w:cstheme="minorHAnsi"/>
            <w:b/>
            <w:bCs/>
            <w:color w:val="000000" w:themeColor="text1"/>
            <w:sz w:val="28"/>
            <w:szCs w:val="28"/>
            <w:lang w:val="en-IE"/>
          </w:rPr>
          <w:t xml:space="preserve">References: </w:t>
        </w:r>
      </w:ins>
    </w:p>
    <w:p w14:paraId="053016C1" w14:textId="77777777" w:rsidR="00347823" w:rsidRPr="00FF0E33" w:rsidRDefault="00347823" w:rsidP="00347823">
      <w:pPr>
        <w:rPr>
          <w:ins w:id="3205" w:author="Fiona McNicholas" w:date="2024-04-22T13:32:00Z"/>
          <w:rFonts w:cstheme="minorHAnsi"/>
          <w:color w:val="000000" w:themeColor="text1"/>
          <w:sz w:val="28"/>
          <w:szCs w:val="28"/>
          <w:lang w:val="en-IE"/>
        </w:rPr>
      </w:pPr>
    </w:p>
    <w:p w14:paraId="20E595CC" w14:textId="77777777" w:rsidR="00347823" w:rsidRPr="00070EA9" w:rsidRDefault="00347823" w:rsidP="00347823">
      <w:pPr>
        <w:rPr>
          <w:ins w:id="3206" w:author="Fiona McNicholas" w:date="2024-04-22T13:32:00Z"/>
          <w:rFonts w:cstheme="minorHAnsi"/>
          <w:sz w:val="28"/>
          <w:szCs w:val="28"/>
          <w:lang w:val="en-IE"/>
        </w:rPr>
      </w:pPr>
      <w:ins w:id="3207" w:author="Fiona McNicholas" w:date="2024-04-22T13:32:00Z">
        <w:r w:rsidRPr="00070EA9">
          <w:rPr>
            <w:rFonts w:cstheme="minorHAnsi"/>
            <w:sz w:val="28"/>
            <w:szCs w:val="28"/>
            <w:lang w:val="en-IE"/>
          </w:rPr>
          <w:fldChar w:fldCharType="begin"/>
        </w:r>
        <w:r w:rsidRPr="00070EA9">
          <w:rPr>
            <w:rFonts w:cstheme="minorHAnsi"/>
            <w:sz w:val="28"/>
            <w:szCs w:val="28"/>
            <w:lang w:val="en-IE"/>
          </w:rPr>
          <w:instrText xml:space="preserve"> ADDIN EN.REFLIST </w:instrText>
        </w:r>
        <w:r w:rsidRPr="00070EA9">
          <w:rPr>
            <w:rFonts w:cstheme="minorHAnsi"/>
            <w:sz w:val="28"/>
            <w:szCs w:val="28"/>
            <w:lang w:val="en-IE"/>
          </w:rPr>
          <w:fldChar w:fldCharType="separate"/>
        </w:r>
      </w:ins>
    </w:p>
    <w:p w14:paraId="22B088FB" w14:textId="77777777" w:rsidR="00347823" w:rsidRPr="00070EA9" w:rsidRDefault="00347823" w:rsidP="00347823">
      <w:pPr>
        <w:rPr>
          <w:ins w:id="3208" w:author="Fiona McNicholas" w:date="2024-04-22T13:32:00Z"/>
          <w:rFonts w:cstheme="minorHAnsi"/>
          <w:sz w:val="28"/>
          <w:szCs w:val="28"/>
          <w:shd w:val="clear" w:color="auto" w:fill="FFFFFF"/>
        </w:rPr>
      </w:pPr>
      <w:ins w:id="3209" w:author="Fiona McNicholas" w:date="2024-04-22T13:32:00Z">
        <w:r w:rsidRPr="00070EA9">
          <w:rPr>
            <w:rFonts w:cstheme="minorHAnsi"/>
            <w:sz w:val="28"/>
            <w:szCs w:val="28"/>
            <w:shd w:val="clear" w:color="auto" w:fill="FFFFFF"/>
          </w:rPr>
          <w:t>American Psychiatric Association. (2013). </w:t>
        </w:r>
        <w:r w:rsidRPr="00726B71">
          <w:rPr>
            <w:rStyle w:val="Emphasis"/>
            <w:rFonts w:cstheme="minorHAnsi"/>
            <w:color w:val="000000" w:themeColor="text1"/>
            <w:sz w:val="28"/>
            <w:szCs w:val="28"/>
            <w:shd w:val="clear" w:color="auto" w:fill="FFFFFF"/>
          </w:rPr>
          <w:t>Diagnostic and statistical manual of mental disorders</w:t>
        </w:r>
        <w:r w:rsidRPr="00070EA9">
          <w:rPr>
            <w:rFonts w:cstheme="minorHAnsi"/>
            <w:sz w:val="28"/>
            <w:szCs w:val="28"/>
            <w:shd w:val="clear" w:color="auto" w:fill="FFFFFF"/>
          </w:rPr>
          <w:t> (5th ed.). https://doi.org/10.1176/appi.books.9780890425596</w:t>
        </w:r>
      </w:ins>
    </w:p>
    <w:p w14:paraId="6983BECD" w14:textId="77777777" w:rsidR="00347823" w:rsidRPr="00070EA9" w:rsidRDefault="00347823" w:rsidP="00347823">
      <w:pPr>
        <w:rPr>
          <w:ins w:id="3210" w:author="Fiona McNicholas" w:date="2024-04-22T13:32:00Z"/>
          <w:rFonts w:cstheme="minorHAnsi"/>
          <w:sz w:val="28"/>
          <w:szCs w:val="28"/>
          <w:shd w:val="clear" w:color="auto" w:fill="FFFFFF"/>
        </w:rPr>
      </w:pPr>
      <w:ins w:id="3211" w:author="Fiona McNicholas" w:date="2024-04-22T13:32:00Z">
        <w:r w:rsidRPr="00070EA9">
          <w:rPr>
            <w:rFonts w:cstheme="minorHAnsi"/>
            <w:sz w:val="28"/>
            <w:szCs w:val="28"/>
            <w:shd w:val="clear" w:color="auto" w:fill="FFFFFF"/>
          </w:rPr>
          <w:t>Barrocas, A. L., Hankin, B. L., Young, J. F., &amp; Abela, J. R. (2012). Rates of nonsuicidal self-injury in youth: age, sex, and behavioral methods in a community sample. </w:t>
        </w:r>
        <w:r w:rsidRPr="00070EA9">
          <w:rPr>
            <w:rFonts w:cstheme="minorHAnsi"/>
            <w:i/>
            <w:iCs/>
            <w:sz w:val="28"/>
            <w:szCs w:val="28"/>
            <w:shd w:val="clear" w:color="auto" w:fill="FFFFFF"/>
          </w:rPr>
          <w:t>Pediatrics</w:t>
        </w:r>
        <w:r w:rsidRPr="00070EA9">
          <w:rPr>
            <w:rFonts w:cstheme="minorHAnsi"/>
            <w:sz w:val="28"/>
            <w:szCs w:val="28"/>
            <w:shd w:val="clear" w:color="auto" w:fill="FFFFFF"/>
          </w:rPr>
          <w:t>, </w:t>
        </w:r>
        <w:r w:rsidRPr="00070EA9">
          <w:rPr>
            <w:rFonts w:cstheme="minorHAnsi"/>
            <w:i/>
            <w:iCs/>
            <w:sz w:val="28"/>
            <w:szCs w:val="28"/>
            <w:shd w:val="clear" w:color="auto" w:fill="FFFFFF"/>
          </w:rPr>
          <w:t>130</w:t>
        </w:r>
        <w:r w:rsidRPr="00070EA9">
          <w:rPr>
            <w:rFonts w:cstheme="minorHAnsi"/>
            <w:sz w:val="28"/>
            <w:szCs w:val="28"/>
            <w:shd w:val="clear" w:color="auto" w:fill="FFFFFF"/>
          </w:rPr>
          <w:t>(1), 39–45. https://doi.org/10.1542/peds.2011-2094</w:t>
        </w:r>
      </w:ins>
    </w:p>
    <w:p w14:paraId="7E3BB275" w14:textId="77777777" w:rsidR="00347823" w:rsidRPr="00070EA9" w:rsidRDefault="00347823" w:rsidP="00347823">
      <w:pPr>
        <w:rPr>
          <w:ins w:id="3212" w:author="Fiona McNicholas" w:date="2024-04-22T13:32:00Z"/>
          <w:rFonts w:eastAsia="Times New Roman" w:cstheme="minorHAnsi"/>
          <w:color w:val="222222"/>
          <w:sz w:val="28"/>
          <w:szCs w:val="28"/>
          <w:lang w:eastAsia="en-AU"/>
        </w:rPr>
      </w:pPr>
      <w:ins w:id="3213" w:author="Fiona McNicholas" w:date="2024-04-22T13:32:00Z">
        <w:r w:rsidRPr="00070EA9">
          <w:rPr>
            <w:rFonts w:eastAsia="Times New Roman" w:cstheme="minorHAnsi"/>
            <w:color w:val="222222"/>
            <w:sz w:val="28"/>
            <w:szCs w:val="28"/>
            <w:lang w:eastAsia="en-AU"/>
          </w:rPr>
          <w:t>Beck, A.T., Kovacs, M. and Weissman, A. (1979). Assessment of suicidal intention: The Scale for Suicide Ideation. </w:t>
        </w:r>
        <w:r w:rsidRPr="00070EA9">
          <w:rPr>
            <w:rFonts w:eastAsia="Times New Roman" w:cstheme="minorHAnsi"/>
            <w:i/>
            <w:iCs/>
            <w:color w:val="222222"/>
            <w:sz w:val="28"/>
            <w:szCs w:val="28"/>
            <w:lang w:eastAsia="en-AU"/>
          </w:rPr>
          <w:t>Journal of Consulting and Clinical Psychology</w:t>
        </w:r>
        <w:r w:rsidRPr="00070EA9">
          <w:rPr>
            <w:rFonts w:eastAsia="Times New Roman" w:cstheme="minorHAnsi"/>
            <w:color w:val="222222"/>
            <w:sz w:val="28"/>
            <w:szCs w:val="28"/>
            <w:lang w:eastAsia="en-AU"/>
          </w:rPr>
          <w:t xml:space="preserve">, 47(2), pp.343–352. </w:t>
        </w:r>
        <w:proofErr w:type="spellStart"/>
        <w:r w:rsidRPr="00070EA9">
          <w:rPr>
            <w:rFonts w:eastAsia="Times New Roman" w:cstheme="minorHAnsi"/>
            <w:color w:val="222222"/>
            <w:sz w:val="28"/>
            <w:szCs w:val="28"/>
            <w:lang w:eastAsia="en-AU"/>
          </w:rPr>
          <w:t>doi</w:t>
        </w:r>
        <w:proofErr w:type="spellEnd"/>
        <w:r w:rsidRPr="00070EA9">
          <w:rPr>
            <w:rFonts w:eastAsia="Times New Roman" w:cstheme="minorHAnsi"/>
            <w:color w:val="222222"/>
            <w:sz w:val="28"/>
            <w:szCs w:val="28"/>
            <w:lang w:eastAsia="en-AU"/>
          </w:rPr>
          <w:t>:</w:t>
        </w:r>
        <w:r w:rsidRPr="00070EA9">
          <w:rPr>
            <w:rFonts w:cstheme="minorHAnsi"/>
            <w:sz w:val="28"/>
            <w:szCs w:val="28"/>
          </w:rPr>
          <w:fldChar w:fldCharType="begin"/>
        </w:r>
        <w:r w:rsidRPr="00070EA9">
          <w:rPr>
            <w:rFonts w:cstheme="minorHAnsi"/>
            <w:sz w:val="28"/>
            <w:szCs w:val="28"/>
          </w:rPr>
          <w:instrText xml:space="preserve"> HYPERLINK "https://doi.org/10.1037/0022-006x.47.2.343" \t "_blank" </w:instrText>
        </w:r>
        <w:r w:rsidRPr="00070EA9">
          <w:rPr>
            <w:rFonts w:cstheme="minorHAnsi"/>
            <w:sz w:val="28"/>
            <w:szCs w:val="28"/>
          </w:rPr>
        </w:r>
        <w:r w:rsidRPr="00070EA9">
          <w:rPr>
            <w:rFonts w:cstheme="minorHAnsi"/>
            <w:sz w:val="28"/>
            <w:szCs w:val="28"/>
          </w:rPr>
          <w:fldChar w:fldCharType="separate"/>
        </w:r>
        <w:r w:rsidRPr="00070EA9">
          <w:rPr>
            <w:rFonts w:eastAsia="Times New Roman" w:cstheme="minorHAnsi"/>
            <w:color w:val="1155CC"/>
            <w:sz w:val="28"/>
            <w:szCs w:val="28"/>
            <w:u w:val="single"/>
            <w:lang w:eastAsia="en-AU"/>
          </w:rPr>
          <w:t>https://doi.org/10.1037/0022-006x.47.2.343</w:t>
        </w:r>
        <w:r w:rsidRPr="00070EA9">
          <w:rPr>
            <w:rFonts w:eastAsia="Times New Roman" w:cstheme="minorHAnsi"/>
            <w:color w:val="1155CC"/>
            <w:sz w:val="28"/>
            <w:szCs w:val="28"/>
            <w:u w:val="single"/>
            <w:lang w:eastAsia="en-AU"/>
          </w:rPr>
          <w:fldChar w:fldCharType="end"/>
        </w:r>
        <w:r w:rsidRPr="00070EA9">
          <w:rPr>
            <w:rFonts w:eastAsia="Times New Roman" w:cstheme="minorHAnsi"/>
            <w:color w:val="222222"/>
            <w:sz w:val="28"/>
            <w:szCs w:val="28"/>
            <w:lang w:eastAsia="en-AU"/>
          </w:rPr>
          <w:t>.</w:t>
        </w:r>
      </w:ins>
    </w:p>
    <w:p w14:paraId="533A3999" w14:textId="77777777" w:rsidR="00347823" w:rsidRPr="00070EA9" w:rsidRDefault="00347823" w:rsidP="00347823">
      <w:pPr>
        <w:rPr>
          <w:ins w:id="3214" w:author="Fiona McNicholas" w:date="2024-04-22T13:32:00Z"/>
          <w:rFonts w:eastAsia="Times New Roman" w:cstheme="minorHAnsi"/>
          <w:color w:val="222222"/>
          <w:sz w:val="28"/>
          <w:szCs w:val="28"/>
          <w:lang w:eastAsia="en-AU"/>
        </w:rPr>
      </w:pPr>
      <w:ins w:id="3215" w:author="Fiona McNicholas" w:date="2024-04-22T13:32:00Z">
        <w:r w:rsidRPr="00070EA9">
          <w:rPr>
            <w:rFonts w:eastAsia="Times New Roman" w:cstheme="minorHAnsi"/>
            <w:color w:val="222222"/>
            <w:sz w:val="28"/>
            <w:szCs w:val="28"/>
            <w:lang w:eastAsia="en-AU"/>
          </w:rPr>
          <w:t>Brennan, C. and McGilloway, S. (2012). Suicide ideation, psychological adjustment and mental health service support: A screening study in an Irish secondary school sample. </w:t>
        </w:r>
        <w:r w:rsidRPr="00070EA9">
          <w:rPr>
            <w:rFonts w:eastAsia="Times New Roman" w:cstheme="minorHAnsi"/>
            <w:i/>
            <w:iCs/>
            <w:color w:val="222222"/>
            <w:sz w:val="28"/>
            <w:szCs w:val="28"/>
            <w:lang w:eastAsia="en-AU"/>
          </w:rPr>
          <w:t>Irish Journal of Psychological Medicine</w:t>
        </w:r>
        <w:r w:rsidRPr="00070EA9">
          <w:rPr>
            <w:rFonts w:eastAsia="Times New Roman" w:cstheme="minorHAnsi"/>
            <w:color w:val="222222"/>
            <w:sz w:val="28"/>
            <w:szCs w:val="28"/>
            <w:lang w:eastAsia="en-AU"/>
          </w:rPr>
          <w:t xml:space="preserve">, 29(1), pp.46–51. </w:t>
        </w:r>
        <w:proofErr w:type="spellStart"/>
        <w:r w:rsidRPr="00070EA9">
          <w:rPr>
            <w:rFonts w:eastAsia="Times New Roman" w:cstheme="minorHAnsi"/>
            <w:color w:val="222222"/>
            <w:sz w:val="28"/>
            <w:szCs w:val="28"/>
            <w:lang w:eastAsia="en-AU"/>
          </w:rPr>
          <w:t>doi</w:t>
        </w:r>
        <w:proofErr w:type="spellEnd"/>
        <w:r w:rsidRPr="00070EA9">
          <w:rPr>
            <w:rFonts w:eastAsia="Times New Roman" w:cstheme="minorHAnsi"/>
            <w:color w:val="222222"/>
            <w:sz w:val="28"/>
            <w:szCs w:val="28"/>
            <w:lang w:eastAsia="en-AU"/>
          </w:rPr>
          <w:t>:</w:t>
        </w:r>
        <w:r w:rsidRPr="00070EA9">
          <w:rPr>
            <w:rFonts w:cstheme="minorHAnsi"/>
            <w:sz w:val="28"/>
            <w:szCs w:val="28"/>
          </w:rPr>
          <w:fldChar w:fldCharType="begin"/>
        </w:r>
        <w:r w:rsidRPr="00070EA9">
          <w:rPr>
            <w:rFonts w:cstheme="minorHAnsi"/>
            <w:sz w:val="28"/>
            <w:szCs w:val="28"/>
          </w:rPr>
          <w:instrText xml:space="preserve"> HYPERLINK "https://doi.org/10.1017/s0790966700017614" \t "_blank" </w:instrText>
        </w:r>
        <w:r w:rsidRPr="00070EA9">
          <w:rPr>
            <w:rFonts w:cstheme="minorHAnsi"/>
            <w:sz w:val="28"/>
            <w:szCs w:val="28"/>
          </w:rPr>
        </w:r>
        <w:r w:rsidRPr="00070EA9">
          <w:rPr>
            <w:rFonts w:cstheme="minorHAnsi"/>
            <w:sz w:val="28"/>
            <w:szCs w:val="28"/>
          </w:rPr>
          <w:fldChar w:fldCharType="separate"/>
        </w:r>
        <w:r w:rsidRPr="00070EA9">
          <w:rPr>
            <w:rFonts w:eastAsia="Times New Roman" w:cstheme="minorHAnsi"/>
            <w:color w:val="1155CC"/>
            <w:sz w:val="28"/>
            <w:szCs w:val="28"/>
            <w:u w:val="single"/>
            <w:lang w:eastAsia="en-AU"/>
          </w:rPr>
          <w:t>https://doi.org/10.1017/s0790966700017614</w:t>
        </w:r>
        <w:r w:rsidRPr="00070EA9">
          <w:rPr>
            <w:rFonts w:eastAsia="Times New Roman" w:cstheme="minorHAnsi"/>
            <w:color w:val="1155CC"/>
            <w:sz w:val="28"/>
            <w:szCs w:val="28"/>
            <w:u w:val="single"/>
            <w:lang w:eastAsia="en-AU"/>
          </w:rPr>
          <w:fldChar w:fldCharType="end"/>
        </w:r>
        <w:r w:rsidRPr="00070EA9">
          <w:rPr>
            <w:rFonts w:eastAsia="Times New Roman" w:cstheme="minorHAnsi"/>
            <w:color w:val="222222"/>
            <w:sz w:val="28"/>
            <w:szCs w:val="28"/>
            <w:lang w:eastAsia="en-AU"/>
          </w:rPr>
          <w:t>.</w:t>
        </w:r>
      </w:ins>
    </w:p>
    <w:p w14:paraId="7BC08F99" w14:textId="77777777" w:rsidR="00347823" w:rsidRPr="00070EA9" w:rsidRDefault="00347823" w:rsidP="00347823">
      <w:pPr>
        <w:rPr>
          <w:ins w:id="3216" w:author="Fiona McNicholas" w:date="2024-04-22T13:32:00Z"/>
          <w:rFonts w:cstheme="minorHAnsi"/>
          <w:sz w:val="28"/>
          <w:szCs w:val="28"/>
          <w:shd w:val="clear" w:color="auto" w:fill="FFFFFF"/>
        </w:rPr>
      </w:pPr>
      <w:ins w:id="3217" w:author="Fiona McNicholas" w:date="2024-04-22T13:32:00Z">
        <w:r w:rsidRPr="00070EA9">
          <w:rPr>
            <w:rFonts w:eastAsia="Times New Roman" w:cstheme="minorHAnsi"/>
            <w:color w:val="222222"/>
            <w:sz w:val="28"/>
            <w:szCs w:val="28"/>
            <w:lang w:eastAsia="en-AU"/>
          </w:rPr>
          <w:t>Bunting, L., McCartan, C., Davidson, G., Grant, A., Mulholland, C., Schubotz, D., Hamill, R., McBride, O., Murphy, J., Nolan, E. and Shevlin, M. (2023). The influence of adverse and positive childhood experiences on young people’s mental health and experiences of self-harm and suicidal ideation. </w:t>
        </w:r>
        <w:r w:rsidRPr="00070EA9">
          <w:rPr>
            <w:rFonts w:eastAsia="Times New Roman" w:cstheme="minorHAnsi"/>
            <w:i/>
            <w:iCs/>
            <w:color w:val="222222"/>
            <w:sz w:val="28"/>
            <w:szCs w:val="28"/>
            <w:lang w:eastAsia="en-AU"/>
          </w:rPr>
          <w:t>Child Abuse &amp; Neglect</w:t>
        </w:r>
        <w:r w:rsidRPr="00070EA9">
          <w:rPr>
            <w:rFonts w:eastAsia="Times New Roman" w:cstheme="minorHAnsi"/>
            <w:color w:val="222222"/>
            <w:sz w:val="28"/>
            <w:szCs w:val="28"/>
            <w:lang w:eastAsia="en-AU"/>
          </w:rPr>
          <w:t xml:space="preserve">, [online] 140, p.106159. </w:t>
        </w:r>
        <w:proofErr w:type="spellStart"/>
        <w:r w:rsidRPr="00070EA9">
          <w:rPr>
            <w:rFonts w:eastAsia="Times New Roman" w:cstheme="minorHAnsi"/>
            <w:color w:val="222222"/>
            <w:sz w:val="28"/>
            <w:szCs w:val="28"/>
            <w:lang w:eastAsia="en-AU"/>
          </w:rPr>
          <w:t>doi</w:t>
        </w:r>
        <w:proofErr w:type="spellEnd"/>
        <w:r w:rsidRPr="00070EA9">
          <w:rPr>
            <w:rFonts w:eastAsia="Times New Roman" w:cstheme="minorHAnsi"/>
            <w:color w:val="222222"/>
            <w:sz w:val="28"/>
            <w:szCs w:val="28"/>
            <w:lang w:eastAsia="en-AU"/>
          </w:rPr>
          <w:t>:</w:t>
        </w:r>
        <w:r w:rsidRPr="00070EA9">
          <w:rPr>
            <w:rFonts w:cstheme="minorHAnsi"/>
            <w:sz w:val="28"/>
            <w:szCs w:val="28"/>
          </w:rPr>
          <w:fldChar w:fldCharType="begin"/>
        </w:r>
        <w:r w:rsidRPr="00070EA9">
          <w:rPr>
            <w:rFonts w:cstheme="minorHAnsi"/>
            <w:sz w:val="28"/>
            <w:szCs w:val="28"/>
          </w:rPr>
          <w:instrText xml:space="preserve"> HYPERLINK "https://doi.org/10.1016/j.chiabu.2023.106159" \t "_blank" </w:instrText>
        </w:r>
        <w:r w:rsidRPr="00070EA9">
          <w:rPr>
            <w:rFonts w:cstheme="minorHAnsi"/>
            <w:sz w:val="28"/>
            <w:szCs w:val="28"/>
          </w:rPr>
        </w:r>
        <w:r w:rsidRPr="00070EA9">
          <w:rPr>
            <w:rFonts w:cstheme="minorHAnsi"/>
            <w:sz w:val="28"/>
            <w:szCs w:val="28"/>
          </w:rPr>
          <w:fldChar w:fldCharType="separate"/>
        </w:r>
        <w:r w:rsidRPr="00070EA9">
          <w:rPr>
            <w:rFonts w:eastAsia="Times New Roman" w:cstheme="minorHAnsi"/>
            <w:color w:val="1155CC"/>
            <w:sz w:val="28"/>
            <w:szCs w:val="28"/>
            <w:u w:val="single"/>
            <w:lang w:eastAsia="en-AU"/>
          </w:rPr>
          <w:t>https://doi.org/10.1016/j.chiabu.2023.106159</w:t>
        </w:r>
        <w:r w:rsidRPr="00070EA9">
          <w:rPr>
            <w:rFonts w:eastAsia="Times New Roman" w:cstheme="minorHAnsi"/>
            <w:color w:val="1155CC"/>
            <w:sz w:val="28"/>
            <w:szCs w:val="28"/>
            <w:u w:val="single"/>
            <w:lang w:eastAsia="en-AU"/>
          </w:rPr>
          <w:fldChar w:fldCharType="end"/>
        </w:r>
      </w:ins>
    </w:p>
    <w:p w14:paraId="2551EBCD" w14:textId="77777777" w:rsidR="00347823" w:rsidRPr="00070EA9" w:rsidRDefault="00347823" w:rsidP="00347823">
      <w:pPr>
        <w:rPr>
          <w:ins w:id="3218" w:author="Fiona McNicholas" w:date="2024-04-22T13:32:00Z"/>
          <w:rFonts w:cstheme="minorHAnsi"/>
          <w:i/>
          <w:iCs/>
          <w:sz w:val="28"/>
          <w:szCs w:val="28"/>
        </w:rPr>
      </w:pPr>
      <w:ins w:id="3219" w:author="Fiona McNicholas" w:date="2024-04-22T13:32:00Z">
        <w:r w:rsidRPr="00070EA9">
          <w:rPr>
            <w:rFonts w:cstheme="minorHAnsi"/>
            <w:sz w:val="28"/>
            <w:szCs w:val="28"/>
            <w:shd w:val="clear" w:color="auto" w:fill="FFFFFF"/>
          </w:rPr>
          <w:lastRenderedPageBreak/>
          <w:t>Brunner, R., Kaess, M., Parzer, P., Fischer, G., Carli, V., Hoven, C. W., Wasserman, C., Sarchiapone, M., Resch, F., Apter, A., Balazs, J., Barzilay, S., Bobes, J., Corcoran, P., Cosman</w:t>
        </w:r>
        <w:r w:rsidRPr="00070EA9">
          <w:rPr>
            <w:rFonts w:cstheme="minorHAnsi"/>
            <w:color w:val="212121"/>
            <w:sz w:val="28"/>
            <w:szCs w:val="28"/>
            <w:shd w:val="clear" w:color="auto" w:fill="FFFFFF"/>
          </w:rPr>
          <w:t>m, D., Haring, C., Iosuec, M., Kahn, J. P., Keeley, H., Meszaros, G., … Wasserman, D. (2014). Life-time prevalence and psychosocial correlates of adolescent direct self-injurious behavior: a comparative study of findings in 11 European countries. </w:t>
        </w:r>
        <w:r w:rsidRPr="00070EA9">
          <w:rPr>
            <w:rFonts w:cstheme="minorHAnsi"/>
            <w:i/>
            <w:iCs/>
            <w:color w:val="212121"/>
            <w:sz w:val="28"/>
            <w:szCs w:val="28"/>
            <w:shd w:val="clear" w:color="auto" w:fill="FFFFFF"/>
          </w:rPr>
          <w:t>Journal of child psychology and psychiatry, and allied disciplines</w:t>
        </w:r>
        <w:r w:rsidRPr="00070EA9">
          <w:rPr>
            <w:rFonts w:cstheme="minorHAnsi"/>
            <w:color w:val="212121"/>
            <w:sz w:val="28"/>
            <w:szCs w:val="28"/>
            <w:shd w:val="clear" w:color="auto" w:fill="FFFFFF"/>
          </w:rPr>
          <w:t>, </w:t>
        </w:r>
        <w:r w:rsidRPr="00070EA9">
          <w:rPr>
            <w:rFonts w:cstheme="minorHAnsi"/>
            <w:i/>
            <w:iCs/>
            <w:color w:val="212121"/>
            <w:sz w:val="28"/>
            <w:szCs w:val="28"/>
            <w:shd w:val="clear" w:color="auto" w:fill="FFFFFF"/>
          </w:rPr>
          <w:t>55</w:t>
        </w:r>
        <w:r w:rsidRPr="00070EA9">
          <w:rPr>
            <w:rFonts w:cstheme="minorHAnsi"/>
            <w:color w:val="212121"/>
            <w:sz w:val="28"/>
            <w:szCs w:val="28"/>
            <w:shd w:val="clear" w:color="auto" w:fill="FFFFFF"/>
          </w:rPr>
          <w:t>(4), 337–348. https://doi.org/10.1111/jcpp.12166</w:t>
        </w:r>
        <w:r w:rsidRPr="00070EA9">
          <w:rPr>
            <w:rFonts w:cstheme="minorHAnsi"/>
            <w:i/>
            <w:iCs/>
            <w:sz w:val="28"/>
            <w:szCs w:val="28"/>
          </w:rPr>
          <w:t xml:space="preserve"> </w:t>
        </w:r>
      </w:ins>
    </w:p>
    <w:p w14:paraId="52CFDDD4" w14:textId="77777777" w:rsidR="00347823" w:rsidRPr="00726B71" w:rsidRDefault="00347823" w:rsidP="00347823">
      <w:pPr>
        <w:rPr>
          <w:ins w:id="3220" w:author="Fiona McNicholas" w:date="2024-04-22T13:32:00Z"/>
          <w:rFonts w:cstheme="minorHAnsi"/>
          <w:color w:val="212121"/>
          <w:sz w:val="28"/>
          <w:szCs w:val="28"/>
          <w:shd w:val="clear" w:color="auto" w:fill="FFFFFF"/>
        </w:rPr>
      </w:pPr>
      <w:ins w:id="3221" w:author="Fiona McNicholas" w:date="2024-04-22T13:32:00Z">
        <w:r w:rsidRPr="00070EA9">
          <w:rPr>
            <w:rFonts w:cstheme="minorHAnsi"/>
            <w:color w:val="212121"/>
            <w:sz w:val="28"/>
            <w:szCs w:val="28"/>
            <w:shd w:val="clear" w:color="auto" w:fill="FFFFFF"/>
          </w:rPr>
          <w:t>Coughlan, H., Tiedt, L., Clarke, M., Kelleher, I., Tabish, J., Molloy, C., Harley, M., &amp; Cannon, M. (2014). Prevalence of DSM-IV mental disorders, deliberate self-harm and suicidal ideation in early adolescence: an Irish population-based study. </w:t>
        </w:r>
        <w:r w:rsidRPr="00070EA9">
          <w:rPr>
            <w:rFonts w:cstheme="minorHAnsi"/>
            <w:i/>
            <w:iCs/>
            <w:color w:val="212121"/>
            <w:sz w:val="28"/>
            <w:szCs w:val="28"/>
            <w:shd w:val="clear" w:color="auto" w:fill="FFFFFF"/>
          </w:rPr>
          <w:t>Journal of adolescence</w:t>
        </w:r>
        <w:r w:rsidRPr="00070EA9">
          <w:rPr>
            <w:rFonts w:cstheme="minorHAnsi"/>
            <w:color w:val="212121"/>
            <w:sz w:val="28"/>
            <w:szCs w:val="28"/>
            <w:shd w:val="clear" w:color="auto" w:fill="FFFFFF"/>
          </w:rPr>
          <w:t>, </w:t>
        </w:r>
        <w:r w:rsidRPr="00070EA9">
          <w:rPr>
            <w:rFonts w:cstheme="minorHAnsi"/>
            <w:i/>
            <w:iCs/>
            <w:color w:val="212121"/>
            <w:sz w:val="28"/>
            <w:szCs w:val="28"/>
            <w:shd w:val="clear" w:color="auto" w:fill="FFFFFF"/>
          </w:rPr>
          <w:t>37</w:t>
        </w:r>
        <w:r w:rsidRPr="00070EA9">
          <w:rPr>
            <w:rFonts w:cstheme="minorHAnsi"/>
            <w:color w:val="212121"/>
            <w:sz w:val="28"/>
            <w:szCs w:val="28"/>
            <w:shd w:val="clear" w:color="auto" w:fill="FFFFFF"/>
          </w:rPr>
          <w:t>(1), 1–9. https://doi.org/10.1016/j.adolescence.2013.10.004</w:t>
        </w:r>
      </w:ins>
    </w:p>
    <w:p w14:paraId="0B7DFD5D" w14:textId="20604993" w:rsidR="00347823" w:rsidRPr="002B11E9" w:rsidRDefault="00347823">
      <w:pPr>
        <w:spacing w:line="240" w:lineRule="auto"/>
        <w:rPr>
          <w:ins w:id="3222" w:author="Begley, Anna" w:date="2024-04-23T06:28:00Z"/>
          <w:rFonts w:cstheme="minorHAnsi"/>
          <w:sz w:val="28"/>
          <w:szCs w:val="28"/>
          <w:u w:val="single"/>
          <w:shd w:val="clear" w:color="auto" w:fill="F0F0F0"/>
        </w:rPr>
        <w:pPrChange w:id="3223" w:author="Begley, Anna" w:date="2024-04-23T06:30:00Z">
          <w:pPr/>
        </w:pPrChange>
      </w:pPr>
      <w:ins w:id="3224" w:author="Fiona McNicholas" w:date="2024-04-22T13:32:00Z">
        <w:r w:rsidRPr="00726B71">
          <w:rPr>
            <w:rFonts w:cstheme="minorHAnsi"/>
            <w:sz w:val="28"/>
            <w:szCs w:val="28"/>
          </w:rPr>
          <w:t xml:space="preserve">Dooley, B,. Fitzgerald, A., O'Connor, C., &amp; O'Reilly A.(2019) </w:t>
        </w:r>
        <w:r w:rsidRPr="00726B71">
          <w:rPr>
            <w:rFonts w:cstheme="minorHAnsi"/>
            <w:i/>
            <w:iCs/>
            <w:sz w:val="28"/>
            <w:szCs w:val="28"/>
          </w:rPr>
          <w:t>My World Survey 2: National  study of y</w:t>
        </w:r>
        <w:r w:rsidRPr="00070EA9">
          <w:rPr>
            <w:rFonts w:cstheme="minorHAnsi"/>
            <w:i/>
            <w:iCs/>
            <w:sz w:val="28"/>
            <w:szCs w:val="28"/>
          </w:rPr>
          <w:t>outh Mental Health in Ireland</w:t>
        </w:r>
        <w:r w:rsidRPr="00070EA9">
          <w:rPr>
            <w:rFonts w:cstheme="minorHAnsi"/>
            <w:sz w:val="28"/>
            <w:szCs w:val="28"/>
          </w:rPr>
          <w:t xml:space="preserve">. UCD School of Psychology </w:t>
        </w:r>
        <w:r w:rsidRPr="002B11E9">
          <w:rPr>
            <w:rFonts w:cstheme="minorHAnsi"/>
            <w:sz w:val="28"/>
            <w:szCs w:val="28"/>
          </w:rPr>
          <w:t xml:space="preserve">and Jigsaw. </w:t>
        </w:r>
        <w:r w:rsidRPr="002B11E9">
          <w:rPr>
            <w:rFonts w:cstheme="minorHAnsi"/>
            <w:sz w:val="28"/>
            <w:szCs w:val="28"/>
          </w:rPr>
          <w:fldChar w:fldCharType="begin"/>
        </w:r>
        <w:r w:rsidRPr="002B11E9">
          <w:rPr>
            <w:rFonts w:cstheme="minorHAnsi"/>
            <w:sz w:val="28"/>
            <w:szCs w:val="28"/>
          </w:rPr>
          <w:instrText>HYPERLINK "http://www.myworldsurvey.ie/"</w:instrText>
        </w:r>
        <w:r w:rsidRPr="002B11E9">
          <w:rPr>
            <w:rFonts w:cstheme="minorHAnsi"/>
            <w:sz w:val="28"/>
            <w:szCs w:val="28"/>
          </w:rPr>
        </w:r>
        <w:r w:rsidRPr="002B11E9">
          <w:rPr>
            <w:rFonts w:cstheme="minorHAnsi"/>
            <w:noProof/>
            <w:sz w:val="28"/>
            <w:szCs w:val="28"/>
            <w:rPrChange w:id="3225" w:author="Begley, Anna" w:date="2024-04-23T06:30:00Z">
              <w:rPr>
                <w:rFonts w:cstheme="minorHAnsi"/>
                <w:sz w:val="28"/>
                <w:szCs w:val="28"/>
                <w:u w:val="single"/>
                <w:shd w:val="clear" w:color="auto" w:fill="F0F0F0"/>
              </w:rPr>
            </w:rPrChange>
          </w:rPr>
          <w:fldChar w:fldCharType="separate"/>
        </w:r>
        <w:r w:rsidRPr="002B11E9">
          <w:rPr>
            <w:rFonts w:cstheme="minorHAnsi"/>
            <w:sz w:val="28"/>
            <w:szCs w:val="28"/>
            <w:u w:val="single"/>
            <w:shd w:val="clear" w:color="auto" w:fill="F0F0F0"/>
          </w:rPr>
          <w:t>myworldsurvey.ie</w:t>
        </w:r>
        <w:r w:rsidRPr="002B11E9">
          <w:rPr>
            <w:rFonts w:cstheme="minorHAnsi"/>
            <w:sz w:val="28"/>
            <w:szCs w:val="28"/>
            <w:u w:val="single"/>
            <w:shd w:val="clear" w:color="auto" w:fill="F0F0F0"/>
          </w:rPr>
          <w:fldChar w:fldCharType="end"/>
        </w:r>
      </w:ins>
    </w:p>
    <w:p w14:paraId="28F33E3B" w14:textId="48603540" w:rsidR="002B11E9" w:rsidRPr="002B11E9" w:rsidRDefault="002B11E9">
      <w:pPr>
        <w:spacing w:after="240" w:line="240" w:lineRule="auto"/>
        <w:rPr>
          <w:ins w:id="3226" w:author="Fiona McNicholas" w:date="2024-04-22T13:32:00Z"/>
          <w:rFonts w:eastAsia="Times New Roman" w:cstheme="minorHAnsi"/>
          <w:sz w:val="28"/>
          <w:szCs w:val="28"/>
          <w:lang w:val="en-AU" w:eastAsia="en-AU"/>
          <w:rPrChange w:id="3227" w:author="Begley, Anna" w:date="2024-04-23T06:30:00Z">
            <w:rPr>
              <w:ins w:id="3228" w:author="Fiona McNicholas" w:date="2024-04-22T13:32:00Z"/>
              <w:rFonts w:cstheme="minorHAnsi"/>
              <w:sz w:val="28"/>
              <w:szCs w:val="28"/>
              <w:shd w:val="clear" w:color="auto" w:fill="FFFFFF"/>
            </w:rPr>
          </w:rPrChange>
        </w:rPr>
        <w:pPrChange w:id="3229" w:author="Begley, Anna" w:date="2024-04-23T06:30:00Z">
          <w:pPr/>
        </w:pPrChange>
      </w:pPr>
      <w:ins w:id="3230" w:author="Begley, Anna" w:date="2024-04-23T06:28:00Z">
        <w:r w:rsidRPr="002B11E9">
          <w:rPr>
            <w:rFonts w:eastAsia="Times New Roman" w:cstheme="minorHAnsi"/>
            <w:sz w:val="28"/>
            <w:szCs w:val="28"/>
            <w:lang w:val="en-AU" w:eastAsia="en-AU"/>
            <w:rPrChange w:id="3231" w:author="Begley, Anna" w:date="2024-04-23T06:30:00Z">
              <w:rPr>
                <w:rFonts w:ascii="Times New Roman" w:eastAsia="Times New Roman" w:hAnsi="Times New Roman" w:cs="Times New Roman"/>
                <w:sz w:val="24"/>
                <w:szCs w:val="24"/>
                <w:lang w:val="en-AU" w:eastAsia="en-AU"/>
              </w:rPr>
            </w:rPrChange>
          </w:rPr>
          <w:t xml:space="preserve">Dooley, B.A. and Fitzgerald, A. (2012). </w:t>
        </w:r>
        <w:r w:rsidRPr="002B11E9">
          <w:rPr>
            <w:rFonts w:eastAsia="Times New Roman" w:cstheme="minorHAnsi"/>
            <w:i/>
            <w:iCs/>
            <w:sz w:val="28"/>
            <w:szCs w:val="28"/>
            <w:lang w:val="en-AU" w:eastAsia="en-AU"/>
            <w:rPrChange w:id="3232" w:author="Begley, Anna" w:date="2024-04-23T06:30:00Z">
              <w:rPr>
                <w:rFonts w:ascii="Times New Roman" w:eastAsia="Times New Roman" w:hAnsi="Times New Roman" w:cs="Times New Roman"/>
                <w:i/>
                <w:iCs/>
                <w:sz w:val="24"/>
                <w:szCs w:val="24"/>
                <w:lang w:val="en-AU" w:eastAsia="en-AU"/>
              </w:rPr>
            </w:rPrChange>
          </w:rPr>
          <w:t>My World Su</w:t>
        </w:r>
        <w:r w:rsidRPr="002B11E9">
          <w:rPr>
            <w:rFonts w:eastAsia="Times New Roman" w:cstheme="minorHAnsi"/>
            <w:i/>
            <w:iCs/>
            <w:sz w:val="28"/>
            <w:szCs w:val="28"/>
            <w:lang w:val="en-AU" w:eastAsia="en-AU"/>
          </w:rPr>
          <w:t>rvey: National Study of Youth Me</w:t>
        </w:r>
        <w:r w:rsidRPr="002B11E9">
          <w:rPr>
            <w:rFonts w:eastAsia="Times New Roman" w:cstheme="minorHAnsi"/>
            <w:i/>
            <w:iCs/>
            <w:sz w:val="28"/>
            <w:szCs w:val="28"/>
            <w:lang w:val="en-AU" w:eastAsia="en-AU"/>
            <w:rPrChange w:id="3233" w:author="Begley, Anna" w:date="2024-04-23T06:30:00Z">
              <w:rPr>
                <w:rFonts w:ascii="Times New Roman" w:eastAsia="Times New Roman" w:hAnsi="Times New Roman" w:cs="Times New Roman"/>
                <w:i/>
                <w:iCs/>
                <w:sz w:val="24"/>
                <w:szCs w:val="24"/>
                <w:lang w:val="en-AU" w:eastAsia="en-AU"/>
              </w:rPr>
            </w:rPrChange>
          </w:rPr>
          <w:t>ntal Health in Ireland2012</w:t>
        </w:r>
        <w:r w:rsidRPr="002B11E9">
          <w:rPr>
            <w:rFonts w:eastAsia="Times New Roman" w:cstheme="minorHAnsi"/>
            <w:sz w:val="28"/>
            <w:szCs w:val="28"/>
            <w:lang w:val="en-AU" w:eastAsia="en-AU"/>
            <w:rPrChange w:id="3234" w:author="Begley, Anna" w:date="2024-04-23T06:30:00Z">
              <w:rPr>
                <w:rFonts w:ascii="Times New Roman" w:eastAsia="Times New Roman" w:hAnsi="Times New Roman" w:cs="Times New Roman"/>
                <w:sz w:val="24"/>
                <w:szCs w:val="24"/>
                <w:lang w:val="en-AU" w:eastAsia="en-AU"/>
              </w:rPr>
            </w:rPrChange>
          </w:rPr>
          <w:t>. [online] Headstrong and UCD School of Psychology. Available at: https://researchrepository.ucd.ie/server/api/core/bitstreams/19fedd09-447f-4913-88d9-6306318d01e0/content.</w:t>
        </w:r>
      </w:ins>
    </w:p>
    <w:p w14:paraId="7B6D891C" w14:textId="77777777" w:rsidR="00347823" w:rsidRPr="00070EA9" w:rsidRDefault="00347823" w:rsidP="00347823">
      <w:pPr>
        <w:rPr>
          <w:ins w:id="3235" w:author="Fiona McNicholas" w:date="2024-04-22T13:32:00Z"/>
          <w:rFonts w:cstheme="minorHAnsi"/>
          <w:sz w:val="28"/>
          <w:szCs w:val="28"/>
          <w:lang w:val="en-IE"/>
        </w:rPr>
      </w:pPr>
      <w:ins w:id="3236" w:author="Fiona McNicholas" w:date="2024-04-22T13:32:00Z">
        <w:r w:rsidRPr="008C2C31">
          <w:rPr>
            <w:rFonts w:cstheme="minorHAnsi"/>
            <w:sz w:val="28"/>
            <w:szCs w:val="28"/>
            <w:shd w:val="clear" w:color="auto" w:fill="FFFFFF"/>
            <w:lang w:val="de-DE"/>
            <w:rPrChange w:id="3237" w:author="Blanaid Gavin" w:date="2024-04-26T06:26:00Z">
              <w:rPr>
                <w:rFonts w:cstheme="minorHAnsi"/>
                <w:sz w:val="28"/>
                <w:szCs w:val="28"/>
                <w:shd w:val="clear" w:color="auto" w:fill="FFFFFF"/>
              </w:rPr>
            </w:rPrChange>
          </w:rPr>
          <w:t xml:space="preserve">Doran, C. M., &amp; Kinchin, I. (2020). </w:t>
        </w:r>
        <w:r w:rsidRPr="00070EA9">
          <w:rPr>
            <w:rFonts w:cstheme="minorHAnsi"/>
            <w:sz w:val="28"/>
            <w:szCs w:val="28"/>
            <w:shd w:val="clear" w:color="auto" w:fill="FFFFFF"/>
          </w:rPr>
          <w:t>Economic and epidemiological impact of youth suicide in countries with the highest human development index. </w:t>
        </w:r>
        <w:r w:rsidRPr="00070EA9">
          <w:rPr>
            <w:rFonts w:cstheme="minorHAnsi"/>
            <w:i/>
            <w:iCs/>
            <w:sz w:val="28"/>
            <w:szCs w:val="28"/>
            <w:shd w:val="clear" w:color="auto" w:fill="FFFFFF"/>
          </w:rPr>
          <w:t>PloS one</w:t>
        </w:r>
        <w:r w:rsidRPr="00070EA9">
          <w:rPr>
            <w:rFonts w:cstheme="minorHAnsi"/>
            <w:sz w:val="28"/>
            <w:szCs w:val="28"/>
            <w:shd w:val="clear" w:color="auto" w:fill="FFFFFF"/>
          </w:rPr>
          <w:t>, </w:t>
        </w:r>
        <w:r w:rsidRPr="00070EA9">
          <w:rPr>
            <w:rFonts w:cstheme="minorHAnsi"/>
            <w:i/>
            <w:iCs/>
            <w:sz w:val="28"/>
            <w:szCs w:val="28"/>
            <w:shd w:val="clear" w:color="auto" w:fill="FFFFFF"/>
          </w:rPr>
          <w:t>15</w:t>
        </w:r>
        <w:r w:rsidRPr="00070EA9">
          <w:rPr>
            <w:rFonts w:cstheme="minorHAnsi"/>
            <w:sz w:val="28"/>
            <w:szCs w:val="28"/>
            <w:shd w:val="clear" w:color="auto" w:fill="FFFFFF"/>
          </w:rPr>
          <w:t xml:space="preserve">(5), e0232940. </w:t>
        </w:r>
        <w:r w:rsidRPr="00070EA9">
          <w:rPr>
            <w:rFonts w:cstheme="minorHAnsi"/>
            <w:color w:val="212121"/>
            <w:sz w:val="28"/>
            <w:szCs w:val="28"/>
            <w:shd w:val="clear" w:color="auto" w:fill="FFFFFF"/>
          </w:rPr>
          <w:t>https://doi.org/10.1371/journal.pone.0232940</w:t>
        </w:r>
      </w:ins>
    </w:p>
    <w:p w14:paraId="3431FD72" w14:textId="77777777" w:rsidR="00347823" w:rsidRPr="00070EA9" w:rsidRDefault="00347823" w:rsidP="00347823">
      <w:pPr>
        <w:rPr>
          <w:ins w:id="3238" w:author="Fiona McNicholas" w:date="2024-04-22T13:32:00Z"/>
          <w:rFonts w:cstheme="minorHAnsi"/>
          <w:color w:val="212121"/>
          <w:sz w:val="28"/>
          <w:szCs w:val="28"/>
          <w:shd w:val="clear" w:color="auto" w:fill="FFFFFF"/>
        </w:rPr>
      </w:pPr>
      <w:ins w:id="3239" w:author="Fiona McNicholas" w:date="2024-04-22T13:32:00Z">
        <w:r w:rsidRPr="00070EA9">
          <w:rPr>
            <w:rFonts w:cstheme="minorHAnsi"/>
            <w:color w:val="212121"/>
            <w:sz w:val="28"/>
            <w:szCs w:val="28"/>
            <w:shd w:val="clear" w:color="auto" w:fill="FFFFFF"/>
          </w:rPr>
          <w:t>Doyle, L., Treacy, M. P., &amp; Sheridan, A. (2015). Self-harm in young people: Prevalence, associated factors, and help-seeking in school-going adolescents. </w:t>
        </w:r>
        <w:r w:rsidRPr="00070EA9">
          <w:rPr>
            <w:rFonts w:cstheme="minorHAnsi"/>
            <w:i/>
            <w:iCs/>
            <w:color w:val="212121"/>
            <w:sz w:val="28"/>
            <w:szCs w:val="28"/>
            <w:shd w:val="clear" w:color="auto" w:fill="FFFFFF"/>
          </w:rPr>
          <w:t>International journal of mental health nursing</w:t>
        </w:r>
        <w:r w:rsidRPr="00070EA9">
          <w:rPr>
            <w:rFonts w:cstheme="minorHAnsi"/>
            <w:color w:val="212121"/>
            <w:sz w:val="28"/>
            <w:szCs w:val="28"/>
            <w:shd w:val="clear" w:color="auto" w:fill="FFFFFF"/>
          </w:rPr>
          <w:t>, </w:t>
        </w:r>
        <w:r w:rsidRPr="00070EA9">
          <w:rPr>
            <w:rFonts w:cstheme="minorHAnsi"/>
            <w:i/>
            <w:iCs/>
            <w:color w:val="212121"/>
            <w:sz w:val="28"/>
            <w:szCs w:val="28"/>
            <w:shd w:val="clear" w:color="auto" w:fill="FFFFFF"/>
          </w:rPr>
          <w:t>24</w:t>
        </w:r>
        <w:r w:rsidRPr="00070EA9">
          <w:rPr>
            <w:rFonts w:cstheme="minorHAnsi"/>
            <w:color w:val="212121"/>
            <w:sz w:val="28"/>
            <w:szCs w:val="28"/>
            <w:shd w:val="clear" w:color="auto" w:fill="FFFFFF"/>
          </w:rPr>
          <w:t>(6), 485–494. https://doi.org/10.1111/inm.12144</w:t>
        </w:r>
      </w:ins>
    </w:p>
    <w:p w14:paraId="7CD4C511" w14:textId="77777777" w:rsidR="00347823" w:rsidRPr="00070EA9" w:rsidRDefault="00347823" w:rsidP="00347823">
      <w:pPr>
        <w:rPr>
          <w:ins w:id="3240" w:author="Fiona McNicholas" w:date="2024-04-22T13:32:00Z"/>
          <w:rFonts w:cstheme="minorHAnsi"/>
          <w:sz w:val="28"/>
          <w:szCs w:val="28"/>
          <w:lang w:val="en-IE"/>
        </w:rPr>
      </w:pPr>
      <w:ins w:id="3241" w:author="Fiona McNicholas" w:date="2024-04-22T13:32:00Z">
        <w:r w:rsidRPr="00070EA9">
          <w:rPr>
            <w:rFonts w:cstheme="minorHAnsi"/>
            <w:color w:val="212121"/>
            <w:sz w:val="28"/>
            <w:szCs w:val="28"/>
            <w:shd w:val="clear" w:color="auto" w:fill="FFFFFF"/>
          </w:rPr>
          <w:t>Gillies, D., Christou, M. A., Dixon, A. C., Featherston, O. J., Rapti, I., Garcia-Anguita, A., Villasis-Keever, M., Reebye, P., Christou, E., Al Kabir, N., &amp; Christou, P. A. (2018). Prevalence and Characteristics of Self-Harm in Adolescents: Meta-Analyses of Community-Based Studies 1990-2015. </w:t>
        </w:r>
        <w:r w:rsidRPr="00726B71">
          <w:rPr>
            <w:rFonts w:cstheme="minorHAnsi"/>
            <w:i/>
            <w:iCs/>
            <w:color w:val="212121"/>
            <w:sz w:val="28"/>
            <w:szCs w:val="28"/>
            <w:shd w:val="clear" w:color="auto" w:fill="FFFFFF"/>
          </w:rPr>
          <w:t>Journal of the American Academy of Child and Adolescent Psychiatry</w:t>
        </w:r>
        <w:r w:rsidRPr="00726B71">
          <w:rPr>
            <w:rFonts w:cstheme="minorHAnsi"/>
            <w:color w:val="212121"/>
            <w:sz w:val="28"/>
            <w:szCs w:val="28"/>
            <w:shd w:val="clear" w:color="auto" w:fill="FFFFFF"/>
          </w:rPr>
          <w:t>, </w:t>
        </w:r>
        <w:r w:rsidRPr="00726B71">
          <w:rPr>
            <w:rFonts w:cstheme="minorHAnsi"/>
            <w:i/>
            <w:iCs/>
            <w:color w:val="212121"/>
            <w:sz w:val="28"/>
            <w:szCs w:val="28"/>
            <w:shd w:val="clear" w:color="auto" w:fill="FFFFFF"/>
          </w:rPr>
          <w:t>57</w:t>
        </w:r>
        <w:r w:rsidRPr="00726B71">
          <w:rPr>
            <w:rFonts w:cstheme="minorHAnsi"/>
            <w:color w:val="212121"/>
            <w:sz w:val="28"/>
            <w:szCs w:val="28"/>
            <w:shd w:val="clear" w:color="auto" w:fill="FFFFFF"/>
          </w:rPr>
          <w:t>(10), 733–741. https://doi.org/10.1016/j.jaac.2018.06.018</w:t>
        </w:r>
      </w:ins>
    </w:p>
    <w:p w14:paraId="09992865" w14:textId="77777777" w:rsidR="00347823" w:rsidRPr="00726B71" w:rsidRDefault="00347823" w:rsidP="00347823">
      <w:pPr>
        <w:rPr>
          <w:ins w:id="3242" w:author="Fiona McNicholas" w:date="2024-04-22T13:32:00Z"/>
          <w:rFonts w:cstheme="minorHAnsi"/>
          <w:color w:val="212121"/>
          <w:sz w:val="28"/>
          <w:szCs w:val="28"/>
          <w:shd w:val="clear" w:color="auto" w:fill="FFFFFF"/>
        </w:rPr>
      </w:pPr>
      <w:ins w:id="3243" w:author="Fiona McNicholas" w:date="2024-04-22T13:32:00Z">
        <w:r w:rsidRPr="00726B71">
          <w:rPr>
            <w:rFonts w:cstheme="minorHAnsi"/>
            <w:color w:val="212121"/>
            <w:sz w:val="28"/>
            <w:szCs w:val="28"/>
            <w:shd w:val="clear" w:color="auto" w:fill="FFFFFF"/>
            <w:lang w:val="pt-PT"/>
          </w:rPr>
          <w:lastRenderedPageBreak/>
          <w:t xml:space="preserve">Glenn, C. R., Esposito, E. C., Porter, A. C., &amp; Robinson, D. J. (2019). </w:t>
        </w:r>
        <w:r w:rsidRPr="00726B71">
          <w:rPr>
            <w:rFonts w:cstheme="minorHAnsi"/>
            <w:color w:val="212121"/>
            <w:sz w:val="28"/>
            <w:szCs w:val="28"/>
            <w:shd w:val="clear" w:color="auto" w:fill="FFFFFF"/>
          </w:rPr>
          <w:t>Evidence Base Update of Psychosocial Treatments for Self-Injurious Thoughts and Behaviors in Youth. </w:t>
        </w:r>
        <w:r w:rsidRPr="00726B71">
          <w:rPr>
            <w:rFonts w:cstheme="minorHAnsi"/>
            <w:i/>
            <w:iCs/>
            <w:color w:val="212121"/>
            <w:sz w:val="28"/>
            <w:szCs w:val="28"/>
            <w:shd w:val="clear" w:color="auto" w:fill="FFFFFF"/>
          </w:rPr>
          <w:t>Journal of clinical child and adolescent psychology : the official journal for the Society of Clinical Child and Adolescent Psychology, American Psychological Association, Division 53</w:t>
        </w:r>
        <w:r w:rsidRPr="00726B71">
          <w:rPr>
            <w:rFonts w:cstheme="minorHAnsi"/>
            <w:color w:val="212121"/>
            <w:sz w:val="28"/>
            <w:szCs w:val="28"/>
            <w:shd w:val="clear" w:color="auto" w:fill="FFFFFF"/>
          </w:rPr>
          <w:t>, </w:t>
        </w:r>
        <w:r w:rsidRPr="00726B71">
          <w:rPr>
            <w:rFonts w:cstheme="minorHAnsi"/>
            <w:i/>
            <w:iCs/>
            <w:color w:val="212121"/>
            <w:sz w:val="28"/>
            <w:szCs w:val="28"/>
            <w:shd w:val="clear" w:color="auto" w:fill="FFFFFF"/>
          </w:rPr>
          <w:t>48</w:t>
        </w:r>
        <w:r w:rsidRPr="00726B71">
          <w:rPr>
            <w:rFonts w:cstheme="minorHAnsi"/>
            <w:color w:val="212121"/>
            <w:sz w:val="28"/>
            <w:szCs w:val="28"/>
            <w:shd w:val="clear" w:color="auto" w:fill="FFFFFF"/>
          </w:rPr>
          <w:t>(3), 357–392. https://doi.org/10.1080/15374416.2019.1591281</w:t>
        </w:r>
      </w:ins>
    </w:p>
    <w:p w14:paraId="53AF710C" w14:textId="77777777" w:rsidR="00347823" w:rsidRPr="00070EA9" w:rsidRDefault="00347823" w:rsidP="00347823">
      <w:pPr>
        <w:rPr>
          <w:ins w:id="3244" w:author="Fiona McNicholas" w:date="2024-04-22T13:32:00Z"/>
          <w:rFonts w:eastAsia="Times New Roman" w:cstheme="minorHAnsi"/>
          <w:color w:val="222222"/>
          <w:sz w:val="28"/>
          <w:szCs w:val="28"/>
          <w:lang w:eastAsia="en-AU"/>
        </w:rPr>
      </w:pPr>
      <w:ins w:id="3245" w:author="Fiona McNicholas" w:date="2024-04-22T13:32:00Z">
        <w:r w:rsidRPr="00070EA9">
          <w:rPr>
            <w:rFonts w:eastAsia="Times New Roman" w:cstheme="minorHAnsi"/>
            <w:color w:val="222222"/>
            <w:sz w:val="28"/>
            <w:szCs w:val="28"/>
            <w:lang w:eastAsia="en-AU"/>
          </w:rPr>
          <w:t>Goodman, R., Ford, T., Simmons, H., Gatward, R. and Meltzer, H. (2000). Using the Strengths and Difficulties Questionnaire (SDQ) to screen for child psychiatric disorders in a community sample. </w:t>
        </w:r>
        <w:r w:rsidRPr="00070EA9">
          <w:rPr>
            <w:rFonts w:eastAsia="Times New Roman" w:cstheme="minorHAnsi"/>
            <w:i/>
            <w:iCs/>
            <w:color w:val="222222"/>
            <w:sz w:val="28"/>
            <w:szCs w:val="28"/>
            <w:lang w:eastAsia="en-AU"/>
          </w:rPr>
          <w:t>British Journal of Psychiatry</w:t>
        </w:r>
        <w:r w:rsidRPr="00070EA9">
          <w:rPr>
            <w:rFonts w:eastAsia="Times New Roman" w:cstheme="minorHAnsi"/>
            <w:color w:val="222222"/>
            <w:sz w:val="28"/>
            <w:szCs w:val="28"/>
            <w:lang w:eastAsia="en-AU"/>
          </w:rPr>
          <w:t xml:space="preserve">, [online] 177(06), pp.534–539. </w:t>
        </w:r>
        <w:proofErr w:type="spellStart"/>
        <w:r w:rsidRPr="00070EA9">
          <w:rPr>
            <w:rFonts w:eastAsia="Times New Roman" w:cstheme="minorHAnsi"/>
            <w:color w:val="222222"/>
            <w:sz w:val="28"/>
            <w:szCs w:val="28"/>
            <w:lang w:eastAsia="en-AU"/>
          </w:rPr>
          <w:t>doi</w:t>
        </w:r>
        <w:proofErr w:type="spellEnd"/>
        <w:r w:rsidRPr="00070EA9">
          <w:rPr>
            <w:rFonts w:eastAsia="Times New Roman" w:cstheme="minorHAnsi"/>
            <w:color w:val="222222"/>
            <w:sz w:val="28"/>
            <w:szCs w:val="28"/>
            <w:lang w:eastAsia="en-AU"/>
          </w:rPr>
          <w:t>:</w:t>
        </w:r>
        <w:r w:rsidRPr="00070EA9">
          <w:rPr>
            <w:rFonts w:cstheme="minorHAnsi"/>
            <w:sz w:val="28"/>
            <w:szCs w:val="28"/>
          </w:rPr>
          <w:fldChar w:fldCharType="begin"/>
        </w:r>
        <w:r w:rsidRPr="00070EA9">
          <w:rPr>
            <w:rFonts w:cstheme="minorHAnsi"/>
            <w:sz w:val="28"/>
            <w:szCs w:val="28"/>
          </w:rPr>
          <w:instrText xml:space="preserve"> HYPERLINK "https://doi.org/10.1192/bjp.177.6.534" \t "_blank" </w:instrText>
        </w:r>
        <w:r w:rsidRPr="00070EA9">
          <w:rPr>
            <w:rFonts w:cstheme="minorHAnsi"/>
            <w:sz w:val="28"/>
            <w:szCs w:val="28"/>
          </w:rPr>
        </w:r>
        <w:r w:rsidRPr="00070EA9">
          <w:rPr>
            <w:rFonts w:cstheme="minorHAnsi"/>
            <w:sz w:val="28"/>
            <w:szCs w:val="28"/>
          </w:rPr>
          <w:fldChar w:fldCharType="separate"/>
        </w:r>
        <w:r w:rsidRPr="00070EA9">
          <w:rPr>
            <w:rFonts w:eastAsia="Times New Roman" w:cstheme="minorHAnsi"/>
            <w:color w:val="1155CC"/>
            <w:sz w:val="28"/>
            <w:szCs w:val="28"/>
            <w:u w:val="single"/>
            <w:lang w:eastAsia="en-AU"/>
          </w:rPr>
          <w:t>https://doi.org/10.1192/bjp.177.6.534</w:t>
        </w:r>
        <w:r w:rsidRPr="00070EA9">
          <w:rPr>
            <w:rFonts w:eastAsia="Times New Roman" w:cstheme="minorHAnsi"/>
            <w:color w:val="1155CC"/>
            <w:sz w:val="28"/>
            <w:szCs w:val="28"/>
            <w:u w:val="single"/>
            <w:lang w:eastAsia="en-AU"/>
          </w:rPr>
          <w:fldChar w:fldCharType="end"/>
        </w:r>
      </w:ins>
    </w:p>
    <w:p w14:paraId="0C90C8B5" w14:textId="77777777" w:rsidR="00347823" w:rsidRPr="00070EA9" w:rsidRDefault="00347823" w:rsidP="00347823">
      <w:pPr>
        <w:rPr>
          <w:ins w:id="3246" w:author="Fiona McNicholas" w:date="2024-04-22T13:32:00Z"/>
          <w:rFonts w:cstheme="minorHAnsi"/>
          <w:sz w:val="28"/>
          <w:szCs w:val="28"/>
          <w:lang w:val="en-IE"/>
        </w:rPr>
      </w:pPr>
      <w:ins w:id="3247" w:author="Fiona McNicholas" w:date="2024-04-22T13:32:00Z">
        <w:r w:rsidRPr="00070EA9">
          <w:rPr>
            <w:rFonts w:cstheme="minorHAnsi"/>
            <w:sz w:val="28"/>
            <w:szCs w:val="28"/>
            <w:lang w:val="en-IE"/>
          </w:rPr>
          <w:t>Griffin, Eve &amp; Dillon, Christina &amp; Arensman, Ella &amp; Corcoran, Paul &amp; Williamson, Eileen &amp; Perry, Ivan. (2017). National Self-Harm Registry Ireland Annual Report 2016. https://www.nsrf.ie/</w:t>
        </w:r>
      </w:ins>
    </w:p>
    <w:p w14:paraId="29707816" w14:textId="77777777" w:rsidR="00347823" w:rsidRPr="00070EA9" w:rsidRDefault="00347823" w:rsidP="00347823">
      <w:pPr>
        <w:rPr>
          <w:ins w:id="3248" w:author="Fiona McNicholas" w:date="2024-04-22T13:32:00Z"/>
          <w:rFonts w:cstheme="minorHAnsi"/>
          <w:sz w:val="28"/>
          <w:szCs w:val="28"/>
          <w:lang w:val="en-IE"/>
        </w:rPr>
      </w:pPr>
      <w:ins w:id="3249" w:author="Fiona McNicholas" w:date="2024-04-22T13:32:00Z">
        <w:r w:rsidRPr="00070EA9">
          <w:rPr>
            <w:rFonts w:cstheme="minorHAnsi"/>
            <w:color w:val="212121"/>
            <w:sz w:val="28"/>
            <w:szCs w:val="28"/>
            <w:shd w:val="clear" w:color="auto" w:fill="FFFFFF"/>
          </w:rPr>
          <w:t>Griffin, E., McMahon, E., McNicholas, F., Corcoran, P., Perry, I. J., &amp; Arensman, E. (2018). Increasing rates of self-harm among children, adolescents and young adults: a 10-year national registry study 2007-2016. </w:t>
        </w:r>
        <w:r w:rsidRPr="00070EA9">
          <w:rPr>
            <w:rFonts w:cstheme="minorHAnsi"/>
            <w:i/>
            <w:iCs/>
            <w:color w:val="212121"/>
            <w:sz w:val="28"/>
            <w:szCs w:val="28"/>
            <w:shd w:val="clear" w:color="auto" w:fill="FFFFFF"/>
          </w:rPr>
          <w:t>Social psychiatry and psychiatric epidemiology</w:t>
        </w:r>
        <w:r w:rsidRPr="00070EA9">
          <w:rPr>
            <w:rFonts w:cstheme="minorHAnsi"/>
            <w:color w:val="212121"/>
            <w:sz w:val="28"/>
            <w:szCs w:val="28"/>
            <w:shd w:val="clear" w:color="auto" w:fill="FFFFFF"/>
          </w:rPr>
          <w:t>, </w:t>
        </w:r>
        <w:r w:rsidRPr="00070EA9">
          <w:rPr>
            <w:rFonts w:cstheme="minorHAnsi"/>
            <w:i/>
            <w:iCs/>
            <w:color w:val="212121"/>
            <w:sz w:val="28"/>
            <w:szCs w:val="28"/>
            <w:shd w:val="clear" w:color="auto" w:fill="FFFFFF"/>
          </w:rPr>
          <w:t>53</w:t>
        </w:r>
        <w:r w:rsidRPr="00070EA9">
          <w:rPr>
            <w:rFonts w:cstheme="minorHAnsi"/>
            <w:color w:val="212121"/>
            <w:sz w:val="28"/>
            <w:szCs w:val="28"/>
            <w:shd w:val="clear" w:color="auto" w:fill="FFFFFF"/>
          </w:rPr>
          <w:t>(7), 663–671. https://doi.org/10.1007/s00127-018-1522-1</w:t>
        </w:r>
      </w:ins>
    </w:p>
    <w:p w14:paraId="5ABB9D89" w14:textId="77777777" w:rsidR="00347823" w:rsidRPr="00070EA9" w:rsidRDefault="00347823" w:rsidP="00347823">
      <w:pPr>
        <w:rPr>
          <w:ins w:id="3250" w:author="Fiona McNicholas" w:date="2024-04-22T13:32:00Z"/>
          <w:rFonts w:cstheme="minorHAnsi"/>
          <w:sz w:val="28"/>
          <w:szCs w:val="28"/>
        </w:rPr>
      </w:pPr>
      <w:ins w:id="3251" w:author="Fiona McNicholas" w:date="2024-04-22T13:32:00Z">
        <w:r w:rsidRPr="00070EA9">
          <w:rPr>
            <w:rFonts w:cstheme="minorHAnsi"/>
            <w:sz w:val="28"/>
            <w:szCs w:val="28"/>
            <w:lang w:val="en-IE"/>
          </w:rPr>
          <w:t>HSE Health Service Executive. (2020). Connecting for Life: Ireland’s National Strategy to Reduce Suicide 2015-2024. Accessed July 2023, </w:t>
        </w:r>
        <w:r w:rsidRPr="00070EA9">
          <w:rPr>
            <w:rFonts w:cstheme="minorHAnsi"/>
            <w:sz w:val="28"/>
            <w:szCs w:val="28"/>
          </w:rPr>
          <w:t>https://www.hse.ie/eng/services/list/4/mental-health services/connecting-for-life/national-strategy-to-reduce-suicide/</w:t>
        </w:r>
      </w:ins>
    </w:p>
    <w:p w14:paraId="6A977DCA" w14:textId="0726EA24" w:rsidR="00347823" w:rsidDel="0000719A" w:rsidRDefault="00347823" w:rsidP="00347823">
      <w:pPr>
        <w:rPr>
          <w:del w:id="3252" w:author="Begley, Anna" w:date="2024-04-23T06:18:00Z"/>
          <w:rFonts w:eastAsia="Times New Roman" w:cstheme="minorHAnsi"/>
          <w:color w:val="222222"/>
          <w:sz w:val="28"/>
          <w:szCs w:val="28"/>
          <w:lang w:eastAsia="en-AU"/>
        </w:rPr>
      </w:pPr>
      <w:ins w:id="3253" w:author="Fiona McNicholas" w:date="2024-04-22T13:32:00Z">
        <w:del w:id="3254" w:author="Begley, Anna" w:date="2024-04-23T06:18:00Z">
          <w:r w:rsidRPr="00070EA9" w:rsidDel="0000719A">
            <w:rPr>
              <w:rFonts w:eastAsia="Times New Roman" w:cstheme="minorHAnsi"/>
              <w:color w:val="222222"/>
              <w:sz w:val="28"/>
              <w:szCs w:val="28"/>
              <w:lang w:eastAsia="en-AU"/>
            </w:rPr>
            <w:delText>James, D. and Lawlor, M. (2001). Psychological problems of early school leavers. </w:delText>
          </w:r>
          <w:r w:rsidRPr="00070EA9" w:rsidDel="0000719A">
            <w:rPr>
              <w:rFonts w:eastAsia="Times New Roman" w:cstheme="minorHAnsi"/>
              <w:i/>
              <w:iCs/>
              <w:color w:val="222222"/>
              <w:sz w:val="28"/>
              <w:szCs w:val="28"/>
              <w:lang w:eastAsia="en-AU"/>
            </w:rPr>
            <w:delText>Irish Journal of Psychological Medicine</w:delText>
          </w:r>
          <w:r w:rsidRPr="00070EA9" w:rsidDel="0000719A">
            <w:rPr>
              <w:rFonts w:eastAsia="Times New Roman" w:cstheme="minorHAnsi"/>
              <w:color w:val="222222"/>
              <w:sz w:val="28"/>
              <w:szCs w:val="28"/>
              <w:lang w:eastAsia="en-AU"/>
            </w:rPr>
            <w:delText>, 18(2), pp.61–65. doi:</w:delText>
          </w:r>
          <w:r w:rsidRPr="00070EA9" w:rsidDel="0000719A">
            <w:rPr>
              <w:rFonts w:cstheme="minorHAnsi"/>
              <w:sz w:val="28"/>
              <w:szCs w:val="28"/>
            </w:rPr>
            <w:fldChar w:fldCharType="begin"/>
          </w:r>
          <w:r w:rsidRPr="00070EA9" w:rsidDel="0000719A">
            <w:rPr>
              <w:rFonts w:cstheme="minorHAnsi"/>
              <w:sz w:val="28"/>
              <w:szCs w:val="28"/>
            </w:rPr>
            <w:delInstrText xml:space="preserve"> HYPERLINK "https://doi.org/10.1017/s0790966700006339" \t "_blank" </w:delInstrText>
          </w:r>
          <w:r w:rsidRPr="00070EA9" w:rsidDel="0000719A">
            <w:rPr>
              <w:rFonts w:cstheme="minorHAnsi"/>
              <w:sz w:val="28"/>
              <w:szCs w:val="28"/>
            </w:rPr>
          </w:r>
          <w:r w:rsidRPr="00070EA9" w:rsidDel="0000719A">
            <w:rPr>
              <w:rFonts w:cstheme="minorHAnsi"/>
              <w:sz w:val="28"/>
              <w:szCs w:val="28"/>
            </w:rPr>
            <w:fldChar w:fldCharType="separate"/>
          </w:r>
          <w:r w:rsidRPr="00070EA9" w:rsidDel="0000719A">
            <w:rPr>
              <w:rFonts w:eastAsia="Times New Roman" w:cstheme="minorHAnsi"/>
              <w:color w:val="1155CC"/>
              <w:sz w:val="28"/>
              <w:szCs w:val="28"/>
              <w:u w:val="single"/>
              <w:lang w:eastAsia="en-AU"/>
            </w:rPr>
            <w:delText>https://doi.org/10.1017/s0790966700006339</w:delText>
          </w:r>
          <w:r w:rsidRPr="00070EA9" w:rsidDel="0000719A">
            <w:rPr>
              <w:rFonts w:eastAsia="Times New Roman" w:cstheme="minorHAnsi"/>
              <w:color w:val="1155CC"/>
              <w:sz w:val="28"/>
              <w:szCs w:val="28"/>
              <w:u w:val="single"/>
              <w:lang w:eastAsia="en-AU"/>
            </w:rPr>
            <w:fldChar w:fldCharType="end"/>
          </w:r>
          <w:r w:rsidRPr="00070EA9" w:rsidDel="0000719A">
            <w:rPr>
              <w:rFonts w:eastAsia="Times New Roman" w:cstheme="minorHAnsi"/>
              <w:color w:val="222222"/>
              <w:sz w:val="28"/>
              <w:szCs w:val="28"/>
              <w:lang w:eastAsia="en-AU"/>
            </w:rPr>
            <w:delText>.</w:delText>
          </w:r>
        </w:del>
      </w:ins>
    </w:p>
    <w:p w14:paraId="7AF1141B" w14:textId="5CB663B1" w:rsidR="0000719A" w:rsidRPr="0000719A" w:rsidRDefault="0000719A">
      <w:pPr>
        <w:spacing w:after="240" w:line="240" w:lineRule="auto"/>
        <w:rPr>
          <w:ins w:id="3255" w:author="Begley, Anna" w:date="2024-04-23T06:19:00Z"/>
          <w:rFonts w:eastAsia="Times New Roman" w:cstheme="minorHAnsi"/>
          <w:sz w:val="28"/>
          <w:szCs w:val="28"/>
          <w:lang w:val="en-AU" w:eastAsia="en-AU"/>
          <w:rPrChange w:id="3256" w:author="Begley, Anna" w:date="2024-04-23T06:21:00Z">
            <w:rPr>
              <w:ins w:id="3257" w:author="Begley, Anna" w:date="2024-04-23T06:19:00Z"/>
              <w:rFonts w:eastAsia="Times New Roman" w:cstheme="minorHAnsi"/>
              <w:color w:val="222222"/>
              <w:sz w:val="28"/>
              <w:szCs w:val="28"/>
              <w:lang w:eastAsia="en-AU"/>
            </w:rPr>
          </w:rPrChange>
        </w:rPr>
        <w:pPrChange w:id="3258" w:author="Begley, Anna" w:date="2024-04-23T06:21:00Z">
          <w:pPr/>
        </w:pPrChange>
      </w:pPr>
      <w:ins w:id="3259" w:author="Begley, Anna" w:date="2024-04-23T06:19:00Z">
        <w:r w:rsidRPr="0000719A">
          <w:rPr>
            <w:rFonts w:eastAsia="Times New Roman" w:cstheme="minorHAnsi"/>
            <w:sz w:val="28"/>
            <w:szCs w:val="28"/>
            <w:lang w:val="en-AU" w:eastAsia="en-AU"/>
            <w:rPrChange w:id="3260" w:author="Begley, Anna" w:date="2024-04-23T06:21:00Z">
              <w:rPr>
                <w:rFonts w:ascii="Times New Roman" w:eastAsia="Times New Roman" w:hAnsi="Times New Roman" w:cs="Times New Roman"/>
                <w:sz w:val="24"/>
                <w:szCs w:val="24"/>
                <w:lang w:val="en-AU" w:eastAsia="en-AU"/>
              </w:rPr>
            </w:rPrChange>
          </w:rPr>
          <w:t xml:space="preserve">James, D., Lawlor, M. and Sofroniou, N. (2004). Persistence of psychological problems in adolescence: a one year follow-up study. </w:t>
        </w:r>
        <w:r w:rsidRPr="0000719A">
          <w:rPr>
            <w:rFonts w:eastAsia="Times New Roman" w:cstheme="minorHAnsi"/>
            <w:i/>
            <w:iCs/>
            <w:sz w:val="28"/>
            <w:szCs w:val="28"/>
            <w:lang w:val="en-AU" w:eastAsia="en-AU"/>
            <w:rPrChange w:id="3261" w:author="Begley, Anna" w:date="2024-04-23T06:21:00Z">
              <w:rPr>
                <w:rFonts w:ascii="Times New Roman" w:eastAsia="Times New Roman" w:hAnsi="Times New Roman" w:cs="Times New Roman"/>
                <w:i/>
                <w:iCs/>
                <w:sz w:val="24"/>
                <w:szCs w:val="24"/>
                <w:lang w:val="en-AU" w:eastAsia="en-AU"/>
              </w:rPr>
            </w:rPrChange>
          </w:rPr>
          <w:t>Irish Journal of Psychological Medicine</w:t>
        </w:r>
        <w:r w:rsidRPr="0000719A">
          <w:rPr>
            <w:rFonts w:eastAsia="Times New Roman" w:cstheme="minorHAnsi"/>
            <w:sz w:val="28"/>
            <w:szCs w:val="28"/>
            <w:lang w:val="en-AU" w:eastAsia="en-AU"/>
            <w:rPrChange w:id="3262" w:author="Begley, Anna" w:date="2024-04-23T06:21:00Z">
              <w:rPr>
                <w:rFonts w:ascii="Times New Roman" w:eastAsia="Times New Roman" w:hAnsi="Times New Roman" w:cs="Times New Roman"/>
                <w:sz w:val="24"/>
                <w:szCs w:val="24"/>
                <w:lang w:val="en-AU" w:eastAsia="en-AU"/>
              </w:rPr>
            </w:rPrChange>
          </w:rPr>
          <w:t>, 21(1), pp.11–17. doi:https://doi.org/10.1017/s0790966700008089.</w:t>
        </w:r>
      </w:ins>
    </w:p>
    <w:p w14:paraId="50C1933C" w14:textId="77777777" w:rsidR="00347823" w:rsidRPr="00070EA9" w:rsidRDefault="00347823" w:rsidP="00347823">
      <w:pPr>
        <w:rPr>
          <w:ins w:id="3263" w:author="Fiona McNicholas" w:date="2024-04-22T13:32:00Z"/>
          <w:rFonts w:cstheme="minorHAnsi"/>
          <w:sz w:val="28"/>
          <w:szCs w:val="28"/>
          <w:lang w:val="en-IE"/>
        </w:rPr>
      </w:pPr>
      <w:ins w:id="3264" w:author="Fiona McNicholas" w:date="2024-04-22T13:32:00Z">
        <w:r w:rsidRPr="00070EA9">
          <w:rPr>
            <w:rFonts w:cstheme="minorHAnsi"/>
            <w:sz w:val="28"/>
            <w:szCs w:val="28"/>
          </w:rPr>
          <w:t>Joyce, M, Chakraborty, S, O’Sullivan, G, Hursztyn, P, Daly, C, McTernan, N, Nicholson, S, Arensman, E, Williamson, E, Corcoran, P (2022). National Self-Harm Registry Ireland Annual Report 2020. Cork: National Suicide Research Foundation. https://www.nsrf.ie/wp-content/uploads/2022/11/NSRF-National-Self-Harm-Registry-Ireland-annual-report-2020-Final-for-website.pdf</w:t>
        </w:r>
      </w:ins>
    </w:p>
    <w:p w14:paraId="2D3A515F" w14:textId="5CC368FE" w:rsidR="00347823" w:rsidRPr="00070EA9" w:rsidRDefault="00347823" w:rsidP="00347823">
      <w:pPr>
        <w:rPr>
          <w:ins w:id="3265" w:author="Fiona McNicholas" w:date="2024-04-22T13:32:00Z"/>
          <w:rFonts w:cstheme="minorHAnsi"/>
          <w:color w:val="212121"/>
          <w:sz w:val="28"/>
          <w:szCs w:val="28"/>
          <w:shd w:val="clear" w:color="auto" w:fill="FFFFFF"/>
        </w:rPr>
      </w:pPr>
      <w:ins w:id="3266" w:author="Fiona McNicholas" w:date="2024-04-22T13:32:00Z">
        <w:r w:rsidRPr="00726B71">
          <w:rPr>
            <w:rFonts w:cstheme="minorHAnsi"/>
            <w:color w:val="212121"/>
            <w:sz w:val="28"/>
            <w:szCs w:val="28"/>
            <w:shd w:val="clear" w:color="auto" w:fill="FFFFFF"/>
          </w:rPr>
          <w:lastRenderedPageBreak/>
          <w:t>Kelleher, I., Corcoran, P., Keeley, H., Wigman, J. T., Devlin, N., Ramsay, H., Wasserman, C., Carli, V., Sarchiapone, M., Hoven, C., Wasserman, D., &amp; Cannon, M. (2013</w:t>
        </w:r>
      </w:ins>
      <w:ins w:id="3267" w:author="Fiona McNicholas" w:date="2024-04-22T15:04:00Z">
        <w:r w:rsidR="00BF1945">
          <w:rPr>
            <w:rFonts w:cstheme="minorHAnsi"/>
            <w:color w:val="212121"/>
            <w:sz w:val="28"/>
            <w:szCs w:val="28"/>
            <w:shd w:val="clear" w:color="auto" w:fill="FFFFFF"/>
          </w:rPr>
          <w:t>a</w:t>
        </w:r>
      </w:ins>
      <w:ins w:id="3268" w:author="Fiona McNicholas" w:date="2024-04-22T13:32:00Z">
        <w:r w:rsidRPr="00726B71">
          <w:rPr>
            <w:rFonts w:cstheme="minorHAnsi"/>
            <w:color w:val="212121"/>
            <w:sz w:val="28"/>
            <w:szCs w:val="28"/>
            <w:shd w:val="clear" w:color="auto" w:fill="FFFFFF"/>
          </w:rPr>
          <w:t>). Psychotic symptoms and population risk for suicide attempt: a prospective cohort study. </w:t>
        </w:r>
        <w:r w:rsidRPr="00726B71">
          <w:rPr>
            <w:rFonts w:cstheme="minorHAnsi"/>
            <w:i/>
            <w:iCs/>
            <w:color w:val="212121"/>
            <w:sz w:val="28"/>
            <w:szCs w:val="28"/>
            <w:shd w:val="clear" w:color="auto" w:fill="FFFFFF"/>
          </w:rPr>
          <w:t>JAMA psychiatry</w:t>
        </w:r>
        <w:r w:rsidRPr="00726B71">
          <w:rPr>
            <w:rFonts w:cstheme="minorHAnsi"/>
            <w:color w:val="212121"/>
            <w:sz w:val="28"/>
            <w:szCs w:val="28"/>
            <w:shd w:val="clear" w:color="auto" w:fill="FFFFFF"/>
          </w:rPr>
          <w:t>, </w:t>
        </w:r>
        <w:r w:rsidRPr="00726B71">
          <w:rPr>
            <w:rFonts w:cstheme="minorHAnsi"/>
            <w:i/>
            <w:iCs/>
            <w:color w:val="212121"/>
            <w:sz w:val="28"/>
            <w:szCs w:val="28"/>
            <w:shd w:val="clear" w:color="auto" w:fill="FFFFFF"/>
          </w:rPr>
          <w:t>70</w:t>
        </w:r>
        <w:r w:rsidRPr="00726B71">
          <w:rPr>
            <w:rFonts w:cstheme="minorHAnsi"/>
            <w:color w:val="212121"/>
            <w:sz w:val="28"/>
            <w:szCs w:val="28"/>
            <w:shd w:val="clear" w:color="auto" w:fill="FFFFFF"/>
          </w:rPr>
          <w:t>(9), 940–948. https://doi.org/10.1001/jamapsychiatry.2013.140</w:t>
        </w:r>
      </w:ins>
    </w:p>
    <w:p w14:paraId="3150648E" w14:textId="75D9B565" w:rsidR="00347823" w:rsidRPr="00070EA9" w:rsidRDefault="00347823" w:rsidP="00347823">
      <w:pPr>
        <w:rPr>
          <w:ins w:id="3269" w:author="Fiona McNicholas" w:date="2024-04-22T13:32:00Z"/>
          <w:rFonts w:eastAsia="Times New Roman" w:cstheme="minorHAnsi"/>
          <w:color w:val="222222"/>
          <w:sz w:val="28"/>
          <w:szCs w:val="28"/>
          <w:lang w:eastAsia="en-AU"/>
        </w:rPr>
      </w:pPr>
      <w:ins w:id="3270" w:author="Fiona McNicholas" w:date="2024-04-22T13:32:00Z">
        <w:r w:rsidRPr="00070EA9">
          <w:rPr>
            <w:rFonts w:eastAsia="Times New Roman" w:cstheme="minorHAnsi"/>
            <w:color w:val="222222"/>
            <w:sz w:val="28"/>
            <w:szCs w:val="28"/>
            <w:lang w:eastAsia="en-AU"/>
          </w:rPr>
          <w:t>Kelleher, I., Devlin, N., Wigman, J.T.W., Kehoe, A., Murtagh, A., Fitzpatrick, C. and Cannon, M. (2013</w:t>
        </w:r>
      </w:ins>
      <w:ins w:id="3271" w:author="Fiona McNicholas" w:date="2024-04-22T15:04:00Z">
        <w:r w:rsidR="00BF1945">
          <w:rPr>
            <w:rFonts w:eastAsia="Times New Roman" w:cstheme="minorHAnsi"/>
            <w:color w:val="222222"/>
            <w:sz w:val="28"/>
            <w:szCs w:val="28"/>
            <w:lang w:eastAsia="en-AU"/>
          </w:rPr>
          <w:t>b</w:t>
        </w:r>
      </w:ins>
      <w:ins w:id="3272" w:author="Fiona McNicholas" w:date="2024-04-22T13:32:00Z">
        <w:r w:rsidRPr="00070EA9">
          <w:rPr>
            <w:rFonts w:eastAsia="Times New Roman" w:cstheme="minorHAnsi"/>
            <w:color w:val="222222"/>
            <w:sz w:val="28"/>
            <w:szCs w:val="28"/>
            <w:lang w:eastAsia="en-AU"/>
          </w:rPr>
          <w:t>). Psychotic experiences in a mental health clinic sample: implications for suicidality, multimorbidity and functioning. </w:t>
        </w:r>
        <w:r w:rsidRPr="00070EA9">
          <w:rPr>
            <w:rFonts w:eastAsia="Times New Roman" w:cstheme="minorHAnsi"/>
            <w:i/>
            <w:iCs/>
            <w:color w:val="222222"/>
            <w:sz w:val="28"/>
            <w:szCs w:val="28"/>
            <w:lang w:eastAsia="en-AU"/>
          </w:rPr>
          <w:t>Psychological Medicine</w:t>
        </w:r>
        <w:r w:rsidRPr="00070EA9">
          <w:rPr>
            <w:rFonts w:eastAsia="Times New Roman" w:cstheme="minorHAnsi"/>
            <w:color w:val="222222"/>
            <w:sz w:val="28"/>
            <w:szCs w:val="28"/>
            <w:lang w:eastAsia="en-AU"/>
          </w:rPr>
          <w:t xml:space="preserve">, 44(8), pp.1615–1624. </w:t>
        </w:r>
        <w:proofErr w:type="spellStart"/>
        <w:r w:rsidRPr="00070EA9">
          <w:rPr>
            <w:rFonts w:eastAsia="Times New Roman" w:cstheme="minorHAnsi"/>
            <w:color w:val="222222"/>
            <w:sz w:val="28"/>
            <w:szCs w:val="28"/>
            <w:lang w:eastAsia="en-AU"/>
          </w:rPr>
          <w:t>doi</w:t>
        </w:r>
        <w:proofErr w:type="spellEnd"/>
        <w:r w:rsidRPr="00070EA9">
          <w:rPr>
            <w:rFonts w:eastAsia="Times New Roman" w:cstheme="minorHAnsi"/>
            <w:color w:val="222222"/>
            <w:sz w:val="28"/>
            <w:szCs w:val="28"/>
            <w:lang w:eastAsia="en-AU"/>
          </w:rPr>
          <w:t>:</w:t>
        </w:r>
        <w:r w:rsidRPr="00070EA9">
          <w:rPr>
            <w:rFonts w:cstheme="minorHAnsi"/>
            <w:sz w:val="28"/>
            <w:szCs w:val="28"/>
          </w:rPr>
          <w:fldChar w:fldCharType="begin"/>
        </w:r>
        <w:r w:rsidRPr="00070EA9">
          <w:rPr>
            <w:rFonts w:cstheme="minorHAnsi"/>
            <w:sz w:val="28"/>
            <w:szCs w:val="28"/>
          </w:rPr>
          <w:instrText xml:space="preserve"> HYPERLINK "https://doi.org/10.1017/s0033291713002122" \t "_blank" </w:instrText>
        </w:r>
        <w:r w:rsidRPr="00070EA9">
          <w:rPr>
            <w:rFonts w:cstheme="minorHAnsi"/>
            <w:sz w:val="28"/>
            <w:szCs w:val="28"/>
          </w:rPr>
        </w:r>
        <w:r w:rsidRPr="00070EA9">
          <w:rPr>
            <w:rFonts w:cstheme="minorHAnsi"/>
            <w:sz w:val="28"/>
            <w:szCs w:val="28"/>
          </w:rPr>
          <w:fldChar w:fldCharType="separate"/>
        </w:r>
        <w:r w:rsidRPr="00070EA9">
          <w:rPr>
            <w:rFonts w:eastAsia="Times New Roman" w:cstheme="minorHAnsi"/>
            <w:color w:val="1155CC"/>
            <w:sz w:val="28"/>
            <w:szCs w:val="28"/>
            <w:u w:val="single"/>
            <w:lang w:eastAsia="en-AU"/>
          </w:rPr>
          <w:t>https://doi.org/10.1017/s0033291713002122</w:t>
        </w:r>
        <w:r w:rsidRPr="00070EA9">
          <w:rPr>
            <w:rFonts w:eastAsia="Times New Roman" w:cstheme="minorHAnsi"/>
            <w:color w:val="1155CC"/>
            <w:sz w:val="28"/>
            <w:szCs w:val="28"/>
            <w:u w:val="single"/>
            <w:lang w:eastAsia="en-AU"/>
          </w:rPr>
          <w:fldChar w:fldCharType="end"/>
        </w:r>
        <w:r w:rsidRPr="00070EA9">
          <w:rPr>
            <w:rFonts w:eastAsia="Times New Roman" w:cstheme="minorHAnsi"/>
            <w:color w:val="222222"/>
            <w:sz w:val="28"/>
            <w:szCs w:val="28"/>
            <w:lang w:eastAsia="en-AU"/>
          </w:rPr>
          <w:t>.</w:t>
        </w:r>
      </w:ins>
    </w:p>
    <w:p w14:paraId="742E7A84" w14:textId="77777777" w:rsidR="00347823" w:rsidRPr="00070EA9" w:rsidRDefault="00347823" w:rsidP="00347823">
      <w:pPr>
        <w:rPr>
          <w:ins w:id="3273" w:author="Fiona McNicholas" w:date="2024-04-22T13:32:00Z"/>
          <w:rFonts w:cstheme="minorHAnsi"/>
          <w:color w:val="212121"/>
          <w:sz w:val="28"/>
          <w:szCs w:val="28"/>
          <w:shd w:val="clear" w:color="auto" w:fill="FFFFFF"/>
        </w:rPr>
      </w:pPr>
      <w:ins w:id="3274" w:author="Fiona McNicholas" w:date="2024-04-22T13:32:00Z">
        <w:r w:rsidRPr="00070EA9">
          <w:rPr>
            <w:rFonts w:cstheme="minorHAnsi"/>
            <w:color w:val="212121"/>
            <w:sz w:val="28"/>
            <w:szCs w:val="28"/>
            <w:shd w:val="clear" w:color="auto" w:fill="FFFFFF"/>
          </w:rPr>
          <w:t>King, C. A., Brent, D., Grupp-Phelan, J., Shenoi, R., Page, K., Mahabee-Gittens, E. M., Chernick, L. S., Melzer-Lange, M., Rea, M., McGuire, T. C., Littlefield, A., Casper, T. C., &amp; Pediatric Emergency Care Applied Research Network (PECARN) (2020). Five Profiles of Adolescents at Elevated Risk for Suicide Attempts: Differences in Mental Health Service Use. </w:t>
        </w:r>
        <w:r w:rsidRPr="00070EA9">
          <w:rPr>
            <w:rFonts w:cstheme="minorHAnsi"/>
            <w:i/>
            <w:iCs/>
            <w:color w:val="212121"/>
            <w:sz w:val="28"/>
            <w:szCs w:val="28"/>
            <w:shd w:val="clear" w:color="auto" w:fill="FFFFFF"/>
          </w:rPr>
          <w:t>Journal of the American Academy of Child and Adolescent Psychiatry</w:t>
        </w:r>
        <w:r w:rsidRPr="00070EA9">
          <w:rPr>
            <w:rFonts w:cstheme="minorHAnsi"/>
            <w:color w:val="212121"/>
            <w:sz w:val="28"/>
            <w:szCs w:val="28"/>
            <w:shd w:val="clear" w:color="auto" w:fill="FFFFFF"/>
          </w:rPr>
          <w:t>, </w:t>
        </w:r>
        <w:r w:rsidRPr="00070EA9">
          <w:rPr>
            <w:rFonts w:cstheme="minorHAnsi"/>
            <w:i/>
            <w:iCs/>
            <w:color w:val="212121"/>
            <w:sz w:val="28"/>
            <w:szCs w:val="28"/>
            <w:shd w:val="clear" w:color="auto" w:fill="FFFFFF"/>
          </w:rPr>
          <w:t>59</w:t>
        </w:r>
        <w:r w:rsidRPr="00070EA9">
          <w:rPr>
            <w:rFonts w:cstheme="minorHAnsi"/>
            <w:color w:val="212121"/>
            <w:sz w:val="28"/>
            <w:szCs w:val="28"/>
            <w:shd w:val="clear" w:color="auto" w:fill="FFFFFF"/>
          </w:rPr>
          <w:t>(9), 1058–1068.e5. https://doi.org/10.1016/j.jaac.2019.10.015</w:t>
        </w:r>
      </w:ins>
    </w:p>
    <w:p w14:paraId="361F1F7A" w14:textId="2A1011AF" w:rsidR="00347823" w:rsidRDefault="00347823" w:rsidP="00347823">
      <w:pPr>
        <w:rPr>
          <w:ins w:id="3275" w:author="Begley, Anna" w:date="2024-04-23T06:20:00Z"/>
          <w:rFonts w:cstheme="minorHAnsi"/>
          <w:color w:val="212121"/>
          <w:sz w:val="28"/>
          <w:szCs w:val="28"/>
          <w:shd w:val="clear" w:color="auto" w:fill="FFFFFF"/>
        </w:rPr>
      </w:pPr>
      <w:ins w:id="3276" w:author="Fiona McNicholas" w:date="2024-04-22T13:32:00Z">
        <w:r w:rsidRPr="00070EA9">
          <w:rPr>
            <w:rFonts w:cstheme="minorHAnsi"/>
            <w:color w:val="212121"/>
            <w:sz w:val="28"/>
            <w:szCs w:val="28"/>
            <w:shd w:val="clear" w:color="auto" w:fill="FFFFFF"/>
          </w:rPr>
          <w:t>Kovacs M. (1985). The Children's Depression, Inventory (CDI). </w:t>
        </w:r>
        <w:r w:rsidRPr="00070EA9">
          <w:rPr>
            <w:rFonts w:cstheme="minorHAnsi"/>
            <w:i/>
            <w:iCs/>
            <w:color w:val="212121"/>
            <w:sz w:val="28"/>
            <w:szCs w:val="28"/>
            <w:shd w:val="clear" w:color="auto" w:fill="FFFFFF"/>
          </w:rPr>
          <w:t>Psychopharmacology bulletin</w:t>
        </w:r>
        <w:r w:rsidRPr="00070EA9">
          <w:rPr>
            <w:rFonts w:cstheme="minorHAnsi"/>
            <w:color w:val="212121"/>
            <w:sz w:val="28"/>
            <w:szCs w:val="28"/>
            <w:shd w:val="clear" w:color="auto" w:fill="FFFFFF"/>
          </w:rPr>
          <w:t>, </w:t>
        </w:r>
        <w:r w:rsidRPr="00070EA9">
          <w:rPr>
            <w:rFonts w:cstheme="minorHAnsi"/>
            <w:i/>
            <w:iCs/>
            <w:color w:val="212121"/>
            <w:sz w:val="28"/>
            <w:szCs w:val="28"/>
            <w:shd w:val="clear" w:color="auto" w:fill="FFFFFF"/>
          </w:rPr>
          <w:t>21</w:t>
        </w:r>
        <w:r w:rsidRPr="00070EA9">
          <w:rPr>
            <w:rFonts w:cstheme="minorHAnsi"/>
            <w:color w:val="212121"/>
            <w:sz w:val="28"/>
            <w:szCs w:val="28"/>
            <w:shd w:val="clear" w:color="auto" w:fill="FFFFFF"/>
          </w:rPr>
          <w:t>(4), 995–998.</w:t>
        </w:r>
        <w:r w:rsidRPr="008C2C31">
          <w:rPr>
            <w:rFonts w:cstheme="minorHAnsi"/>
            <w:color w:val="212121"/>
            <w:sz w:val="28"/>
            <w:szCs w:val="28"/>
            <w:shd w:val="clear" w:color="auto" w:fill="FFFFFF"/>
            <w:lang w:val="en-IE"/>
            <w:rPrChange w:id="3277" w:author="Blanaid Gavin" w:date="2024-04-26T06:26:00Z">
              <w:rPr>
                <w:rFonts w:cstheme="minorHAnsi"/>
                <w:color w:val="212121"/>
                <w:sz w:val="28"/>
                <w:szCs w:val="28"/>
                <w:shd w:val="clear" w:color="auto" w:fill="FFFFFF"/>
                <w:lang w:val="de-DE"/>
              </w:rPr>
            </w:rPrChange>
          </w:rPr>
          <w:t xml:space="preserve">Liljedahl, S. I., Hellner, C., Pettersson, A., &amp; Ghaderi, A. (2023). </w:t>
        </w:r>
        <w:r w:rsidRPr="00070EA9">
          <w:rPr>
            <w:rFonts w:cstheme="minorHAnsi"/>
            <w:color w:val="212121"/>
            <w:sz w:val="28"/>
            <w:szCs w:val="28"/>
            <w:shd w:val="clear" w:color="auto" w:fill="FFFFFF"/>
          </w:rPr>
          <w:t>School-based self-harm prevention programs: A systematic review with implications for international implementation. </w:t>
        </w:r>
        <w:r w:rsidRPr="00070EA9">
          <w:rPr>
            <w:rFonts w:cstheme="minorHAnsi"/>
            <w:i/>
            <w:iCs/>
            <w:color w:val="212121"/>
            <w:sz w:val="28"/>
            <w:szCs w:val="28"/>
            <w:shd w:val="clear" w:color="auto" w:fill="FFFFFF"/>
          </w:rPr>
          <w:t>Scandinavian journal of psychology</w:t>
        </w:r>
        <w:r w:rsidRPr="00070EA9">
          <w:rPr>
            <w:rFonts w:cstheme="minorHAnsi"/>
            <w:color w:val="212121"/>
            <w:sz w:val="28"/>
            <w:szCs w:val="28"/>
            <w:shd w:val="clear" w:color="auto" w:fill="FFFFFF"/>
          </w:rPr>
          <w:t>, 10.1111/sjop.12945. Advance online publication. https://doi.org/10.1111/sjop.12945</w:t>
        </w:r>
      </w:ins>
    </w:p>
    <w:p w14:paraId="341B729E" w14:textId="1CE26FE4" w:rsidR="0000719A" w:rsidRPr="0000719A" w:rsidRDefault="0000719A">
      <w:pPr>
        <w:spacing w:after="240" w:line="240" w:lineRule="auto"/>
        <w:rPr>
          <w:ins w:id="3278" w:author="Begley, Anna" w:date="2024-04-23T06:05:00Z"/>
          <w:rFonts w:eastAsia="Times New Roman" w:cstheme="minorHAnsi"/>
          <w:sz w:val="28"/>
          <w:szCs w:val="28"/>
          <w:lang w:val="en-AU" w:eastAsia="en-AU"/>
          <w:rPrChange w:id="3279" w:author="Begley, Anna" w:date="2024-04-23T06:21:00Z">
            <w:rPr>
              <w:ins w:id="3280" w:author="Begley, Anna" w:date="2024-04-23T06:05:00Z"/>
              <w:rFonts w:cstheme="minorHAnsi"/>
              <w:color w:val="212121"/>
              <w:sz w:val="28"/>
              <w:szCs w:val="28"/>
              <w:shd w:val="clear" w:color="auto" w:fill="FFFFFF"/>
            </w:rPr>
          </w:rPrChange>
        </w:rPr>
        <w:pPrChange w:id="3281" w:author="Begley, Anna" w:date="2024-04-23T06:21:00Z">
          <w:pPr/>
        </w:pPrChange>
      </w:pPr>
      <w:ins w:id="3282" w:author="Begley, Anna" w:date="2024-04-23T06:20:00Z">
        <w:r w:rsidRPr="0000719A">
          <w:rPr>
            <w:rFonts w:eastAsia="Times New Roman" w:cstheme="minorHAnsi"/>
            <w:sz w:val="28"/>
            <w:szCs w:val="28"/>
            <w:lang w:val="en-AU" w:eastAsia="en-AU"/>
            <w:rPrChange w:id="3283" w:author="Begley, Anna" w:date="2024-04-23T06:21:00Z">
              <w:rPr>
                <w:rFonts w:ascii="Times New Roman" w:eastAsia="Times New Roman" w:hAnsi="Times New Roman" w:cs="Times New Roman"/>
                <w:sz w:val="24"/>
                <w:szCs w:val="24"/>
                <w:lang w:val="en-AU" w:eastAsia="en-AU"/>
              </w:rPr>
            </w:rPrChange>
          </w:rPr>
          <w:t xml:space="preserve">Lawlor, M. and James, D. (2000). Prevalence of psychological problems in Irish school going adolescents. </w:t>
        </w:r>
        <w:r w:rsidRPr="0000719A">
          <w:rPr>
            <w:rFonts w:eastAsia="Times New Roman" w:cstheme="minorHAnsi"/>
            <w:i/>
            <w:iCs/>
            <w:sz w:val="28"/>
            <w:szCs w:val="28"/>
            <w:lang w:val="en-AU" w:eastAsia="en-AU"/>
            <w:rPrChange w:id="3284" w:author="Begley, Anna" w:date="2024-04-23T06:21:00Z">
              <w:rPr>
                <w:rFonts w:ascii="Times New Roman" w:eastAsia="Times New Roman" w:hAnsi="Times New Roman" w:cs="Times New Roman"/>
                <w:i/>
                <w:iCs/>
                <w:sz w:val="24"/>
                <w:szCs w:val="24"/>
                <w:lang w:val="en-AU" w:eastAsia="en-AU"/>
              </w:rPr>
            </w:rPrChange>
          </w:rPr>
          <w:t>Irish Journal of Psychological Medicine</w:t>
        </w:r>
        <w:r w:rsidRPr="0000719A">
          <w:rPr>
            <w:rFonts w:eastAsia="Times New Roman" w:cstheme="minorHAnsi"/>
            <w:sz w:val="28"/>
            <w:szCs w:val="28"/>
            <w:lang w:val="en-AU" w:eastAsia="en-AU"/>
            <w:rPrChange w:id="3285" w:author="Begley, Anna" w:date="2024-04-23T06:21:00Z">
              <w:rPr>
                <w:rFonts w:ascii="Times New Roman" w:eastAsia="Times New Roman" w:hAnsi="Times New Roman" w:cs="Times New Roman"/>
                <w:sz w:val="24"/>
                <w:szCs w:val="24"/>
                <w:lang w:val="en-AU" w:eastAsia="en-AU"/>
              </w:rPr>
            </w:rPrChange>
          </w:rPr>
          <w:t>, 17(4), pp.117–122. doi:https://doi.org/10.1017/s0790966700005978.</w:t>
        </w:r>
      </w:ins>
    </w:p>
    <w:p w14:paraId="167FF2ED" w14:textId="49934A43" w:rsidR="003633CD" w:rsidRDefault="003633CD">
      <w:pPr>
        <w:pStyle w:val="EndNoteBibliography"/>
        <w:spacing w:after="0"/>
        <w:rPr>
          <w:ins w:id="3286" w:author="Begley, Anna" w:date="2024-04-23T06:21:00Z"/>
          <w:rFonts w:cstheme="minorHAnsi"/>
          <w:color w:val="212121"/>
          <w:sz w:val="28"/>
          <w:szCs w:val="28"/>
          <w:shd w:val="clear" w:color="auto" w:fill="FFFFFF"/>
        </w:rPr>
        <w:pPrChange w:id="3287" w:author="Begley, Anna" w:date="2024-04-23T06:21:00Z">
          <w:pPr/>
        </w:pPrChange>
      </w:pPr>
      <w:ins w:id="3288" w:author="Begley, Anna" w:date="2024-04-23T06:05:00Z">
        <w:r w:rsidRPr="0000719A">
          <w:rPr>
            <w:rFonts w:asciiTheme="minorHAnsi" w:hAnsiTheme="minorHAnsi" w:cstheme="minorHAnsi"/>
            <w:color w:val="212121"/>
            <w:sz w:val="28"/>
            <w:szCs w:val="28"/>
            <w:shd w:val="clear" w:color="auto" w:fill="FFFFFF"/>
            <w:lang w:val="de-DE"/>
          </w:rPr>
          <w:t xml:space="preserve">Liljedahl, S. I., Hellner, C., Pettersson, A., &amp; Ghaderi, A. (2023). </w:t>
        </w:r>
        <w:r w:rsidRPr="0000719A">
          <w:rPr>
            <w:rFonts w:asciiTheme="minorHAnsi" w:hAnsiTheme="minorHAnsi" w:cstheme="minorHAnsi"/>
            <w:color w:val="212121"/>
            <w:sz w:val="28"/>
            <w:szCs w:val="28"/>
            <w:shd w:val="clear" w:color="auto" w:fill="FFFFFF"/>
          </w:rPr>
          <w:t>School-based self-harm prevention programs: A systematic review with implications for international implementation. </w:t>
        </w:r>
        <w:r w:rsidRPr="0000719A">
          <w:rPr>
            <w:rFonts w:asciiTheme="minorHAnsi" w:hAnsiTheme="minorHAnsi" w:cstheme="minorHAnsi"/>
            <w:i/>
            <w:iCs/>
            <w:color w:val="212121"/>
            <w:sz w:val="28"/>
            <w:szCs w:val="28"/>
            <w:shd w:val="clear" w:color="auto" w:fill="FFFFFF"/>
          </w:rPr>
          <w:t>Scandinavian journal of psychology</w:t>
        </w:r>
        <w:r w:rsidRPr="0000719A">
          <w:rPr>
            <w:rFonts w:asciiTheme="minorHAnsi" w:hAnsiTheme="minorHAnsi" w:cstheme="minorHAnsi"/>
            <w:color w:val="212121"/>
            <w:sz w:val="28"/>
            <w:szCs w:val="28"/>
            <w:shd w:val="clear" w:color="auto" w:fill="FFFFFF"/>
            <w:rPrChange w:id="3289" w:author="Begley, Anna" w:date="2024-04-23T06:21:00Z">
              <w:rPr>
                <w:rFonts w:cstheme="minorHAnsi"/>
                <w:color w:val="212121"/>
                <w:sz w:val="28"/>
                <w:szCs w:val="28"/>
                <w:shd w:val="clear" w:color="auto" w:fill="FFFFFF"/>
              </w:rPr>
            </w:rPrChange>
          </w:rPr>
          <w:t>, 10.1111/sjop.12945. Advance online publication. https://doi.org/10.1111/sjop.12945</w:t>
        </w:r>
      </w:ins>
    </w:p>
    <w:p w14:paraId="3294DB03" w14:textId="77777777" w:rsidR="0000719A" w:rsidRPr="0000719A" w:rsidRDefault="0000719A">
      <w:pPr>
        <w:pStyle w:val="EndNoteBibliography"/>
        <w:spacing w:after="0"/>
        <w:rPr>
          <w:ins w:id="3290" w:author="Fiona McNicholas" w:date="2024-04-22T13:32:00Z"/>
          <w:rFonts w:cstheme="minorHAnsi"/>
          <w:color w:val="000000" w:themeColor="text1"/>
          <w:sz w:val="28"/>
          <w:szCs w:val="28"/>
          <w:lang w:val="en-IE"/>
          <w:rPrChange w:id="3291" w:author="Begley, Anna" w:date="2024-04-23T06:21:00Z">
            <w:rPr>
              <w:ins w:id="3292" w:author="Fiona McNicholas" w:date="2024-04-22T13:32:00Z"/>
              <w:rFonts w:cstheme="minorHAnsi"/>
              <w:sz w:val="28"/>
              <w:szCs w:val="28"/>
              <w:lang w:val="en-IE"/>
            </w:rPr>
          </w:rPrChange>
        </w:rPr>
        <w:pPrChange w:id="3293" w:author="Begley, Anna" w:date="2024-04-23T06:21:00Z">
          <w:pPr/>
        </w:pPrChange>
      </w:pPr>
    </w:p>
    <w:p w14:paraId="6307592B" w14:textId="77777777" w:rsidR="00347823" w:rsidRPr="008C2C31" w:rsidRDefault="00347823" w:rsidP="00347823">
      <w:pPr>
        <w:rPr>
          <w:ins w:id="3294" w:author="Fiona McNicholas" w:date="2024-04-22T13:32:00Z"/>
          <w:rFonts w:cstheme="minorHAnsi"/>
          <w:sz w:val="28"/>
          <w:szCs w:val="28"/>
          <w:lang w:val="en-IE"/>
          <w:rPrChange w:id="3295" w:author="Blanaid Gavin" w:date="2024-04-26T06:26:00Z">
            <w:rPr>
              <w:ins w:id="3296" w:author="Fiona McNicholas" w:date="2024-04-22T13:32:00Z"/>
              <w:rFonts w:cstheme="minorHAnsi"/>
              <w:sz w:val="28"/>
              <w:szCs w:val="28"/>
              <w:lang w:val="nl-NL"/>
            </w:rPr>
          </w:rPrChange>
        </w:rPr>
      </w:pPr>
      <w:ins w:id="3297" w:author="Fiona McNicholas" w:date="2024-04-22T13:32:00Z">
        <w:r w:rsidRPr="00070EA9">
          <w:rPr>
            <w:rFonts w:cstheme="minorHAnsi"/>
            <w:color w:val="212121"/>
            <w:sz w:val="28"/>
            <w:szCs w:val="28"/>
            <w:shd w:val="clear" w:color="auto" w:fill="FFFFFF"/>
          </w:rPr>
          <w:t xml:space="preserve">Lim, K. S., Wong, C. H., McIntyre, R. S., Wang, J., Zhang, Z., Tran, B. X., Tan, W., Ho, C. S., &amp; Ho, R. C. (2019). Global Lifetime and 12-Month Prevalence of Suicidal Behavior, Deliberate Self-Harm and Non-Suicidal Self-Injury in Children </w:t>
        </w:r>
        <w:r w:rsidRPr="00070EA9">
          <w:rPr>
            <w:rFonts w:cstheme="minorHAnsi"/>
            <w:color w:val="212121"/>
            <w:sz w:val="28"/>
            <w:szCs w:val="28"/>
            <w:shd w:val="clear" w:color="auto" w:fill="FFFFFF"/>
          </w:rPr>
          <w:lastRenderedPageBreak/>
          <w:t>and Adolescents between 1989 and 2018: A Meta-Analysis. </w:t>
        </w:r>
        <w:r w:rsidRPr="00070EA9">
          <w:rPr>
            <w:rFonts w:cstheme="minorHAnsi"/>
            <w:i/>
            <w:iCs/>
            <w:color w:val="212121"/>
            <w:sz w:val="28"/>
            <w:szCs w:val="28"/>
            <w:shd w:val="clear" w:color="auto" w:fill="FFFFFF"/>
          </w:rPr>
          <w:t>International journal of environmental research and public health</w:t>
        </w:r>
        <w:r w:rsidRPr="00070EA9">
          <w:rPr>
            <w:rFonts w:cstheme="minorHAnsi"/>
            <w:color w:val="212121"/>
            <w:sz w:val="28"/>
            <w:szCs w:val="28"/>
            <w:shd w:val="clear" w:color="auto" w:fill="FFFFFF"/>
          </w:rPr>
          <w:t>, </w:t>
        </w:r>
        <w:r w:rsidRPr="00070EA9">
          <w:rPr>
            <w:rFonts w:cstheme="minorHAnsi"/>
            <w:i/>
            <w:iCs/>
            <w:color w:val="212121"/>
            <w:sz w:val="28"/>
            <w:szCs w:val="28"/>
            <w:shd w:val="clear" w:color="auto" w:fill="FFFFFF"/>
          </w:rPr>
          <w:t>16</w:t>
        </w:r>
        <w:r w:rsidRPr="00070EA9">
          <w:rPr>
            <w:rFonts w:cstheme="minorHAnsi"/>
            <w:color w:val="212121"/>
            <w:sz w:val="28"/>
            <w:szCs w:val="28"/>
            <w:shd w:val="clear" w:color="auto" w:fill="FFFFFF"/>
          </w:rPr>
          <w:t>(22), 4581. https://doi.org/10.3390/ijerph16224581</w:t>
        </w:r>
      </w:ins>
    </w:p>
    <w:p w14:paraId="2BF4BC43" w14:textId="77777777" w:rsidR="00347823" w:rsidRPr="00726B71" w:rsidRDefault="00347823" w:rsidP="00347823">
      <w:pPr>
        <w:rPr>
          <w:ins w:id="3298" w:author="Fiona McNicholas" w:date="2024-04-22T13:32:00Z"/>
          <w:rFonts w:cstheme="minorHAnsi"/>
          <w:color w:val="212121"/>
          <w:sz w:val="28"/>
          <w:szCs w:val="28"/>
          <w:shd w:val="clear" w:color="auto" w:fill="FFFFFF"/>
        </w:rPr>
      </w:pPr>
      <w:ins w:id="3299" w:author="Fiona McNicholas" w:date="2024-04-22T13:32:00Z">
        <w:r w:rsidRPr="00070EA9">
          <w:rPr>
            <w:rFonts w:cstheme="minorHAnsi"/>
            <w:color w:val="212121"/>
            <w:sz w:val="28"/>
            <w:szCs w:val="28"/>
            <w:shd w:val="clear" w:color="auto" w:fill="FFFFFF"/>
          </w:rPr>
          <w:t>Lynch, S., McDonnell, T., Leahy, D., Gavin, B., &amp; McNicholas, F. (2023). Prevalence of mental health disorders in children and adolescents in the Republic of Ireland: a systematic review. </w:t>
        </w:r>
        <w:r w:rsidRPr="00070EA9">
          <w:rPr>
            <w:rFonts w:cstheme="minorHAnsi"/>
            <w:i/>
            <w:iCs/>
            <w:color w:val="212121"/>
            <w:sz w:val="28"/>
            <w:szCs w:val="28"/>
            <w:shd w:val="clear" w:color="auto" w:fill="FFFFFF"/>
          </w:rPr>
          <w:t>Irish journal of psychological medicine</w:t>
        </w:r>
        <w:r w:rsidRPr="00070EA9">
          <w:rPr>
            <w:rFonts w:cstheme="minorHAnsi"/>
            <w:color w:val="212121"/>
            <w:sz w:val="28"/>
            <w:szCs w:val="28"/>
            <w:shd w:val="clear" w:color="auto" w:fill="FFFFFF"/>
          </w:rPr>
          <w:t>, </w:t>
        </w:r>
        <w:r w:rsidRPr="00070EA9">
          <w:rPr>
            <w:rFonts w:cstheme="minorHAnsi"/>
            <w:i/>
            <w:iCs/>
            <w:color w:val="212121"/>
            <w:sz w:val="28"/>
            <w:szCs w:val="28"/>
            <w:shd w:val="clear" w:color="auto" w:fill="FFFFFF"/>
          </w:rPr>
          <w:t>40</w:t>
        </w:r>
        <w:r w:rsidRPr="00070EA9">
          <w:rPr>
            <w:rFonts w:cstheme="minorHAnsi"/>
            <w:color w:val="212121"/>
            <w:sz w:val="28"/>
            <w:szCs w:val="28"/>
            <w:shd w:val="clear" w:color="auto" w:fill="FFFFFF"/>
          </w:rPr>
          <w:t>(1), 51–62. https://doi.org/10.1017/ipm.2022.46</w:t>
        </w:r>
      </w:ins>
    </w:p>
    <w:p w14:paraId="66E7108F" w14:textId="77777777" w:rsidR="00347823" w:rsidRPr="00070EA9" w:rsidRDefault="00347823" w:rsidP="00347823">
      <w:pPr>
        <w:rPr>
          <w:ins w:id="3300" w:author="Fiona McNicholas" w:date="2024-04-22T13:32:00Z"/>
          <w:rFonts w:eastAsia="Times New Roman" w:cstheme="minorHAnsi"/>
          <w:color w:val="222222"/>
          <w:sz w:val="28"/>
          <w:szCs w:val="28"/>
          <w:lang w:eastAsia="en-AU"/>
        </w:rPr>
      </w:pPr>
      <w:ins w:id="3301" w:author="Fiona McNicholas" w:date="2024-04-22T13:32:00Z">
        <w:r w:rsidRPr="00070EA9">
          <w:rPr>
            <w:rFonts w:eastAsia="Times New Roman" w:cstheme="minorHAnsi"/>
            <w:color w:val="222222"/>
            <w:sz w:val="28"/>
            <w:szCs w:val="28"/>
            <w:lang w:eastAsia="en-AU"/>
          </w:rPr>
          <w:t>Lynch, F., Mills, C., Daly, I. and Fitzpatrick, C. (2004). Challenging times: a study to detect Irish adolescents at risk of psychiatric disorders and suicidal ideation. </w:t>
        </w:r>
        <w:r w:rsidRPr="00070EA9">
          <w:rPr>
            <w:rFonts w:eastAsia="Times New Roman" w:cstheme="minorHAnsi"/>
            <w:i/>
            <w:iCs/>
            <w:color w:val="222222"/>
            <w:sz w:val="28"/>
            <w:szCs w:val="28"/>
            <w:lang w:eastAsia="en-AU"/>
          </w:rPr>
          <w:t>Journal of Adolescence</w:t>
        </w:r>
        <w:r w:rsidRPr="00070EA9">
          <w:rPr>
            <w:rFonts w:eastAsia="Times New Roman" w:cstheme="minorHAnsi"/>
            <w:color w:val="222222"/>
            <w:sz w:val="28"/>
            <w:szCs w:val="28"/>
            <w:lang w:eastAsia="en-AU"/>
          </w:rPr>
          <w:t xml:space="preserve">, 27(4), pp.441–451. </w:t>
        </w:r>
        <w:proofErr w:type="spellStart"/>
        <w:r w:rsidRPr="00070EA9">
          <w:rPr>
            <w:rFonts w:eastAsia="Times New Roman" w:cstheme="minorHAnsi"/>
            <w:color w:val="222222"/>
            <w:sz w:val="28"/>
            <w:szCs w:val="28"/>
            <w:lang w:eastAsia="en-AU"/>
          </w:rPr>
          <w:t>doi</w:t>
        </w:r>
        <w:proofErr w:type="spellEnd"/>
        <w:r w:rsidRPr="00070EA9">
          <w:rPr>
            <w:rFonts w:eastAsia="Times New Roman" w:cstheme="minorHAnsi"/>
            <w:color w:val="222222"/>
            <w:sz w:val="28"/>
            <w:szCs w:val="28"/>
            <w:lang w:eastAsia="en-AU"/>
          </w:rPr>
          <w:t>:</w:t>
        </w:r>
        <w:r w:rsidRPr="00070EA9">
          <w:rPr>
            <w:rFonts w:cstheme="minorHAnsi"/>
            <w:sz w:val="28"/>
            <w:szCs w:val="28"/>
          </w:rPr>
          <w:fldChar w:fldCharType="begin"/>
        </w:r>
        <w:r w:rsidRPr="00070EA9">
          <w:rPr>
            <w:rFonts w:cstheme="minorHAnsi"/>
            <w:sz w:val="28"/>
            <w:szCs w:val="28"/>
          </w:rPr>
          <w:instrText xml:space="preserve"> HYPERLINK "https://doi.org/10.1016/j.adolescence.2004.01.001" \t "_blank" </w:instrText>
        </w:r>
        <w:r w:rsidRPr="00070EA9">
          <w:rPr>
            <w:rFonts w:cstheme="minorHAnsi"/>
            <w:sz w:val="28"/>
            <w:szCs w:val="28"/>
          </w:rPr>
        </w:r>
        <w:r w:rsidRPr="00070EA9">
          <w:rPr>
            <w:rFonts w:cstheme="minorHAnsi"/>
            <w:sz w:val="28"/>
            <w:szCs w:val="28"/>
          </w:rPr>
          <w:fldChar w:fldCharType="separate"/>
        </w:r>
        <w:r w:rsidRPr="00070EA9">
          <w:rPr>
            <w:rFonts w:eastAsia="Times New Roman" w:cstheme="minorHAnsi"/>
            <w:color w:val="1155CC"/>
            <w:sz w:val="28"/>
            <w:szCs w:val="28"/>
            <w:u w:val="single"/>
            <w:lang w:eastAsia="en-AU"/>
          </w:rPr>
          <w:t>https://doi.org/10.1016/j.adolescence.2004.01.001</w:t>
        </w:r>
        <w:r w:rsidRPr="00070EA9">
          <w:rPr>
            <w:rFonts w:eastAsia="Times New Roman" w:cstheme="minorHAnsi"/>
            <w:color w:val="1155CC"/>
            <w:sz w:val="28"/>
            <w:szCs w:val="28"/>
            <w:u w:val="single"/>
            <w:lang w:eastAsia="en-AU"/>
          </w:rPr>
          <w:fldChar w:fldCharType="end"/>
        </w:r>
        <w:r w:rsidRPr="00070EA9">
          <w:rPr>
            <w:rFonts w:eastAsia="Times New Roman" w:cstheme="minorHAnsi"/>
            <w:color w:val="222222"/>
            <w:sz w:val="28"/>
            <w:szCs w:val="28"/>
            <w:lang w:eastAsia="en-AU"/>
          </w:rPr>
          <w:t>.</w:t>
        </w:r>
      </w:ins>
    </w:p>
    <w:p w14:paraId="49731CF5" w14:textId="77777777" w:rsidR="00347823" w:rsidRPr="00070EA9" w:rsidRDefault="00347823" w:rsidP="00347823">
      <w:pPr>
        <w:rPr>
          <w:ins w:id="3302" w:author="Fiona McNicholas" w:date="2024-04-22T13:32:00Z"/>
          <w:rFonts w:eastAsia="Times New Roman" w:cstheme="minorHAnsi"/>
          <w:color w:val="222222"/>
          <w:sz w:val="28"/>
          <w:szCs w:val="28"/>
          <w:lang w:eastAsia="en-AU"/>
        </w:rPr>
      </w:pPr>
      <w:ins w:id="3303" w:author="Fiona McNicholas" w:date="2024-04-22T13:32:00Z">
        <w:r w:rsidRPr="00070EA9">
          <w:rPr>
            <w:rFonts w:eastAsia="Times New Roman" w:cstheme="minorHAnsi"/>
            <w:color w:val="222222"/>
            <w:sz w:val="28"/>
            <w:szCs w:val="28"/>
            <w:lang w:eastAsia="en-AU"/>
          </w:rPr>
          <w:t>Lynch, F., Mills, C., Daly, I. and Fitzpatrick, C. (2006). Challenging times: Prevalence of psychiatric disorders and suicidal behaviours in Irish adolescents. </w:t>
        </w:r>
        <w:r w:rsidRPr="00070EA9">
          <w:rPr>
            <w:rFonts w:eastAsia="Times New Roman" w:cstheme="minorHAnsi"/>
            <w:i/>
            <w:iCs/>
            <w:color w:val="222222"/>
            <w:sz w:val="28"/>
            <w:szCs w:val="28"/>
            <w:lang w:eastAsia="en-AU"/>
          </w:rPr>
          <w:t>Journal of Adolescence</w:t>
        </w:r>
        <w:r w:rsidRPr="00070EA9">
          <w:rPr>
            <w:rFonts w:eastAsia="Times New Roman" w:cstheme="minorHAnsi"/>
            <w:color w:val="222222"/>
            <w:sz w:val="28"/>
            <w:szCs w:val="28"/>
            <w:lang w:eastAsia="en-AU"/>
          </w:rPr>
          <w:t xml:space="preserve">, 29(4), pp.555–573. </w:t>
        </w:r>
        <w:proofErr w:type="spellStart"/>
        <w:r w:rsidRPr="00070EA9">
          <w:rPr>
            <w:rFonts w:eastAsia="Times New Roman" w:cstheme="minorHAnsi"/>
            <w:color w:val="222222"/>
            <w:sz w:val="28"/>
            <w:szCs w:val="28"/>
            <w:lang w:eastAsia="en-AU"/>
          </w:rPr>
          <w:t>doi</w:t>
        </w:r>
        <w:proofErr w:type="spellEnd"/>
        <w:r w:rsidRPr="00070EA9">
          <w:rPr>
            <w:rFonts w:eastAsia="Times New Roman" w:cstheme="minorHAnsi"/>
            <w:color w:val="222222"/>
            <w:sz w:val="28"/>
            <w:szCs w:val="28"/>
            <w:lang w:eastAsia="en-AU"/>
          </w:rPr>
          <w:t>:</w:t>
        </w:r>
        <w:r w:rsidRPr="00070EA9">
          <w:rPr>
            <w:rFonts w:cstheme="minorHAnsi"/>
            <w:sz w:val="28"/>
            <w:szCs w:val="28"/>
          </w:rPr>
          <w:fldChar w:fldCharType="begin"/>
        </w:r>
        <w:r w:rsidRPr="00070EA9">
          <w:rPr>
            <w:rFonts w:cstheme="minorHAnsi"/>
            <w:sz w:val="28"/>
            <w:szCs w:val="28"/>
          </w:rPr>
          <w:instrText xml:space="preserve"> HYPERLINK "https://doi.org/10.1016/j.adolescence.2005.08.011" \t "_blank" </w:instrText>
        </w:r>
        <w:r w:rsidRPr="00070EA9">
          <w:rPr>
            <w:rFonts w:cstheme="minorHAnsi"/>
            <w:sz w:val="28"/>
            <w:szCs w:val="28"/>
          </w:rPr>
        </w:r>
        <w:r w:rsidRPr="00070EA9">
          <w:rPr>
            <w:rFonts w:cstheme="minorHAnsi"/>
            <w:sz w:val="28"/>
            <w:szCs w:val="28"/>
          </w:rPr>
          <w:fldChar w:fldCharType="separate"/>
        </w:r>
        <w:r w:rsidRPr="00070EA9">
          <w:rPr>
            <w:rFonts w:eastAsia="Times New Roman" w:cstheme="minorHAnsi"/>
            <w:color w:val="1155CC"/>
            <w:sz w:val="28"/>
            <w:szCs w:val="28"/>
            <w:u w:val="single"/>
            <w:lang w:eastAsia="en-AU"/>
          </w:rPr>
          <w:t>https://doi.org/10.1016/j.adolescence.2005.08.011</w:t>
        </w:r>
        <w:r w:rsidRPr="00070EA9">
          <w:rPr>
            <w:rFonts w:eastAsia="Times New Roman" w:cstheme="minorHAnsi"/>
            <w:color w:val="1155CC"/>
            <w:sz w:val="28"/>
            <w:szCs w:val="28"/>
            <w:u w:val="single"/>
            <w:lang w:eastAsia="en-AU"/>
          </w:rPr>
          <w:fldChar w:fldCharType="end"/>
        </w:r>
        <w:r w:rsidRPr="00070EA9">
          <w:rPr>
            <w:rFonts w:eastAsia="Times New Roman" w:cstheme="minorHAnsi"/>
            <w:color w:val="222222"/>
            <w:sz w:val="28"/>
            <w:szCs w:val="28"/>
            <w:lang w:eastAsia="en-AU"/>
          </w:rPr>
          <w:t>.</w:t>
        </w:r>
      </w:ins>
    </w:p>
    <w:p w14:paraId="602AC921" w14:textId="77777777" w:rsidR="00347823" w:rsidRPr="00070EA9" w:rsidRDefault="00347823" w:rsidP="00347823">
      <w:pPr>
        <w:rPr>
          <w:ins w:id="3304" w:author="Fiona McNicholas" w:date="2024-04-22T13:32:00Z"/>
          <w:rFonts w:eastAsia="Times New Roman" w:cstheme="minorHAnsi"/>
          <w:color w:val="222222"/>
          <w:sz w:val="28"/>
          <w:szCs w:val="28"/>
          <w:lang w:eastAsia="en-AU"/>
        </w:rPr>
      </w:pPr>
      <w:ins w:id="3305" w:author="Fiona McNicholas" w:date="2024-04-22T13:32:00Z">
        <w:r w:rsidRPr="00070EA9">
          <w:rPr>
            <w:rFonts w:eastAsia="Times New Roman" w:cstheme="minorHAnsi"/>
            <w:color w:val="222222"/>
            <w:sz w:val="28"/>
            <w:szCs w:val="28"/>
            <w:lang w:eastAsia="en-AU"/>
          </w:rPr>
          <w:t>Lyons-Ruth, K., Bureau, J.-F., Holmes, B., Easterbrooks, A. and Brooks, N.H. (2013). Borderline symptoms and suicidality/self-injury in late adolescence: Prospectively observed relationship correlates in infancy and childhood. </w:t>
        </w:r>
        <w:r w:rsidRPr="00070EA9">
          <w:rPr>
            <w:rFonts w:eastAsia="Times New Roman" w:cstheme="minorHAnsi"/>
            <w:i/>
            <w:iCs/>
            <w:color w:val="222222"/>
            <w:sz w:val="28"/>
            <w:szCs w:val="28"/>
            <w:lang w:eastAsia="en-AU"/>
          </w:rPr>
          <w:t>Psychiatry Research</w:t>
        </w:r>
        <w:r w:rsidRPr="00070EA9">
          <w:rPr>
            <w:rFonts w:eastAsia="Times New Roman" w:cstheme="minorHAnsi"/>
            <w:color w:val="222222"/>
            <w:sz w:val="28"/>
            <w:szCs w:val="28"/>
            <w:lang w:eastAsia="en-AU"/>
          </w:rPr>
          <w:t xml:space="preserve">, 206(2-3), pp.273–281. </w:t>
        </w:r>
        <w:proofErr w:type="spellStart"/>
        <w:r w:rsidRPr="00070EA9">
          <w:rPr>
            <w:rFonts w:eastAsia="Times New Roman" w:cstheme="minorHAnsi"/>
            <w:color w:val="222222"/>
            <w:sz w:val="28"/>
            <w:szCs w:val="28"/>
            <w:lang w:eastAsia="en-AU"/>
          </w:rPr>
          <w:t>doi</w:t>
        </w:r>
        <w:proofErr w:type="spellEnd"/>
        <w:r w:rsidRPr="00070EA9">
          <w:rPr>
            <w:rFonts w:eastAsia="Times New Roman" w:cstheme="minorHAnsi"/>
            <w:color w:val="222222"/>
            <w:sz w:val="28"/>
            <w:szCs w:val="28"/>
            <w:lang w:eastAsia="en-AU"/>
          </w:rPr>
          <w:t>:</w:t>
        </w:r>
        <w:r w:rsidRPr="00070EA9">
          <w:rPr>
            <w:rFonts w:cstheme="minorHAnsi"/>
            <w:sz w:val="28"/>
            <w:szCs w:val="28"/>
          </w:rPr>
          <w:fldChar w:fldCharType="begin"/>
        </w:r>
        <w:r w:rsidRPr="00070EA9">
          <w:rPr>
            <w:rFonts w:cstheme="minorHAnsi"/>
            <w:sz w:val="28"/>
            <w:szCs w:val="28"/>
          </w:rPr>
          <w:instrText xml:space="preserve"> HYPERLINK "https://doi.org/10.1016/j.psychres.2012.09.030" \t "_blank" </w:instrText>
        </w:r>
        <w:r w:rsidRPr="00070EA9">
          <w:rPr>
            <w:rFonts w:cstheme="minorHAnsi"/>
            <w:sz w:val="28"/>
            <w:szCs w:val="28"/>
          </w:rPr>
        </w:r>
        <w:r w:rsidRPr="00070EA9">
          <w:rPr>
            <w:rFonts w:cstheme="minorHAnsi"/>
            <w:sz w:val="28"/>
            <w:szCs w:val="28"/>
          </w:rPr>
          <w:fldChar w:fldCharType="separate"/>
        </w:r>
        <w:r w:rsidRPr="00070EA9">
          <w:rPr>
            <w:rFonts w:eastAsia="Times New Roman" w:cstheme="minorHAnsi"/>
            <w:color w:val="1155CC"/>
            <w:sz w:val="28"/>
            <w:szCs w:val="28"/>
            <w:u w:val="single"/>
            <w:lang w:eastAsia="en-AU"/>
          </w:rPr>
          <w:t>https://doi.org/10.1016/j.psychres.2012.09.030</w:t>
        </w:r>
        <w:r w:rsidRPr="00070EA9">
          <w:rPr>
            <w:rFonts w:eastAsia="Times New Roman" w:cstheme="minorHAnsi"/>
            <w:color w:val="1155CC"/>
            <w:sz w:val="28"/>
            <w:szCs w:val="28"/>
            <w:u w:val="single"/>
            <w:lang w:eastAsia="en-AU"/>
          </w:rPr>
          <w:fldChar w:fldCharType="end"/>
        </w:r>
        <w:r w:rsidRPr="00070EA9">
          <w:rPr>
            <w:rFonts w:eastAsia="Times New Roman" w:cstheme="minorHAnsi"/>
            <w:color w:val="222222"/>
            <w:sz w:val="28"/>
            <w:szCs w:val="28"/>
            <w:lang w:eastAsia="en-AU"/>
          </w:rPr>
          <w:t>.</w:t>
        </w:r>
      </w:ins>
    </w:p>
    <w:p w14:paraId="6472E6EE" w14:textId="714EAC9C" w:rsidR="00347823" w:rsidRPr="0000719A" w:rsidRDefault="00347823">
      <w:pPr>
        <w:spacing w:line="240" w:lineRule="auto"/>
        <w:rPr>
          <w:ins w:id="3306" w:author="Begley, Anna" w:date="2024-04-23T06:20:00Z"/>
          <w:rFonts w:cstheme="minorHAnsi"/>
          <w:color w:val="212121"/>
          <w:sz w:val="28"/>
          <w:szCs w:val="28"/>
          <w:shd w:val="clear" w:color="auto" w:fill="FFFFFF"/>
        </w:rPr>
        <w:pPrChange w:id="3307" w:author="Begley, Anna" w:date="2024-04-23T06:21:00Z">
          <w:pPr/>
        </w:pPrChange>
      </w:pPr>
      <w:ins w:id="3308" w:author="Fiona McNicholas" w:date="2024-04-22T13:32:00Z">
        <w:r w:rsidRPr="00070EA9">
          <w:rPr>
            <w:rFonts w:cstheme="minorHAnsi"/>
            <w:color w:val="212121"/>
            <w:sz w:val="28"/>
            <w:szCs w:val="28"/>
            <w:shd w:val="clear" w:color="auto" w:fill="FFFFFF"/>
          </w:rPr>
          <w:t>Madge, N., Hewitt, A., Hawton, K., de Wilde, E. J., Corcoran, P., Fekete, S., van Heeringen, K., De Leo, D., &amp; Ystgaard, M. (2008). Deliberate self-harm within an international community sample of young people: comparative findings from the Child &amp; Adolescent Self-harm in Europe (CASE) Study. </w:t>
        </w:r>
        <w:r w:rsidRPr="00070EA9">
          <w:rPr>
            <w:rFonts w:cstheme="minorHAnsi"/>
            <w:i/>
            <w:iCs/>
            <w:color w:val="212121"/>
            <w:sz w:val="28"/>
            <w:szCs w:val="28"/>
            <w:shd w:val="clear" w:color="auto" w:fill="FFFFFF"/>
          </w:rPr>
          <w:t>Journal of child psychology and psychiatry, and allied disciplines</w:t>
        </w:r>
        <w:r w:rsidRPr="00070EA9">
          <w:rPr>
            <w:rFonts w:cstheme="minorHAnsi"/>
            <w:color w:val="212121"/>
            <w:sz w:val="28"/>
            <w:szCs w:val="28"/>
            <w:shd w:val="clear" w:color="auto" w:fill="FFFFFF"/>
          </w:rPr>
          <w:t>, </w:t>
        </w:r>
        <w:r w:rsidRPr="00070EA9">
          <w:rPr>
            <w:rFonts w:cstheme="minorHAnsi"/>
            <w:i/>
            <w:iCs/>
            <w:color w:val="212121"/>
            <w:sz w:val="28"/>
            <w:szCs w:val="28"/>
            <w:shd w:val="clear" w:color="auto" w:fill="FFFFFF"/>
          </w:rPr>
          <w:t>49</w:t>
        </w:r>
        <w:r w:rsidRPr="00070EA9">
          <w:rPr>
            <w:rFonts w:cstheme="minorHAnsi"/>
            <w:color w:val="212121"/>
            <w:sz w:val="28"/>
            <w:szCs w:val="28"/>
            <w:shd w:val="clear" w:color="auto" w:fill="FFFFFF"/>
          </w:rPr>
          <w:t xml:space="preserve">(6), 667–677. </w:t>
        </w:r>
        <w:r w:rsidRPr="0000719A">
          <w:rPr>
            <w:rFonts w:cstheme="minorHAnsi"/>
            <w:color w:val="212121"/>
            <w:sz w:val="28"/>
            <w:szCs w:val="28"/>
            <w:shd w:val="clear" w:color="auto" w:fill="FFFFFF"/>
          </w:rPr>
          <w:t>https://doi.org/10.1111/j.1469-7610.2008.01879.x</w:t>
        </w:r>
      </w:ins>
    </w:p>
    <w:p w14:paraId="1B89D35E" w14:textId="000B8BE1" w:rsidR="0000719A" w:rsidRPr="0000719A" w:rsidDel="0000719A" w:rsidRDefault="0000719A">
      <w:pPr>
        <w:pStyle w:val="NormalWeb"/>
        <w:spacing w:before="0" w:beforeAutospacing="0" w:after="240" w:afterAutospacing="0"/>
        <w:rPr>
          <w:ins w:id="3309" w:author="Fiona McNicholas" w:date="2024-04-22T13:32:00Z"/>
          <w:del w:id="3310" w:author="Begley, Anna" w:date="2024-04-23T06:20:00Z"/>
          <w:rFonts w:cstheme="minorHAnsi"/>
          <w:sz w:val="28"/>
          <w:szCs w:val="28"/>
          <w:lang w:val="en-AU"/>
          <w:rPrChange w:id="3311" w:author="Begley, Anna" w:date="2024-04-23T06:21:00Z">
            <w:rPr>
              <w:ins w:id="3312" w:author="Fiona McNicholas" w:date="2024-04-22T13:32:00Z"/>
              <w:del w:id="3313" w:author="Begley, Anna" w:date="2024-04-23T06:20:00Z"/>
              <w:rFonts w:cstheme="minorHAnsi"/>
              <w:color w:val="212121"/>
              <w:sz w:val="28"/>
              <w:szCs w:val="28"/>
              <w:shd w:val="clear" w:color="auto" w:fill="FFFFFF"/>
            </w:rPr>
          </w:rPrChange>
        </w:rPr>
        <w:pPrChange w:id="3314" w:author="Begley, Anna" w:date="2024-04-23T06:21:00Z">
          <w:pPr/>
        </w:pPrChange>
      </w:pPr>
      <w:ins w:id="3315" w:author="Begley, Anna" w:date="2024-04-23T06:20:00Z">
        <w:r w:rsidRPr="0000719A">
          <w:rPr>
            <w:rFonts w:cstheme="minorHAnsi"/>
            <w:sz w:val="28"/>
            <w:szCs w:val="28"/>
            <w:rPrChange w:id="3316" w:author="Begley, Anna" w:date="2024-04-23T06:21:00Z">
              <w:rPr/>
            </w:rPrChange>
          </w:rPr>
          <w:t xml:space="preserve">Madigan, S., Korczak, D.J., Vaillancourt, T., Racine, N., Hopkins, W.G., Pador, P., Hewitt, J.M.A., AlMousawi, B., McDonald, S. and Neville, R.D. (2023). Comparison of paediatric emergency department visits for attempted suicide, self-harm, and suicidal ideation before and during the COVID-19 pandemic: a systematic review and meta-analysis. </w:t>
        </w:r>
        <w:r w:rsidRPr="0000719A">
          <w:rPr>
            <w:rFonts w:cstheme="minorHAnsi"/>
            <w:i/>
            <w:iCs/>
            <w:sz w:val="28"/>
            <w:szCs w:val="28"/>
            <w:rPrChange w:id="3317" w:author="Begley, Anna" w:date="2024-04-23T06:21:00Z">
              <w:rPr>
                <w:i/>
                <w:iCs/>
              </w:rPr>
            </w:rPrChange>
          </w:rPr>
          <w:t>The Lancet Psychiatry</w:t>
        </w:r>
        <w:r w:rsidRPr="0000719A">
          <w:rPr>
            <w:rFonts w:cstheme="minorHAnsi"/>
            <w:sz w:val="28"/>
            <w:szCs w:val="28"/>
            <w:rPrChange w:id="3318" w:author="Begley, Anna" w:date="2024-04-23T06:21:00Z">
              <w:rPr/>
            </w:rPrChange>
          </w:rPr>
          <w:t>, 10(5). doi:https://doi.org/10.1016/s2215-0366(23)00036-6.</w:t>
        </w:r>
      </w:ins>
    </w:p>
    <w:p w14:paraId="2712208A" w14:textId="77777777" w:rsidR="00347823" w:rsidRPr="00070EA9" w:rsidRDefault="00347823" w:rsidP="00347823">
      <w:pPr>
        <w:rPr>
          <w:ins w:id="3319" w:author="Fiona McNicholas" w:date="2024-04-22T13:32:00Z"/>
          <w:rFonts w:cstheme="minorHAnsi"/>
          <w:color w:val="212121"/>
          <w:sz w:val="28"/>
          <w:szCs w:val="28"/>
          <w:shd w:val="clear" w:color="auto" w:fill="FFFFFF"/>
        </w:rPr>
      </w:pPr>
      <w:ins w:id="3320" w:author="Fiona McNicholas" w:date="2024-04-22T13:32:00Z">
        <w:r w:rsidRPr="00070EA9">
          <w:rPr>
            <w:rFonts w:cstheme="minorHAnsi"/>
            <w:color w:val="212121"/>
            <w:sz w:val="28"/>
            <w:szCs w:val="28"/>
            <w:shd w:val="clear" w:color="auto" w:fill="FFFFFF"/>
          </w:rPr>
          <w:t xml:space="preserve">Martyn, D., Andrews, L., &amp; Byrne, M. (2014). Prevalence rates and risk factors for mental health difficulties in adolescents aged 16 and 17 years living in rural </w:t>
        </w:r>
        <w:r w:rsidRPr="00070EA9">
          <w:rPr>
            <w:rFonts w:cstheme="minorHAnsi"/>
            <w:color w:val="212121"/>
            <w:sz w:val="28"/>
            <w:szCs w:val="28"/>
            <w:shd w:val="clear" w:color="auto" w:fill="FFFFFF"/>
          </w:rPr>
          <w:lastRenderedPageBreak/>
          <w:t>Ireland. </w:t>
        </w:r>
        <w:r w:rsidRPr="00070EA9">
          <w:rPr>
            <w:rFonts w:cstheme="minorHAnsi"/>
            <w:i/>
            <w:iCs/>
            <w:color w:val="212121"/>
            <w:sz w:val="28"/>
            <w:szCs w:val="28"/>
            <w:shd w:val="clear" w:color="auto" w:fill="FFFFFF"/>
          </w:rPr>
          <w:t>Irish journal of psychological medicine</w:t>
        </w:r>
        <w:r w:rsidRPr="00070EA9">
          <w:rPr>
            <w:rFonts w:cstheme="minorHAnsi"/>
            <w:color w:val="212121"/>
            <w:sz w:val="28"/>
            <w:szCs w:val="28"/>
            <w:shd w:val="clear" w:color="auto" w:fill="FFFFFF"/>
          </w:rPr>
          <w:t>, </w:t>
        </w:r>
        <w:r w:rsidRPr="00070EA9">
          <w:rPr>
            <w:rFonts w:cstheme="minorHAnsi"/>
            <w:i/>
            <w:iCs/>
            <w:color w:val="212121"/>
            <w:sz w:val="28"/>
            <w:szCs w:val="28"/>
            <w:shd w:val="clear" w:color="auto" w:fill="FFFFFF"/>
          </w:rPr>
          <w:t>31</w:t>
        </w:r>
        <w:r w:rsidRPr="00070EA9">
          <w:rPr>
            <w:rFonts w:cstheme="minorHAnsi"/>
            <w:color w:val="212121"/>
            <w:sz w:val="28"/>
            <w:szCs w:val="28"/>
            <w:shd w:val="clear" w:color="auto" w:fill="FFFFFF"/>
          </w:rPr>
          <w:t>(2), 111–123. https://doi.org/10.1017/ipm.2014.20</w:t>
        </w:r>
      </w:ins>
    </w:p>
    <w:p w14:paraId="7D770D12" w14:textId="77777777" w:rsidR="00347823" w:rsidRPr="00726B71" w:rsidRDefault="00347823" w:rsidP="00347823">
      <w:pPr>
        <w:rPr>
          <w:ins w:id="3321" w:author="Fiona McNicholas" w:date="2024-04-22T13:32:00Z"/>
          <w:rFonts w:cstheme="minorHAnsi"/>
          <w:color w:val="212121"/>
          <w:sz w:val="28"/>
          <w:szCs w:val="28"/>
          <w:shd w:val="clear" w:color="auto" w:fill="FFFFFF"/>
        </w:rPr>
      </w:pPr>
      <w:ins w:id="3322" w:author="Fiona McNicholas" w:date="2024-04-22T13:32:00Z">
        <w:r w:rsidRPr="00726B71">
          <w:rPr>
            <w:rFonts w:cstheme="minorHAnsi"/>
            <w:color w:val="212121"/>
            <w:sz w:val="28"/>
            <w:szCs w:val="28"/>
            <w:shd w:val="clear" w:color="auto" w:fill="FFFFFF"/>
          </w:rPr>
          <w:t>McMahon, E. M., Corcoran, P., Keeley, H., Perry, I. J., &amp; Arensman, E. (2013). Adolescents exposed to suicidal behavior of others: prevalence of self-harm and associated psychological, lifestyle, and life event factors. </w:t>
        </w:r>
        <w:r w:rsidRPr="00726B71">
          <w:rPr>
            <w:rFonts w:cstheme="minorHAnsi"/>
            <w:i/>
            <w:iCs/>
            <w:color w:val="212121"/>
            <w:sz w:val="28"/>
            <w:szCs w:val="28"/>
            <w:shd w:val="clear" w:color="auto" w:fill="FFFFFF"/>
          </w:rPr>
          <w:t>Suicide &amp; life-threatening behavior</w:t>
        </w:r>
        <w:r w:rsidRPr="00726B71">
          <w:rPr>
            <w:rFonts w:cstheme="minorHAnsi"/>
            <w:color w:val="212121"/>
            <w:sz w:val="28"/>
            <w:szCs w:val="28"/>
            <w:shd w:val="clear" w:color="auto" w:fill="FFFFFF"/>
          </w:rPr>
          <w:t>, </w:t>
        </w:r>
        <w:r w:rsidRPr="00726B71">
          <w:rPr>
            <w:rFonts w:cstheme="minorHAnsi"/>
            <w:i/>
            <w:iCs/>
            <w:color w:val="212121"/>
            <w:sz w:val="28"/>
            <w:szCs w:val="28"/>
            <w:shd w:val="clear" w:color="auto" w:fill="FFFFFF"/>
          </w:rPr>
          <w:t>43</w:t>
        </w:r>
        <w:r w:rsidRPr="00726B71">
          <w:rPr>
            <w:rFonts w:cstheme="minorHAnsi"/>
            <w:color w:val="212121"/>
            <w:sz w:val="28"/>
            <w:szCs w:val="28"/>
            <w:shd w:val="clear" w:color="auto" w:fill="FFFFFF"/>
          </w:rPr>
          <w:t>(6), 634–645. https://doi.org/10.1111/sltb.12045</w:t>
        </w:r>
      </w:ins>
    </w:p>
    <w:p w14:paraId="5B3D5B8E" w14:textId="77777777" w:rsidR="00347823" w:rsidRPr="00726B71" w:rsidRDefault="00347823" w:rsidP="00347823">
      <w:pPr>
        <w:rPr>
          <w:ins w:id="3323" w:author="Fiona McNicholas" w:date="2024-04-22T13:32:00Z"/>
          <w:rFonts w:cstheme="minorHAnsi"/>
          <w:color w:val="212121"/>
          <w:sz w:val="28"/>
          <w:szCs w:val="28"/>
          <w:shd w:val="clear" w:color="auto" w:fill="FFFFFF"/>
        </w:rPr>
      </w:pPr>
      <w:ins w:id="3324" w:author="Fiona McNicholas" w:date="2024-04-22T13:32:00Z">
        <w:r w:rsidRPr="00726B71">
          <w:rPr>
            <w:rFonts w:cstheme="minorHAnsi"/>
            <w:color w:val="212121"/>
            <w:sz w:val="28"/>
            <w:szCs w:val="28"/>
            <w:shd w:val="clear" w:color="auto" w:fill="FFFFFF"/>
          </w:rPr>
          <w:t>McMahon, E. M., Keeley, H., Cannon, M., Arensman, E., Perry, I. J., Clarke, M., Chambers, D., &amp; Corcoran, P. (2014). The iceberg of suicide and self-harm in Irish adolescents: a population-based study. </w:t>
        </w:r>
        <w:r w:rsidRPr="00726B71">
          <w:rPr>
            <w:rFonts w:cstheme="minorHAnsi"/>
            <w:i/>
            <w:iCs/>
            <w:color w:val="212121"/>
            <w:sz w:val="28"/>
            <w:szCs w:val="28"/>
            <w:shd w:val="clear" w:color="auto" w:fill="FFFFFF"/>
          </w:rPr>
          <w:t>Social psychiatry and psychiatric epidemiology</w:t>
        </w:r>
        <w:r w:rsidRPr="00726B71">
          <w:rPr>
            <w:rFonts w:cstheme="minorHAnsi"/>
            <w:color w:val="212121"/>
            <w:sz w:val="28"/>
            <w:szCs w:val="28"/>
            <w:shd w:val="clear" w:color="auto" w:fill="FFFFFF"/>
          </w:rPr>
          <w:t>, </w:t>
        </w:r>
        <w:r w:rsidRPr="00726B71">
          <w:rPr>
            <w:rFonts w:cstheme="minorHAnsi"/>
            <w:i/>
            <w:iCs/>
            <w:color w:val="212121"/>
            <w:sz w:val="28"/>
            <w:szCs w:val="28"/>
            <w:shd w:val="clear" w:color="auto" w:fill="FFFFFF"/>
          </w:rPr>
          <w:t>49</w:t>
        </w:r>
        <w:r w:rsidRPr="00726B71">
          <w:rPr>
            <w:rFonts w:cstheme="minorHAnsi"/>
            <w:color w:val="212121"/>
            <w:sz w:val="28"/>
            <w:szCs w:val="28"/>
            <w:shd w:val="clear" w:color="auto" w:fill="FFFFFF"/>
          </w:rPr>
          <w:t>(12), 1929–1935. https://doi.org/10.1007/s00127-014-0907-z</w:t>
        </w:r>
      </w:ins>
    </w:p>
    <w:p w14:paraId="5BEE45B4" w14:textId="77777777" w:rsidR="00347823" w:rsidRPr="00726B71" w:rsidRDefault="00347823" w:rsidP="00347823">
      <w:pPr>
        <w:rPr>
          <w:ins w:id="3325" w:author="Fiona McNicholas" w:date="2024-04-22T13:32:00Z"/>
          <w:rFonts w:cstheme="minorHAnsi"/>
          <w:color w:val="212121"/>
          <w:sz w:val="28"/>
          <w:szCs w:val="28"/>
          <w:shd w:val="clear" w:color="auto" w:fill="FFFFFF"/>
        </w:rPr>
      </w:pPr>
      <w:ins w:id="3326" w:author="Fiona McNicholas" w:date="2024-04-22T13:32:00Z">
        <w:r w:rsidRPr="00726B71">
          <w:rPr>
            <w:rFonts w:cstheme="minorHAnsi"/>
            <w:color w:val="212121"/>
            <w:sz w:val="28"/>
            <w:szCs w:val="28"/>
            <w:shd w:val="clear" w:color="auto" w:fill="FFFFFF"/>
          </w:rPr>
          <w:t>McMahon, E. M., Reulbach, U., Corcoran, P., Keeley, H. S., Perry, I. J., &amp; Arensman, E. (2010). Factors associated with deliberate self-harm among Irish adolescents. </w:t>
        </w:r>
        <w:r w:rsidRPr="00726B71">
          <w:rPr>
            <w:rFonts w:cstheme="minorHAnsi"/>
            <w:i/>
            <w:iCs/>
            <w:color w:val="212121"/>
            <w:sz w:val="28"/>
            <w:szCs w:val="28"/>
            <w:shd w:val="clear" w:color="auto" w:fill="FFFFFF"/>
          </w:rPr>
          <w:t>Psychological medicine</w:t>
        </w:r>
        <w:r w:rsidRPr="00726B71">
          <w:rPr>
            <w:rFonts w:cstheme="minorHAnsi"/>
            <w:color w:val="212121"/>
            <w:sz w:val="28"/>
            <w:szCs w:val="28"/>
            <w:shd w:val="clear" w:color="auto" w:fill="FFFFFF"/>
          </w:rPr>
          <w:t>, </w:t>
        </w:r>
        <w:r w:rsidRPr="00726B71">
          <w:rPr>
            <w:rFonts w:cstheme="minorHAnsi"/>
            <w:i/>
            <w:iCs/>
            <w:color w:val="212121"/>
            <w:sz w:val="28"/>
            <w:szCs w:val="28"/>
            <w:shd w:val="clear" w:color="auto" w:fill="FFFFFF"/>
          </w:rPr>
          <w:t>40</w:t>
        </w:r>
        <w:r w:rsidRPr="00726B71">
          <w:rPr>
            <w:rFonts w:cstheme="minorHAnsi"/>
            <w:color w:val="212121"/>
            <w:sz w:val="28"/>
            <w:szCs w:val="28"/>
            <w:shd w:val="clear" w:color="auto" w:fill="FFFFFF"/>
          </w:rPr>
          <w:t>(11), 1811–1819. https://doi.org/10.1017/S0033291709992145</w:t>
        </w:r>
      </w:ins>
    </w:p>
    <w:p w14:paraId="5EF4F28A" w14:textId="77777777" w:rsidR="00347823" w:rsidRPr="00726B71" w:rsidRDefault="00347823" w:rsidP="00347823">
      <w:pPr>
        <w:rPr>
          <w:ins w:id="3327" w:author="Fiona McNicholas" w:date="2024-04-22T13:32:00Z"/>
          <w:rFonts w:cstheme="minorHAnsi"/>
          <w:color w:val="212121"/>
          <w:sz w:val="28"/>
          <w:szCs w:val="28"/>
          <w:shd w:val="clear" w:color="auto" w:fill="FFFFFF"/>
        </w:rPr>
      </w:pPr>
      <w:ins w:id="3328" w:author="Fiona McNicholas" w:date="2024-04-22T13:32:00Z">
        <w:r w:rsidRPr="00726B71">
          <w:rPr>
            <w:rFonts w:cstheme="minorHAnsi"/>
            <w:color w:val="333333"/>
            <w:sz w:val="28"/>
            <w:szCs w:val="28"/>
            <w:shd w:val="clear" w:color="auto" w:fill="FFFFFF"/>
          </w:rPr>
          <w:t>McNamara, E., D. Murphy, A. Murray, E. Smyth and D. Watson (2020). Growing up in Ireland: The lives of 17/18-Year-olds of Cohort ’98 (Child Cohort), Dublin: Department of Children and Youth Affairs, https://www.esri.ie/publications/growing-up-in-ireland-the-lives-of-17-18-year-olds-of-cohort-98-child-cohort</w:t>
        </w:r>
      </w:ins>
    </w:p>
    <w:p w14:paraId="76098467" w14:textId="77777777" w:rsidR="00347823" w:rsidRPr="00726B71" w:rsidRDefault="00347823" w:rsidP="00347823">
      <w:pPr>
        <w:rPr>
          <w:ins w:id="3329" w:author="Fiona McNicholas" w:date="2024-04-22T13:32:00Z"/>
          <w:rFonts w:cstheme="minorHAnsi"/>
          <w:color w:val="212121"/>
          <w:sz w:val="28"/>
          <w:szCs w:val="28"/>
          <w:shd w:val="clear" w:color="auto" w:fill="FFFFFF"/>
        </w:rPr>
      </w:pPr>
      <w:ins w:id="3330" w:author="Fiona McNicholas" w:date="2024-04-22T13:32:00Z">
        <w:r w:rsidRPr="00726B71">
          <w:rPr>
            <w:rFonts w:cstheme="minorHAnsi"/>
            <w:color w:val="212121"/>
            <w:sz w:val="28"/>
            <w:szCs w:val="28"/>
            <w:shd w:val="clear" w:color="auto" w:fill="FFFFFF"/>
          </w:rPr>
          <w:t>McNicholas, F., Parker, S., &amp; Barrett, E. (2023). A snapshot in time: a 1-month review of all referrals to paediatric liaison psychiatry services in Dublin following emergency department presentation. </w:t>
        </w:r>
        <w:r w:rsidRPr="00726B71">
          <w:rPr>
            <w:rFonts w:cstheme="minorHAnsi"/>
            <w:i/>
            <w:iCs/>
            <w:color w:val="212121"/>
            <w:sz w:val="28"/>
            <w:szCs w:val="28"/>
            <w:shd w:val="clear" w:color="auto" w:fill="FFFFFF"/>
          </w:rPr>
          <w:t>Irish journal of psychological medicine</w:t>
        </w:r>
        <w:r w:rsidRPr="00726B71">
          <w:rPr>
            <w:rFonts w:cstheme="minorHAnsi"/>
            <w:color w:val="212121"/>
            <w:sz w:val="28"/>
            <w:szCs w:val="28"/>
            <w:shd w:val="clear" w:color="auto" w:fill="FFFFFF"/>
          </w:rPr>
          <w:t>, </w:t>
        </w:r>
        <w:r w:rsidRPr="00726B71">
          <w:rPr>
            <w:rFonts w:cstheme="minorHAnsi"/>
            <w:i/>
            <w:iCs/>
            <w:color w:val="212121"/>
            <w:sz w:val="28"/>
            <w:szCs w:val="28"/>
            <w:shd w:val="clear" w:color="auto" w:fill="FFFFFF"/>
          </w:rPr>
          <w:t>40</w:t>
        </w:r>
        <w:r w:rsidRPr="00726B71">
          <w:rPr>
            <w:rFonts w:cstheme="minorHAnsi"/>
            <w:color w:val="212121"/>
            <w:sz w:val="28"/>
            <w:szCs w:val="28"/>
            <w:shd w:val="clear" w:color="auto" w:fill="FFFFFF"/>
          </w:rPr>
          <w:t>(3), 378–386. https://doi.org/10.1017/ipm.2021.26</w:t>
        </w:r>
      </w:ins>
    </w:p>
    <w:p w14:paraId="66294F50" w14:textId="77777777" w:rsidR="00347823" w:rsidRPr="00070EA9" w:rsidRDefault="00347823" w:rsidP="00347823">
      <w:pPr>
        <w:rPr>
          <w:ins w:id="3331" w:author="Fiona McNicholas" w:date="2024-04-22T13:32:00Z"/>
          <w:rFonts w:eastAsia="Times New Roman" w:cstheme="minorHAnsi"/>
          <w:color w:val="222222"/>
          <w:sz w:val="28"/>
          <w:szCs w:val="28"/>
          <w:lang w:eastAsia="en-AU"/>
        </w:rPr>
      </w:pPr>
      <w:ins w:id="3332" w:author="Fiona McNicholas" w:date="2024-04-22T13:32:00Z">
        <w:r w:rsidRPr="00070EA9">
          <w:rPr>
            <w:rFonts w:eastAsia="Times New Roman" w:cstheme="minorHAnsi"/>
            <w:color w:val="222222"/>
            <w:sz w:val="28"/>
            <w:szCs w:val="28"/>
            <w:lang w:eastAsia="en-AU"/>
          </w:rPr>
          <w:t>Mills, C., Guerin, S., Lynch, F., Daly, I. and Fitzpatrick, C. (2004). The relationship between bullying, depression and suicidal thoughts/behaviour in Irish adolescents. </w:t>
        </w:r>
        <w:r w:rsidRPr="00070EA9">
          <w:rPr>
            <w:rFonts w:eastAsia="Times New Roman" w:cstheme="minorHAnsi"/>
            <w:i/>
            <w:iCs/>
            <w:color w:val="222222"/>
            <w:sz w:val="28"/>
            <w:szCs w:val="28"/>
            <w:lang w:eastAsia="en-AU"/>
          </w:rPr>
          <w:t>Irish Journal of Psychological Medicine</w:t>
        </w:r>
        <w:r w:rsidRPr="00070EA9">
          <w:rPr>
            <w:rFonts w:eastAsia="Times New Roman" w:cstheme="minorHAnsi"/>
            <w:color w:val="222222"/>
            <w:sz w:val="28"/>
            <w:szCs w:val="28"/>
            <w:lang w:eastAsia="en-AU"/>
          </w:rPr>
          <w:t xml:space="preserve">, [online] 21(4), pp.112–116. </w:t>
        </w:r>
        <w:proofErr w:type="spellStart"/>
        <w:r w:rsidRPr="00070EA9">
          <w:rPr>
            <w:rFonts w:eastAsia="Times New Roman" w:cstheme="minorHAnsi"/>
            <w:color w:val="222222"/>
            <w:sz w:val="28"/>
            <w:szCs w:val="28"/>
            <w:lang w:eastAsia="en-AU"/>
          </w:rPr>
          <w:t>doi</w:t>
        </w:r>
        <w:proofErr w:type="spellEnd"/>
        <w:r w:rsidRPr="00070EA9">
          <w:rPr>
            <w:rFonts w:eastAsia="Times New Roman" w:cstheme="minorHAnsi"/>
            <w:color w:val="222222"/>
            <w:sz w:val="28"/>
            <w:szCs w:val="28"/>
            <w:lang w:eastAsia="en-AU"/>
          </w:rPr>
          <w:t>:</w:t>
        </w:r>
        <w:r w:rsidRPr="00070EA9">
          <w:rPr>
            <w:rFonts w:cstheme="minorHAnsi"/>
            <w:sz w:val="28"/>
            <w:szCs w:val="28"/>
          </w:rPr>
          <w:fldChar w:fldCharType="begin"/>
        </w:r>
        <w:r w:rsidRPr="00070EA9">
          <w:rPr>
            <w:rFonts w:cstheme="minorHAnsi"/>
            <w:sz w:val="28"/>
            <w:szCs w:val="28"/>
          </w:rPr>
          <w:instrText xml:space="preserve"> HYPERLINK "https://doi.org/10.1017/s0790966700008521" \t "_blank" </w:instrText>
        </w:r>
        <w:r w:rsidRPr="00070EA9">
          <w:rPr>
            <w:rFonts w:cstheme="minorHAnsi"/>
            <w:sz w:val="28"/>
            <w:szCs w:val="28"/>
          </w:rPr>
        </w:r>
        <w:r w:rsidRPr="00070EA9">
          <w:rPr>
            <w:rFonts w:cstheme="minorHAnsi"/>
            <w:sz w:val="28"/>
            <w:szCs w:val="28"/>
          </w:rPr>
          <w:fldChar w:fldCharType="separate"/>
        </w:r>
        <w:r w:rsidRPr="00070EA9">
          <w:rPr>
            <w:rFonts w:eastAsia="Times New Roman" w:cstheme="minorHAnsi"/>
            <w:color w:val="1155CC"/>
            <w:sz w:val="28"/>
            <w:szCs w:val="28"/>
            <w:u w:val="single"/>
            <w:lang w:eastAsia="en-AU"/>
          </w:rPr>
          <w:t>https://doi.org/10.1017/s0790966700008521</w:t>
        </w:r>
        <w:r w:rsidRPr="00070EA9">
          <w:rPr>
            <w:rFonts w:eastAsia="Times New Roman" w:cstheme="minorHAnsi"/>
            <w:color w:val="1155CC"/>
            <w:sz w:val="28"/>
            <w:szCs w:val="28"/>
            <w:u w:val="single"/>
            <w:lang w:eastAsia="en-AU"/>
          </w:rPr>
          <w:fldChar w:fldCharType="end"/>
        </w:r>
        <w:r w:rsidRPr="00070EA9">
          <w:rPr>
            <w:rFonts w:eastAsia="Times New Roman" w:cstheme="minorHAnsi"/>
            <w:color w:val="222222"/>
            <w:sz w:val="28"/>
            <w:szCs w:val="28"/>
            <w:lang w:eastAsia="en-AU"/>
          </w:rPr>
          <w:t>.</w:t>
        </w:r>
      </w:ins>
    </w:p>
    <w:p w14:paraId="59D49F7B" w14:textId="77777777" w:rsidR="00347823" w:rsidRPr="00070EA9" w:rsidRDefault="00347823" w:rsidP="00347823">
      <w:pPr>
        <w:rPr>
          <w:ins w:id="3333" w:author="Fiona McNicholas" w:date="2024-04-22T13:32:00Z"/>
          <w:rFonts w:cstheme="minorHAnsi"/>
          <w:sz w:val="28"/>
          <w:szCs w:val="28"/>
          <w:lang w:val="en-IE"/>
        </w:rPr>
      </w:pPr>
      <w:ins w:id="3334" w:author="Fiona McNicholas" w:date="2024-04-22T13:32:00Z">
        <w:r w:rsidRPr="00070EA9">
          <w:rPr>
            <w:rFonts w:cstheme="minorHAnsi"/>
            <w:color w:val="212121"/>
            <w:sz w:val="28"/>
            <w:szCs w:val="28"/>
            <w:shd w:val="clear" w:color="auto" w:fill="FFFFFF"/>
          </w:rPr>
          <w:t>Morey, C., Corcoran, P., Arensman, E., &amp; Perry, I. J. (2008). The prevalence of self-reported deliberate self harm in Irish adolescents. </w:t>
        </w:r>
        <w:r w:rsidRPr="00070EA9">
          <w:rPr>
            <w:rFonts w:cstheme="minorHAnsi"/>
            <w:i/>
            <w:iCs/>
            <w:color w:val="212121"/>
            <w:sz w:val="28"/>
            <w:szCs w:val="28"/>
            <w:shd w:val="clear" w:color="auto" w:fill="FFFFFF"/>
          </w:rPr>
          <w:t>BMC public health</w:t>
        </w:r>
        <w:r w:rsidRPr="00070EA9">
          <w:rPr>
            <w:rFonts w:cstheme="minorHAnsi"/>
            <w:color w:val="212121"/>
            <w:sz w:val="28"/>
            <w:szCs w:val="28"/>
            <w:shd w:val="clear" w:color="auto" w:fill="FFFFFF"/>
          </w:rPr>
          <w:t>, </w:t>
        </w:r>
        <w:r w:rsidRPr="00070EA9">
          <w:rPr>
            <w:rFonts w:cstheme="minorHAnsi"/>
            <w:i/>
            <w:iCs/>
            <w:color w:val="212121"/>
            <w:sz w:val="28"/>
            <w:szCs w:val="28"/>
            <w:shd w:val="clear" w:color="auto" w:fill="FFFFFF"/>
          </w:rPr>
          <w:t>8</w:t>
        </w:r>
        <w:r w:rsidRPr="00070EA9">
          <w:rPr>
            <w:rFonts w:cstheme="minorHAnsi"/>
            <w:color w:val="212121"/>
            <w:sz w:val="28"/>
            <w:szCs w:val="28"/>
            <w:shd w:val="clear" w:color="auto" w:fill="FFFFFF"/>
          </w:rPr>
          <w:t>, 79. https://doi.org/10.1186/1471-2458-8-79</w:t>
        </w:r>
      </w:ins>
    </w:p>
    <w:p w14:paraId="4CF70F58" w14:textId="77777777" w:rsidR="00347823" w:rsidRPr="00070EA9" w:rsidRDefault="00347823" w:rsidP="00347823">
      <w:pPr>
        <w:rPr>
          <w:ins w:id="3335" w:author="Fiona McNicholas" w:date="2024-04-22T13:32:00Z"/>
          <w:rFonts w:cstheme="minorHAnsi"/>
          <w:sz w:val="28"/>
          <w:szCs w:val="28"/>
        </w:rPr>
      </w:pPr>
      <w:ins w:id="3336" w:author="Fiona McNicholas" w:date="2024-04-22T13:32:00Z">
        <w:r w:rsidRPr="00070EA9">
          <w:rPr>
            <w:rFonts w:cstheme="minorHAnsi"/>
            <w:sz w:val="28"/>
            <w:szCs w:val="28"/>
          </w:rPr>
          <w:t xml:space="preserve">Murray, A., McNamara, E. and Nolan, D. (2024). </w:t>
        </w:r>
        <w:r w:rsidRPr="00070EA9">
          <w:rPr>
            <w:rFonts w:cstheme="minorHAnsi"/>
            <w:i/>
            <w:iCs/>
            <w:sz w:val="28"/>
            <w:szCs w:val="28"/>
          </w:rPr>
          <w:t>Growing Up in Ireland: Report on the Research Needs for Growing Up in Ireland Cohort ’08 at age 17</w:t>
        </w:r>
        <w:r w:rsidRPr="00070EA9">
          <w:rPr>
            <w:rFonts w:cstheme="minorHAnsi"/>
            <w:sz w:val="28"/>
            <w:szCs w:val="28"/>
          </w:rPr>
          <w:t xml:space="preserve">. [online] </w:t>
        </w:r>
        <w:r w:rsidRPr="00070EA9">
          <w:rPr>
            <w:rFonts w:cstheme="minorHAnsi"/>
            <w:i/>
            <w:iCs/>
            <w:sz w:val="28"/>
            <w:szCs w:val="28"/>
          </w:rPr>
          <w:t>growingup.gov</w:t>
        </w:r>
        <w:r w:rsidRPr="00070EA9">
          <w:rPr>
            <w:rFonts w:cstheme="minorHAnsi"/>
            <w:sz w:val="28"/>
            <w:szCs w:val="28"/>
          </w:rPr>
          <w:t xml:space="preserve">. Research and Evaluation Unit, DCEDIY: Department of Children, Equality, Integration and Youth. Available at: </w:t>
        </w:r>
        <w:r w:rsidRPr="00070EA9">
          <w:rPr>
            <w:rFonts w:cstheme="minorHAnsi"/>
            <w:sz w:val="28"/>
            <w:szCs w:val="28"/>
          </w:rPr>
          <w:lastRenderedPageBreak/>
          <w:t>https://www.growingup.gov.ie/pubs/JAV15382_GUI_Report_V9_web.pdf [Accessed Feb. 2022].</w:t>
        </w:r>
      </w:ins>
    </w:p>
    <w:p w14:paraId="3D147EC2" w14:textId="77777777" w:rsidR="00347823" w:rsidRPr="00070EA9" w:rsidRDefault="00347823" w:rsidP="00347823">
      <w:pPr>
        <w:rPr>
          <w:ins w:id="3337" w:author="Fiona McNicholas" w:date="2024-04-22T13:32:00Z"/>
          <w:rFonts w:cstheme="minorHAnsi"/>
          <w:sz w:val="28"/>
          <w:szCs w:val="28"/>
          <w:lang w:val="en-IE"/>
        </w:rPr>
      </w:pPr>
      <w:ins w:id="3338" w:author="Fiona McNicholas" w:date="2024-04-22T13:32:00Z">
        <w:r w:rsidRPr="00070EA9">
          <w:rPr>
            <w:rFonts w:cstheme="minorHAnsi"/>
            <w:color w:val="212121"/>
            <w:sz w:val="28"/>
            <w:szCs w:val="28"/>
            <w:shd w:val="clear" w:color="auto" w:fill="FFFFFF"/>
          </w:rPr>
          <w:t>O'Sullivan, M., &amp; Fitzgerald, M. (1998). Suicidal ideation and acts of self-harm among Dublin school children. </w:t>
        </w:r>
        <w:r w:rsidRPr="00070EA9">
          <w:rPr>
            <w:rFonts w:cstheme="minorHAnsi"/>
            <w:i/>
            <w:iCs/>
            <w:color w:val="212121"/>
            <w:sz w:val="28"/>
            <w:szCs w:val="28"/>
            <w:shd w:val="clear" w:color="auto" w:fill="FFFFFF"/>
          </w:rPr>
          <w:t>Journal of adolescence</w:t>
        </w:r>
        <w:r w:rsidRPr="00070EA9">
          <w:rPr>
            <w:rFonts w:cstheme="minorHAnsi"/>
            <w:color w:val="212121"/>
            <w:sz w:val="28"/>
            <w:szCs w:val="28"/>
            <w:shd w:val="clear" w:color="auto" w:fill="FFFFFF"/>
          </w:rPr>
          <w:t>, </w:t>
        </w:r>
        <w:r w:rsidRPr="00070EA9">
          <w:rPr>
            <w:rFonts w:cstheme="minorHAnsi"/>
            <w:i/>
            <w:iCs/>
            <w:color w:val="212121"/>
            <w:sz w:val="28"/>
            <w:szCs w:val="28"/>
            <w:shd w:val="clear" w:color="auto" w:fill="FFFFFF"/>
          </w:rPr>
          <w:t>21</w:t>
        </w:r>
        <w:r w:rsidRPr="00070EA9">
          <w:rPr>
            <w:rFonts w:cstheme="minorHAnsi"/>
            <w:color w:val="212121"/>
            <w:sz w:val="28"/>
            <w:szCs w:val="28"/>
            <w:shd w:val="clear" w:color="auto" w:fill="FFFFFF"/>
          </w:rPr>
          <w:t>(4), 427–433. https://doi.org/10.1006/jado.1998.0163</w:t>
        </w:r>
      </w:ins>
    </w:p>
    <w:p w14:paraId="564F9F82" w14:textId="77777777" w:rsidR="00347823" w:rsidRPr="00070EA9" w:rsidRDefault="00347823" w:rsidP="00347823">
      <w:pPr>
        <w:rPr>
          <w:ins w:id="3339" w:author="Fiona McNicholas" w:date="2024-04-22T13:32:00Z"/>
          <w:rFonts w:cstheme="minorHAnsi"/>
          <w:color w:val="212121"/>
          <w:sz w:val="28"/>
          <w:szCs w:val="28"/>
          <w:shd w:val="clear" w:color="auto" w:fill="FFFFFF"/>
        </w:rPr>
      </w:pPr>
      <w:ins w:id="3340" w:author="Fiona McNicholas" w:date="2024-04-22T13:32:00Z">
        <w:r w:rsidRPr="00070EA9">
          <w:rPr>
            <w:rFonts w:cstheme="minorHAnsi"/>
            <w:color w:val="212121"/>
            <w:sz w:val="28"/>
            <w:szCs w:val="28"/>
            <w:shd w:val="clear" w:color="auto" w:fill="FFFFFF"/>
          </w:rPr>
          <w:t>Paykel, E. S., Myers, J. K., Lindenthal, J. J., &amp; Tanner, J. (1974). Suicidal feelings in the general population: a prevalence study. </w:t>
        </w:r>
        <w:r w:rsidRPr="00070EA9">
          <w:rPr>
            <w:rFonts w:cstheme="minorHAnsi"/>
            <w:i/>
            <w:iCs/>
            <w:color w:val="212121"/>
            <w:sz w:val="28"/>
            <w:szCs w:val="28"/>
            <w:shd w:val="clear" w:color="auto" w:fill="FFFFFF"/>
          </w:rPr>
          <w:t>The British journal of psychiatry : the journal of mental science</w:t>
        </w:r>
        <w:r w:rsidRPr="00070EA9">
          <w:rPr>
            <w:rFonts w:cstheme="minorHAnsi"/>
            <w:color w:val="212121"/>
            <w:sz w:val="28"/>
            <w:szCs w:val="28"/>
            <w:shd w:val="clear" w:color="auto" w:fill="FFFFFF"/>
          </w:rPr>
          <w:t>, </w:t>
        </w:r>
        <w:r w:rsidRPr="00070EA9">
          <w:rPr>
            <w:rFonts w:cstheme="minorHAnsi"/>
            <w:i/>
            <w:iCs/>
            <w:color w:val="212121"/>
            <w:sz w:val="28"/>
            <w:szCs w:val="28"/>
            <w:shd w:val="clear" w:color="auto" w:fill="FFFFFF"/>
          </w:rPr>
          <w:t>124</w:t>
        </w:r>
        <w:r w:rsidRPr="00070EA9">
          <w:rPr>
            <w:rFonts w:cstheme="minorHAnsi"/>
            <w:color w:val="212121"/>
            <w:sz w:val="28"/>
            <w:szCs w:val="28"/>
            <w:shd w:val="clear" w:color="auto" w:fill="FFFFFF"/>
          </w:rPr>
          <w:t>(0), 460–469. https://doi.org/10.1192/bjp.124.5.460</w:t>
        </w:r>
      </w:ins>
    </w:p>
    <w:p w14:paraId="47A71F8F" w14:textId="77777777" w:rsidR="00347823" w:rsidRPr="00070EA9" w:rsidRDefault="00347823" w:rsidP="00347823">
      <w:pPr>
        <w:rPr>
          <w:ins w:id="3341" w:author="Fiona McNicholas" w:date="2024-04-22T13:32:00Z"/>
          <w:rFonts w:eastAsia="Times New Roman" w:cstheme="minorHAnsi"/>
          <w:sz w:val="28"/>
          <w:szCs w:val="28"/>
          <w:lang w:eastAsia="en-AU"/>
        </w:rPr>
      </w:pPr>
      <w:ins w:id="3342" w:author="Fiona McNicholas" w:date="2024-04-22T13:32:00Z">
        <w:r w:rsidRPr="008C2C31">
          <w:rPr>
            <w:rFonts w:eastAsia="Times New Roman" w:cstheme="minorHAnsi"/>
            <w:sz w:val="28"/>
            <w:szCs w:val="28"/>
            <w:lang w:val="fr-FR" w:eastAsia="en-AU"/>
            <w:rPrChange w:id="3343" w:author="Blanaid Gavin" w:date="2024-04-26T06:26:00Z">
              <w:rPr>
                <w:rFonts w:eastAsia="Times New Roman" w:cstheme="minorHAnsi"/>
                <w:sz w:val="28"/>
                <w:szCs w:val="28"/>
                <w:lang w:eastAsia="en-AU"/>
              </w:rPr>
            </w:rPrChange>
          </w:rPr>
          <w:t xml:space="preserve">Reynolds, W.M. (1991). </w:t>
        </w:r>
        <w:r w:rsidRPr="008C2C31">
          <w:rPr>
            <w:rFonts w:eastAsia="Times New Roman" w:cstheme="minorHAnsi"/>
            <w:i/>
            <w:iCs/>
            <w:sz w:val="28"/>
            <w:szCs w:val="28"/>
            <w:lang w:val="fr-FR" w:eastAsia="en-AU"/>
            <w:rPrChange w:id="3344" w:author="Blanaid Gavin" w:date="2024-04-26T06:26:00Z">
              <w:rPr>
                <w:rFonts w:eastAsia="Times New Roman" w:cstheme="minorHAnsi"/>
                <w:i/>
                <w:iCs/>
                <w:sz w:val="28"/>
                <w:szCs w:val="28"/>
                <w:lang w:eastAsia="en-AU"/>
              </w:rPr>
            </w:rPrChange>
          </w:rPr>
          <w:t>Adult Suicidal Ideation Questionnaire</w:t>
        </w:r>
        <w:r w:rsidRPr="008C2C31">
          <w:rPr>
            <w:rFonts w:eastAsia="Times New Roman" w:cstheme="minorHAnsi"/>
            <w:sz w:val="28"/>
            <w:szCs w:val="28"/>
            <w:lang w:val="fr-FR" w:eastAsia="en-AU"/>
            <w:rPrChange w:id="3345" w:author="Blanaid Gavin" w:date="2024-04-26T06:26:00Z">
              <w:rPr>
                <w:rFonts w:eastAsia="Times New Roman" w:cstheme="minorHAnsi"/>
                <w:sz w:val="28"/>
                <w:szCs w:val="28"/>
                <w:lang w:eastAsia="en-AU"/>
              </w:rPr>
            </w:rPrChange>
          </w:rPr>
          <w:t xml:space="preserve">. </w:t>
        </w:r>
        <w:r w:rsidRPr="00070EA9">
          <w:rPr>
            <w:rFonts w:eastAsia="Times New Roman" w:cstheme="minorHAnsi"/>
            <w:sz w:val="28"/>
            <w:szCs w:val="28"/>
            <w:lang w:eastAsia="en-AU"/>
          </w:rPr>
          <w:t>Psychological Assessment Resources.</w:t>
        </w:r>
      </w:ins>
    </w:p>
    <w:p w14:paraId="717288EA" w14:textId="77777777" w:rsidR="00347823" w:rsidRPr="00070EA9" w:rsidRDefault="00347823" w:rsidP="00347823">
      <w:pPr>
        <w:rPr>
          <w:ins w:id="3346" w:author="Fiona McNicholas" w:date="2024-04-22T13:32:00Z"/>
          <w:rFonts w:cstheme="minorHAnsi"/>
          <w:sz w:val="28"/>
          <w:szCs w:val="28"/>
        </w:rPr>
      </w:pPr>
      <w:ins w:id="3347" w:author="Fiona McNicholas" w:date="2024-04-22T13:32:00Z">
        <w:r w:rsidRPr="00070EA9">
          <w:rPr>
            <w:rFonts w:cstheme="minorHAnsi"/>
            <w:sz w:val="28"/>
            <w:szCs w:val="28"/>
          </w:rPr>
          <w:t xml:space="preserve">Reynolds, W.M. (2001). </w:t>
        </w:r>
        <w:r w:rsidRPr="00070EA9">
          <w:rPr>
            <w:rFonts w:cstheme="minorHAnsi"/>
            <w:i/>
            <w:iCs/>
            <w:sz w:val="28"/>
            <w:szCs w:val="28"/>
          </w:rPr>
          <w:t>Reynolds Adolescent Adjustment Screening Inventory: RAASI: Professional Manual</w:t>
        </w:r>
        <w:r w:rsidRPr="00070EA9">
          <w:rPr>
            <w:rFonts w:cstheme="minorHAnsi"/>
            <w:sz w:val="28"/>
            <w:szCs w:val="28"/>
          </w:rPr>
          <w:t>. Psychological Assessment Resources.</w:t>
        </w:r>
      </w:ins>
    </w:p>
    <w:p w14:paraId="51FB5C49" w14:textId="77777777" w:rsidR="00347823" w:rsidRPr="00070EA9" w:rsidRDefault="00347823" w:rsidP="00347823">
      <w:pPr>
        <w:rPr>
          <w:ins w:id="3348" w:author="Fiona McNicholas" w:date="2024-04-22T13:32:00Z"/>
          <w:rFonts w:cstheme="minorHAnsi"/>
          <w:sz w:val="28"/>
          <w:szCs w:val="28"/>
          <w:lang w:val="en-IE"/>
        </w:rPr>
      </w:pPr>
      <w:ins w:id="3349" w:author="Fiona McNicholas" w:date="2024-04-22T13:32:00Z">
        <w:r w:rsidRPr="00070EA9">
          <w:rPr>
            <w:rFonts w:cstheme="minorHAnsi"/>
            <w:color w:val="212121"/>
            <w:sz w:val="28"/>
            <w:szCs w:val="28"/>
            <w:shd w:val="clear" w:color="auto" w:fill="FFFFFF"/>
          </w:rPr>
          <w:t>Ross, E., O'Reilly, D., O'Hagan, D., &amp; Maguire, A. (2023). Mortality risk following self-harm in young people: a population cohort study using the Northern Ireland Registry of Self-Harm. </w:t>
        </w:r>
        <w:r w:rsidRPr="00070EA9">
          <w:rPr>
            <w:rFonts w:cstheme="minorHAnsi"/>
            <w:i/>
            <w:iCs/>
            <w:color w:val="212121"/>
            <w:sz w:val="28"/>
            <w:szCs w:val="28"/>
            <w:shd w:val="clear" w:color="auto" w:fill="FFFFFF"/>
          </w:rPr>
          <w:t>Journal of child psychology and psychiatry, and allied disciplines</w:t>
        </w:r>
        <w:r w:rsidRPr="00070EA9">
          <w:rPr>
            <w:rFonts w:cstheme="minorHAnsi"/>
            <w:color w:val="212121"/>
            <w:sz w:val="28"/>
            <w:szCs w:val="28"/>
            <w:shd w:val="clear" w:color="auto" w:fill="FFFFFF"/>
          </w:rPr>
          <w:t>, </w:t>
        </w:r>
        <w:r w:rsidRPr="00070EA9">
          <w:rPr>
            <w:rFonts w:cstheme="minorHAnsi"/>
            <w:i/>
            <w:iCs/>
            <w:color w:val="212121"/>
            <w:sz w:val="28"/>
            <w:szCs w:val="28"/>
            <w:shd w:val="clear" w:color="auto" w:fill="FFFFFF"/>
          </w:rPr>
          <w:t>64</w:t>
        </w:r>
        <w:r w:rsidRPr="00070EA9">
          <w:rPr>
            <w:rFonts w:cstheme="minorHAnsi"/>
            <w:color w:val="212121"/>
            <w:sz w:val="28"/>
            <w:szCs w:val="28"/>
            <w:shd w:val="clear" w:color="auto" w:fill="FFFFFF"/>
          </w:rPr>
          <w:t>(7), 1015–1026. https://doi.org/10.1111/jcpp.13784</w:t>
        </w:r>
      </w:ins>
    </w:p>
    <w:p w14:paraId="33105049" w14:textId="77777777" w:rsidR="00347823" w:rsidRPr="00070EA9" w:rsidRDefault="00347823" w:rsidP="00347823">
      <w:pPr>
        <w:rPr>
          <w:ins w:id="3350" w:author="Fiona McNicholas" w:date="2024-04-22T13:32:00Z"/>
          <w:rFonts w:cstheme="minorHAnsi"/>
          <w:sz w:val="28"/>
          <w:szCs w:val="28"/>
          <w:lang w:val="en-IE"/>
        </w:rPr>
      </w:pPr>
      <w:ins w:id="3351" w:author="Fiona McNicholas" w:date="2024-04-22T13:32:00Z">
        <w:r w:rsidRPr="00070EA9">
          <w:rPr>
            <w:rFonts w:cstheme="minorHAnsi"/>
            <w:color w:val="212121"/>
            <w:sz w:val="28"/>
            <w:szCs w:val="28"/>
            <w:shd w:val="clear" w:color="auto" w:fill="FFFFFF"/>
          </w:rPr>
          <w:t>Sorgi, K. M., Ammerman, B. A., Cheung, J. C., Fahlgren, M. K., Puhalla, A. A., &amp; McCloskey, M. S. (2021). Relationships between Non-Suicidal Self-Injury and Other Maladaptive Behaviors: Beyond Difficulties in Emotion Regulation. </w:t>
        </w:r>
        <w:r w:rsidRPr="00070EA9">
          <w:rPr>
            <w:rFonts w:cstheme="minorHAnsi"/>
            <w:i/>
            <w:iCs/>
            <w:color w:val="212121"/>
            <w:sz w:val="28"/>
            <w:szCs w:val="28"/>
            <w:shd w:val="clear" w:color="auto" w:fill="FFFFFF"/>
          </w:rPr>
          <w:t>Archives of suicide research : official journal of the International Academy for Suicide Research</w:t>
        </w:r>
        <w:r w:rsidRPr="00070EA9">
          <w:rPr>
            <w:rFonts w:cstheme="minorHAnsi"/>
            <w:color w:val="212121"/>
            <w:sz w:val="28"/>
            <w:szCs w:val="28"/>
            <w:shd w:val="clear" w:color="auto" w:fill="FFFFFF"/>
          </w:rPr>
          <w:t>, </w:t>
        </w:r>
        <w:r w:rsidRPr="00070EA9">
          <w:rPr>
            <w:rFonts w:cstheme="minorHAnsi"/>
            <w:i/>
            <w:iCs/>
            <w:color w:val="212121"/>
            <w:sz w:val="28"/>
            <w:szCs w:val="28"/>
            <w:shd w:val="clear" w:color="auto" w:fill="FFFFFF"/>
          </w:rPr>
          <w:t>25</w:t>
        </w:r>
        <w:r w:rsidRPr="00070EA9">
          <w:rPr>
            <w:rFonts w:cstheme="minorHAnsi"/>
            <w:color w:val="212121"/>
            <w:sz w:val="28"/>
            <w:szCs w:val="28"/>
            <w:shd w:val="clear" w:color="auto" w:fill="FFFFFF"/>
          </w:rPr>
          <w:t>(3), 530–551. https://doi.org/10.1080/13811118.2020.1715906</w:t>
        </w:r>
      </w:ins>
    </w:p>
    <w:p w14:paraId="13E4CC5A" w14:textId="77777777" w:rsidR="00347823" w:rsidRPr="00726B71" w:rsidRDefault="00347823" w:rsidP="00347823">
      <w:pPr>
        <w:rPr>
          <w:ins w:id="3352" w:author="Fiona McNicholas" w:date="2024-04-22T13:32:00Z"/>
          <w:rFonts w:cstheme="minorHAnsi"/>
          <w:sz w:val="28"/>
          <w:szCs w:val="28"/>
        </w:rPr>
      </w:pPr>
      <w:ins w:id="3353" w:author="Fiona McNicholas" w:date="2024-04-22T13:32:00Z">
        <w:r w:rsidRPr="00070EA9">
          <w:rPr>
            <w:rFonts w:cstheme="minorHAnsi"/>
            <w:i/>
            <w:iCs/>
            <w:sz w:val="28"/>
            <w:szCs w:val="28"/>
          </w:rPr>
          <w:t>Suicide Statistics 2019</w:t>
        </w:r>
        <w:r w:rsidRPr="00070EA9">
          <w:rPr>
            <w:rFonts w:cstheme="minorHAnsi"/>
            <w:sz w:val="28"/>
            <w:szCs w:val="28"/>
          </w:rPr>
          <w:t xml:space="preserve"> (2022) </w:t>
        </w:r>
        <w:r w:rsidRPr="00070EA9">
          <w:rPr>
            <w:rFonts w:cstheme="minorHAnsi"/>
            <w:i/>
            <w:iCs/>
            <w:sz w:val="28"/>
            <w:szCs w:val="28"/>
          </w:rPr>
          <w:t>Centr</w:t>
        </w:r>
        <w:r w:rsidRPr="00726B71">
          <w:rPr>
            <w:rFonts w:cstheme="minorHAnsi"/>
            <w:i/>
            <w:iCs/>
            <w:sz w:val="28"/>
            <w:szCs w:val="28"/>
          </w:rPr>
          <w:t>al Statistics Office</w:t>
        </w:r>
        <w:r w:rsidRPr="00726B71">
          <w:rPr>
            <w:rFonts w:cstheme="minorHAnsi"/>
            <w:sz w:val="28"/>
            <w:szCs w:val="28"/>
          </w:rPr>
          <w:t xml:space="preserve">. Available at: https://www.cso.ie/en/releasesandpublications/ep/p-ss/suicidestatistics2019/ (Accessed: 10 August 2023). </w:t>
        </w:r>
      </w:ins>
    </w:p>
    <w:p w14:paraId="4B804547" w14:textId="77777777" w:rsidR="00347823" w:rsidRPr="00070EA9" w:rsidRDefault="00347823" w:rsidP="00347823">
      <w:pPr>
        <w:rPr>
          <w:ins w:id="3354" w:author="Fiona McNicholas" w:date="2024-04-22T13:32:00Z"/>
          <w:rFonts w:eastAsia="Times New Roman" w:cstheme="minorHAnsi"/>
          <w:color w:val="222222"/>
          <w:sz w:val="28"/>
          <w:szCs w:val="28"/>
          <w:lang w:eastAsia="en-AU"/>
        </w:rPr>
      </w:pPr>
      <w:ins w:id="3355" w:author="Fiona McNicholas" w:date="2024-04-22T13:32:00Z">
        <w:r w:rsidRPr="00070EA9">
          <w:rPr>
            <w:rFonts w:eastAsia="Times New Roman" w:cstheme="minorHAnsi"/>
            <w:color w:val="222222"/>
            <w:sz w:val="28"/>
            <w:szCs w:val="28"/>
            <w:lang w:eastAsia="en-AU"/>
          </w:rPr>
          <w:t>Turner, B.J., Robillard, C.L., Ames, M.E. and Craig, S.G. (2021). Prevalence and Correlates of Suicidal Ideation and Deliberate Self-harm in Canadian Adolescents During the Coronavirus Disease 2019 Pandemic. </w:t>
        </w:r>
        <w:r w:rsidRPr="00070EA9">
          <w:rPr>
            <w:rFonts w:eastAsia="Times New Roman" w:cstheme="minorHAnsi"/>
            <w:i/>
            <w:iCs/>
            <w:color w:val="222222"/>
            <w:sz w:val="28"/>
            <w:szCs w:val="28"/>
            <w:lang w:eastAsia="en-AU"/>
          </w:rPr>
          <w:t>The Canadian Journal of Psychiatry</w:t>
        </w:r>
        <w:r w:rsidRPr="00070EA9">
          <w:rPr>
            <w:rFonts w:eastAsia="Times New Roman" w:cstheme="minorHAnsi"/>
            <w:color w:val="222222"/>
            <w:sz w:val="28"/>
            <w:szCs w:val="28"/>
            <w:lang w:eastAsia="en-AU"/>
          </w:rPr>
          <w:t xml:space="preserve">, p.070674372110366. </w:t>
        </w:r>
        <w:proofErr w:type="spellStart"/>
        <w:r w:rsidRPr="00070EA9">
          <w:rPr>
            <w:rFonts w:eastAsia="Times New Roman" w:cstheme="minorHAnsi"/>
            <w:color w:val="222222"/>
            <w:sz w:val="28"/>
            <w:szCs w:val="28"/>
            <w:lang w:eastAsia="en-AU"/>
          </w:rPr>
          <w:t>doi</w:t>
        </w:r>
        <w:proofErr w:type="spellEnd"/>
        <w:r w:rsidRPr="00070EA9">
          <w:rPr>
            <w:rFonts w:eastAsia="Times New Roman" w:cstheme="minorHAnsi"/>
            <w:color w:val="222222"/>
            <w:sz w:val="28"/>
            <w:szCs w:val="28"/>
            <w:lang w:eastAsia="en-AU"/>
          </w:rPr>
          <w:t>:</w:t>
        </w:r>
        <w:r w:rsidRPr="00070EA9">
          <w:rPr>
            <w:rFonts w:cstheme="minorHAnsi"/>
            <w:sz w:val="28"/>
            <w:szCs w:val="28"/>
          </w:rPr>
          <w:fldChar w:fldCharType="begin"/>
        </w:r>
        <w:r w:rsidRPr="00070EA9">
          <w:rPr>
            <w:rFonts w:cstheme="minorHAnsi"/>
            <w:sz w:val="28"/>
            <w:szCs w:val="28"/>
          </w:rPr>
          <w:instrText xml:space="preserve"> HYPERLINK "https://doi.org/10.1177/07067437211036612" \t "_blank" </w:instrText>
        </w:r>
        <w:r w:rsidRPr="00070EA9">
          <w:rPr>
            <w:rFonts w:cstheme="minorHAnsi"/>
            <w:sz w:val="28"/>
            <w:szCs w:val="28"/>
          </w:rPr>
        </w:r>
        <w:r w:rsidRPr="00070EA9">
          <w:rPr>
            <w:rFonts w:cstheme="minorHAnsi"/>
            <w:sz w:val="28"/>
            <w:szCs w:val="28"/>
          </w:rPr>
          <w:fldChar w:fldCharType="separate"/>
        </w:r>
        <w:r w:rsidRPr="00070EA9">
          <w:rPr>
            <w:rFonts w:eastAsia="Times New Roman" w:cstheme="minorHAnsi"/>
            <w:color w:val="1155CC"/>
            <w:sz w:val="28"/>
            <w:szCs w:val="28"/>
            <w:u w:val="single"/>
            <w:lang w:eastAsia="en-AU"/>
          </w:rPr>
          <w:t>https://doi.org/10.1177/07067437211036612</w:t>
        </w:r>
        <w:r w:rsidRPr="00070EA9">
          <w:rPr>
            <w:rFonts w:eastAsia="Times New Roman" w:cstheme="minorHAnsi"/>
            <w:color w:val="1155CC"/>
            <w:sz w:val="28"/>
            <w:szCs w:val="28"/>
            <w:u w:val="single"/>
            <w:lang w:eastAsia="en-AU"/>
          </w:rPr>
          <w:fldChar w:fldCharType="end"/>
        </w:r>
        <w:r w:rsidRPr="00070EA9">
          <w:rPr>
            <w:rFonts w:eastAsia="Times New Roman" w:cstheme="minorHAnsi"/>
            <w:color w:val="222222"/>
            <w:sz w:val="28"/>
            <w:szCs w:val="28"/>
            <w:lang w:eastAsia="en-AU"/>
          </w:rPr>
          <w:t>.</w:t>
        </w:r>
      </w:ins>
    </w:p>
    <w:p w14:paraId="12EE918F" w14:textId="77777777" w:rsidR="00347823" w:rsidRPr="00070EA9" w:rsidRDefault="00347823" w:rsidP="00347823">
      <w:pPr>
        <w:rPr>
          <w:ins w:id="3356" w:author="Fiona McNicholas" w:date="2024-04-22T13:32:00Z"/>
          <w:rFonts w:cstheme="minorHAnsi"/>
          <w:color w:val="212121"/>
          <w:sz w:val="28"/>
          <w:szCs w:val="28"/>
          <w:shd w:val="clear" w:color="auto" w:fill="FFFFFF"/>
        </w:rPr>
      </w:pPr>
      <w:ins w:id="3357" w:author="Fiona McNicholas" w:date="2024-04-22T13:32:00Z">
        <w:r w:rsidRPr="00070EA9">
          <w:rPr>
            <w:rFonts w:cstheme="minorHAnsi"/>
            <w:sz w:val="28"/>
            <w:szCs w:val="28"/>
          </w:rPr>
          <w:lastRenderedPageBreak/>
          <w:t>United Nations Children’s Fund, The State of the World’s Children 2021: On My Mind – Promoting, protecting and caring for children’s mental health, UNICEF, New York, October 2021.</w:t>
        </w:r>
      </w:ins>
    </w:p>
    <w:p w14:paraId="6552C97A" w14:textId="77777777" w:rsidR="00347823" w:rsidRPr="006649B7" w:rsidRDefault="00347823" w:rsidP="00347823">
      <w:pPr>
        <w:rPr>
          <w:ins w:id="3358" w:author="Fiona McNicholas" w:date="2024-04-22T13:32:00Z"/>
          <w:rStyle w:val="Hyperlink"/>
          <w:rFonts w:cstheme="minorHAnsi"/>
          <w:color w:val="212121"/>
          <w:sz w:val="28"/>
          <w:szCs w:val="28"/>
          <w:u w:val="none"/>
          <w:shd w:val="clear" w:color="auto" w:fill="FFFFFF"/>
        </w:rPr>
      </w:pPr>
      <w:ins w:id="3359" w:author="Fiona McNicholas" w:date="2024-04-22T13:32:00Z">
        <w:r w:rsidRPr="00070EA9">
          <w:rPr>
            <w:rFonts w:cstheme="minorHAnsi"/>
            <w:color w:val="212121"/>
            <w:sz w:val="28"/>
            <w:szCs w:val="28"/>
            <w:shd w:val="clear" w:color="auto" w:fill="FFFFFF"/>
          </w:rPr>
          <w:t>Wasserman, D., Hoven, C. W., Wasserman, C., Wall, M., Eisenberg, R., Hadlaczky, G., Kelleher, I., Sarchiapone, M., Apter, A., Balazs, J., Bobes, J., Brunner, R., Corcoran, P., Cosman, D., Guillemin, F., Haring, C., Iosue, M., Kaess, M., Kahn, J. P., Keeley, H., … Carli, V. (2015). School-based suicide prevention programmes: the SEYLE cluster-randomised, controlled trial. </w:t>
        </w:r>
        <w:r w:rsidRPr="00070EA9">
          <w:rPr>
            <w:rFonts w:cstheme="minorHAnsi"/>
            <w:i/>
            <w:iCs/>
            <w:color w:val="212121"/>
            <w:sz w:val="28"/>
            <w:szCs w:val="28"/>
            <w:shd w:val="clear" w:color="auto" w:fill="FFFFFF"/>
          </w:rPr>
          <w:t>Lancet (London, England)</w:t>
        </w:r>
        <w:r w:rsidRPr="00070EA9">
          <w:rPr>
            <w:rFonts w:cstheme="minorHAnsi"/>
            <w:color w:val="212121"/>
            <w:sz w:val="28"/>
            <w:szCs w:val="28"/>
            <w:shd w:val="clear" w:color="auto" w:fill="FFFFFF"/>
          </w:rPr>
          <w:t>, </w:t>
        </w:r>
        <w:r w:rsidRPr="00070EA9">
          <w:rPr>
            <w:rFonts w:cstheme="minorHAnsi"/>
            <w:i/>
            <w:iCs/>
            <w:color w:val="212121"/>
            <w:sz w:val="28"/>
            <w:szCs w:val="28"/>
            <w:shd w:val="clear" w:color="auto" w:fill="FFFFFF"/>
          </w:rPr>
          <w:t>385</w:t>
        </w:r>
        <w:r w:rsidRPr="00070EA9">
          <w:rPr>
            <w:rFonts w:cstheme="minorHAnsi"/>
            <w:color w:val="212121"/>
            <w:sz w:val="28"/>
            <w:szCs w:val="28"/>
            <w:shd w:val="clear" w:color="auto" w:fill="FFFFFF"/>
          </w:rPr>
          <w:t>(9977), 1536–1544. https://doi.org/10.1016/S0140-6736(14)61213-7</w:t>
        </w:r>
      </w:ins>
    </w:p>
    <w:p w14:paraId="340845CE" w14:textId="77777777" w:rsidR="00347823" w:rsidRPr="006649B7" w:rsidRDefault="00347823" w:rsidP="00347823">
      <w:pPr>
        <w:rPr>
          <w:ins w:id="3360" w:author="Fiona McNicholas" w:date="2024-04-22T13:32:00Z"/>
          <w:rStyle w:val="Hyperlink"/>
          <w:rFonts w:cstheme="minorHAnsi"/>
          <w:color w:val="000000" w:themeColor="text1"/>
          <w:sz w:val="28"/>
          <w:szCs w:val="28"/>
          <w:lang w:val="en-IE"/>
        </w:rPr>
      </w:pPr>
      <w:ins w:id="3361" w:author="Fiona McNicholas" w:date="2024-04-22T13:32:00Z">
        <w:r w:rsidRPr="00070EA9">
          <w:rPr>
            <w:rFonts w:cstheme="minorHAnsi"/>
            <w:sz w:val="28"/>
            <w:szCs w:val="28"/>
            <w:lang w:val="en-IE"/>
          </w:rPr>
          <w:t>WHO World Health Organisation (2021). Comprehensive Mental Health Action Plan 2013-2030. Accessed July 2023, </w:t>
        </w:r>
        <w:r w:rsidRPr="00726B71">
          <w:fldChar w:fldCharType="begin"/>
        </w:r>
        <w:r w:rsidRPr="00070EA9">
          <w:rPr>
            <w:rFonts w:cstheme="minorHAnsi"/>
            <w:sz w:val="28"/>
            <w:szCs w:val="28"/>
          </w:rPr>
          <w:instrText>HYPERLINK "https://apps.who.int/iris/handle/10665/345301"</w:instrText>
        </w:r>
        <w:r w:rsidRPr="00726B71">
          <w:fldChar w:fldCharType="separate"/>
        </w:r>
        <w:r w:rsidRPr="00726B71">
          <w:rPr>
            <w:rStyle w:val="Hyperlink"/>
            <w:rFonts w:cstheme="minorHAnsi"/>
            <w:color w:val="000000" w:themeColor="text1"/>
            <w:sz w:val="28"/>
            <w:szCs w:val="28"/>
            <w:lang w:val="en-IE"/>
          </w:rPr>
          <w:t>https://apps.who.int/iris/handle/10665/345301</w:t>
        </w:r>
        <w:r w:rsidRPr="00726B71">
          <w:rPr>
            <w:rStyle w:val="Hyperlink"/>
            <w:rFonts w:cstheme="minorHAnsi"/>
            <w:color w:val="000000" w:themeColor="text1"/>
            <w:sz w:val="28"/>
            <w:szCs w:val="28"/>
            <w:lang w:val="en-IE"/>
          </w:rPr>
          <w:fldChar w:fldCharType="end"/>
        </w:r>
      </w:ins>
    </w:p>
    <w:p w14:paraId="3C6ACCAC" w14:textId="796BE27E" w:rsidR="00347823" w:rsidRPr="0000719A" w:rsidRDefault="00347823">
      <w:pPr>
        <w:spacing w:line="240" w:lineRule="auto"/>
        <w:rPr>
          <w:ins w:id="3362" w:author="Begley, Anna" w:date="2024-04-23T06:00:00Z"/>
          <w:rFonts w:cstheme="minorHAnsi"/>
          <w:color w:val="212121"/>
          <w:sz w:val="28"/>
          <w:szCs w:val="28"/>
          <w:shd w:val="clear" w:color="auto" w:fill="FFFFFF"/>
        </w:rPr>
        <w:pPrChange w:id="3363" w:author="Begley, Anna" w:date="2024-04-23T06:01:00Z">
          <w:pPr/>
        </w:pPrChange>
      </w:pPr>
      <w:ins w:id="3364" w:author="Fiona McNicholas" w:date="2024-04-22T13:32:00Z">
        <w:r w:rsidRPr="00070EA9">
          <w:rPr>
            <w:rFonts w:cstheme="minorHAnsi"/>
            <w:color w:val="212121"/>
            <w:sz w:val="28"/>
            <w:szCs w:val="28"/>
            <w:shd w:val="clear" w:color="auto" w:fill="FFFFFF"/>
          </w:rPr>
          <w:t xml:space="preserve">Wilson, </w:t>
        </w:r>
        <w:r w:rsidRPr="003141E8">
          <w:rPr>
            <w:rFonts w:cstheme="minorHAnsi"/>
            <w:color w:val="212121"/>
            <w:sz w:val="28"/>
            <w:szCs w:val="28"/>
            <w:shd w:val="clear" w:color="auto" w:fill="FFFFFF"/>
          </w:rPr>
          <w:t>E., &amp; Ougrin, D. (2021). Commentary: Defining self-harm: how inconsistencies in language persist - a commentary/reflection on Ward and Curran (2021). </w:t>
        </w:r>
        <w:r w:rsidRPr="0000719A">
          <w:rPr>
            <w:rFonts w:cstheme="minorHAnsi"/>
            <w:i/>
            <w:iCs/>
            <w:color w:val="212121"/>
            <w:sz w:val="28"/>
            <w:szCs w:val="28"/>
            <w:shd w:val="clear" w:color="auto" w:fill="FFFFFF"/>
          </w:rPr>
          <w:t>Child and adolescent mental health</w:t>
        </w:r>
        <w:r w:rsidRPr="0000719A">
          <w:rPr>
            <w:rFonts w:cstheme="minorHAnsi"/>
            <w:color w:val="212121"/>
            <w:sz w:val="28"/>
            <w:szCs w:val="28"/>
            <w:shd w:val="clear" w:color="auto" w:fill="FFFFFF"/>
          </w:rPr>
          <w:t>, </w:t>
        </w:r>
        <w:r w:rsidRPr="0000719A">
          <w:rPr>
            <w:rFonts w:cstheme="minorHAnsi"/>
            <w:i/>
            <w:iCs/>
            <w:color w:val="212121"/>
            <w:sz w:val="28"/>
            <w:szCs w:val="28"/>
            <w:shd w:val="clear" w:color="auto" w:fill="FFFFFF"/>
          </w:rPr>
          <w:t>26</w:t>
        </w:r>
        <w:r w:rsidRPr="0000719A">
          <w:rPr>
            <w:rFonts w:cstheme="minorHAnsi"/>
            <w:color w:val="212121"/>
            <w:sz w:val="28"/>
            <w:szCs w:val="28"/>
            <w:shd w:val="clear" w:color="auto" w:fill="FFFFFF"/>
          </w:rPr>
          <w:t>(4), 372–374. https://doi.org/10.1111/camh.12502</w:t>
        </w:r>
      </w:ins>
    </w:p>
    <w:p w14:paraId="4DB07281" w14:textId="4C4043FF" w:rsidR="003633CD" w:rsidRPr="003633CD" w:rsidRDefault="003633CD">
      <w:pPr>
        <w:spacing w:after="240" w:line="240" w:lineRule="auto"/>
        <w:rPr>
          <w:ins w:id="3365" w:author="Fiona McNicholas" w:date="2024-04-22T13:32:00Z"/>
          <w:rFonts w:eastAsia="Times New Roman" w:cstheme="minorHAnsi"/>
          <w:sz w:val="28"/>
          <w:szCs w:val="28"/>
          <w:lang w:val="en-AU" w:eastAsia="en-AU"/>
          <w:rPrChange w:id="3366" w:author="Begley, Anna" w:date="2024-04-23T06:01:00Z">
            <w:rPr>
              <w:ins w:id="3367" w:author="Fiona McNicholas" w:date="2024-04-22T13:32:00Z"/>
              <w:rFonts w:cstheme="minorHAnsi"/>
              <w:sz w:val="28"/>
              <w:szCs w:val="28"/>
              <w:lang w:val="en-IE"/>
            </w:rPr>
          </w:rPrChange>
        </w:rPr>
        <w:pPrChange w:id="3368" w:author="Begley, Anna" w:date="2024-04-23T06:01:00Z">
          <w:pPr/>
        </w:pPrChange>
      </w:pPr>
      <w:ins w:id="3369" w:author="Begley, Anna" w:date="2024-04-23T06:00:00Z">
        <w:r w:rsidRPr="003633CD">
          <w:rPr>
            <w:rFonts w:eastAsia="Times New Roman" w:cstheme="minorHAnsi"/>
            <w:sz w:val="28"/>
            <w:szCs w:val="28"/>
            <w:lang w:val="en-AU" w:eastAsia="en-AU"/>
            <w:rPrChange w:id="3370" w:author="Begley, Anna" w:date="2024-04-23T06:01:00Z">
              <w:rPr>
                <w:rFonts w:ascii="Times New Roman" w:eastAsia="Times New Roman" w:hAnsi="Times New Roman" w:cs="Times New Roman"/>
                <w:sz w:val="24"/>
                <w:szCs w:val="24"/>
                <w:lang w:val="en-AU" w:eastAsia="en-AU"/>
              </w:rPr>
            </w:rPrChange>
          </w:rPr>
          <w:t xml:space="preserve">Witt, K.G., Hetrick, S.E., Rajaram, G., Hazell, P., Taylor Salisbury, T.L., Townsend, E. and Hawton, K. (2021). Interventions for self-harm in children and adolescents. </w:t>
        </w:r>
        <w:r w:rsidRPr="003633CD">
          <w:rPr>
            <w:rFonts w:eastAsia="Times New Roman" w:cstheme="minorHAnsi"/>
            <w:i/>
            <w:iCs/>
            <w:sz w:val="28"/>
            <w:szCs w:val="28"/>
            <w:lang w:val="en-AU" w:eastAsia="en-AU"/>
            <w:rPrChange w:id="3371" w:author="Begley, Anna" w:date="2024-04-23T06:01:00Z">
              <w:rPr>
                <w:rFonts w:ascii="Times New Roman" w:eastAsia="Times New Roman" w:hAnsi="Times New Roman" w:cs="Times New Roman"/>
                <w:i/>
                <w:iCs/>
                <w:sz w:val="24"/>
                <w:szCs w:val="24"/>
                <w:lang w:val="en-AU" w:eastAsia="en-AU"/>
              </w:rPr>
            </w:rPrChange>
          </w:rPr>
          <w:t>Cochrane Database of Systematic Reviews</w:t>
        </w:r>
        <w:r w:rsidRPr="003633CD">
          <w:rPr>
            <w:rFonts w:eastAsia="Times New Roman" w:cstheme="minorHAnsi"/>
            <w:sz w:val="28"/>
            <w:szCs w:val="28"/>
            <w:lang w:val="en-AU" w:eastAsia="en-AU"/>
            <w:rPrChange w:id="3372" w:author="Begley, Anna" w:date="2024-04-23T06:01:00Z">
              <w:rPr>
                <w:rFonts w:ascii="Times New Roman" w:eastAsia="Times New Roman" w:hAnsi="Times New Roman" w:cs="Times New Roman"/>
                <w:sz w:val="24"/>
                <w:szCs w:val="24"/>
                <w:lang w:val="en-AU" w:eastAsia="en-AU"/>
              </w:rPr>
            </w:rPrChange>
          </w:rPr>
          <w:t>, 3(3). doi:https://doi.org/10.1002/14651858.cd013667.pub2.</w:t>
        </w:r>
      </w:ins>
    </w:p>
    <w:p w14:paraId="683ABE58" w14:textId="77777777" w:rsidR="00347823" w:rsidRPr="00070EA9" w:rsidRDefault="00347823">
      <w:pPr>
        <w:spacing w:line="240" w:lineRule="auto"/>
        <w:rPr>
          <w:ins w:id="3373" w:author="Fiona McNicholas" w:date="2024-04-22T13:32:00Z"/>
          <w:rFonts w:eastAsia="Times New Roman" w:cstheme="minorHAnsi"/>
          <w:color w:val="222222"/>
          <w:sz w:val="28"/>
          <w:szCs w:val="28"/>
          <w:lang w:eastAsia="en-AU"/>
        </w:rPr>
        <w:pPrChange w:id="3374" w:author="Begley, Anna" w:date="2024-04-23T06:01:00Z">
          <w:pPr/>
        </w:pPrChange>
      </w:pPr>
      <w:ins w:id="3375" w:author="Fiona McNicholas" w:date="2024-04-22T13:32:00Z">
        <w:r w:rsidRPr="003141E8">
          <w:rPr>
            <w:rFonts w:eastAsia="Times New Roman" w:cstheme="minorHAnsi"/>
            <w:color w:val="222222"/>
            <w:sz w:val="28"/>
            <w:szCs w:val="28"/>
            <w:lang w:eastAsia="en-AU"/>
          </w:rPr>
          <w:t xml:space="preserve">Wong, B.H.-C., Cross, S., Zavaleta-Ramírez, P., Bauda, I., Hoffman, P., Ibeziako, </w:t>
        </w:r>
        <w:r w:rsidRPr="00070EA9">
          <w:rPr>
            <w:rFonts w:eastAsia="Times New Roman" w:cstheme="minorHAnsi"/>
            <w:color w:val="222222"/>
            <w:sz w:val="28"/>
            <w:szCs w:val="28"/>
            <w:lang w:eastAsia="en-AU"/>
          </w:rPr>
          <w:t>P., Nussbaum, L., Berger, G.E., Hassanian-Moghaddam, H., Kapornai, K., Mehdi, T., Tolmac, J., Barrett, E., Romaniuk, L., Davico, C., Moghraby, O.S., Ostrauskaite, G., Chakrabarti, S., Carucci, S. and Sofi, G. (2023). Self-Harm in Children and Adolescents who Presented at Emergency Units During the COVID-19 Pandemic: An International Retrospective Cohort Study. </w:t>
        </w:r>
        <w:r w:rsidRPr="00070EA9">
          <w:rPr>
            <w:rFonts w:eastAsia="Times New Roman" w:cstheme="minorHAnsi"/>
            <w:i/>
            <w:iCs/>
            <w:color w:val="222222"/>
            <w:sz w:val="28"/>
            <w:szCs w:val="28"/>
            <w:lang w:eastAsia="en-AU"/>
          </w:rPr>
          <w:t>Journal of the American Academy of Child &amp; Adolescent Psychiatry</w:t>
        </w:r>
        <w:r w:rsidRPr="00070EA9">
          <w:rPr>
            <w:rFonts w:eastAsia="Times New Roman" w:cstheme="minorHAnsi"/>
            <w:color w:val="222222"/>
            <w:sz w:val="28"/>
            <w:szCs w:val="28"/>
            <w:lang w:eastAsia="en-AU"/>
          </w:rPr>
          <w:t xml:space="preserve">, [online] 0(0). </w:t>
        </w:r>
        <w:proofErr w:type="spellStart"/>
        <w:r w:rsidRPr="00070EA9">
          <w:rPr>
            <w:rFonts w:eastAsia="Times New Roman" w:cstheme="minorHAnsi"/>
            <w:color w:val="222222"/>
            <w:sz w:val="28"/>
            <w:szCs w:val="28"/>
            <w:lang w:eastAsia="en-AU"/>
          </w:rPr>
          <w:t>doi</w:t>
        </w:r>
        <w:proofErr w:type="spellEnd"/>
        <w:r w:rsidRPr="00070EA9">
          <w:rPr>
            <w:rFonts w:eastAsia="Times New Roman" w:cstheme="minorHAnsi"/>
            <w:color w:val="222222"/>
            <w:sz w:val="28"/>
            <w:szCs w:val="28"/>
            <w:lang w:eastAsia="en-AU"/>
          </w:rPr>
          <w:t>:</w:t>
        </w:r>
        <w:r w:rsidRPr="00070EA9">
          <w:rPr>
            <w:rFonts w:cstheme="minorHAnsi"/>
            <w:sz w:val="28"/>
            <w:szCs w:val="28"/>
          </w:rPr>
          <w:fldChar w:fldCharType="begin"/>
        </w:r>
        <w:r w:rsidRPr="00070EA9">
          <w:rPr>
            <w:rFonts w:cstheme="minorHAnsi"/>
            <w:sz w:val="28"/>
            <w:szCs w:val="28"/>
          </w:rPr>
          <w:instrText xml:space="preserve"> HYPERLINK "https://doi.org/10.1016/j.jaac.2022.11.016" \t "_blank" </w:instrText>
        </w:r>
        <w:r w:rsidRPr="00070EA9">
          <w:rPr>
            <w:rFonts w:cstheme="minorHAnsi"/>
            <w:sz w:val="28"/>
            <w:szCs w:val="28"/>
          </w:rPr>
        </w:r>
        <w:r w:rsidRPr="00070EA9">
          <w:rPr>
            <w:rFonts w:cstheme="minorHAnsi"/>
            <w:sz w:val="28"/>
            <w:szCs w:val="28"/>
          </w:rPr>
          <w:fldChar w:fldCharType="separate"/>
        </w:r>
        <w:r w:rsidRPr="00070EA9">
          <w:rPr>
            <w:rFonts w:eastAsia="Times New Roman" w:cstheme="minorHAnsi"/>
            <w:color w:val="1155CC"/>
            <w:sz w:val="28"/>
            <w:szCs w:val="28"/>
            <w:u w:val="single"/>
            <w:lang w:eastAsia="en-AU"/>
          </w:rPr>
          <w:t>https://doi.org/10.1016/j.jaac.2022.11.016</w:t>
        </w:r>
        <w:r w:rsidRPr="00070EA9">
          <w:rPr>
            <w:rFonts w:eastAsia="Times New Roman" w:cstheme="minorHAnsi"/>
            <w:color w:val="1155CC"/>
            <w:sz w:val="28"/>
            <w:szCs w:val="28"/>
            <w:u w:val="single"/>
            <w:lang w:eastAsia="en-AU"/>
          </w:rPr>
          <w:fldChar w:fldCharType="end"/>
        </w:r>
        <w:r w:rsidRPr="00070EA9">
          <w:rPr>
            <w:rFonts w:eastAsia="Times New Roman" w:cstheme="minorHAnsi"/>
            <w:color w:val="222222"/>
            <w:sz w:val="28"/>
            <w:szCs w:val="28"/>
            <w:lang w:eastAsia="en-AU"/>
          </w:rPr>
          <w:t>.</w:t>
        </w:r>
      </w:ins>
    </w:p>
    <w:p w14:paraId="30A52A55" w14:textId="77777777" w:rsidR="00347823" w:rsidRPr="008C2C31" w:rsidRDefault="00347823" w:rsidP="00347823">
      <w:pPr>
        <w:rPr>
          <w:ins w:id="3376" w:author="Fiona McNicholas" w:date="2024-04-22T13:32:00Z"/>
          <w:rFonts w:eastAsia="Times New Roman" w:cstheme="minorHAnsi"/>
          <w:color w:val="222222"/>
          <w:sz w:val="28"/>
          <w:szCs w:val="28"/>
          <w:lang w:val="nl-NL" w:eastAsia="en-AU"/>
          <w:rPrChange w:id="3377" w:author="Blanaid Gavin" w:date="2024-04-26T06:26:00Z">
            <w:rPr>
              <w:ins w:id="3378" w:author="Fiona McNicholas" w:date="2024-04-22T13:32:00Z"/>
              <w:rFonts w:eastAsia="Times New Roman" w:cstheme="minorHAnsi"/>
              <w:color w:val="222222"/>
              <w:sz w:val="28"/>
              <w:szCs w:val="28"/>
              <w:lang w:eastAsia="en-AU"/>
            </w:rPr>
          </w:rPrChange>
        </w:rPr>
      </w:pPr>
      <w:ins w:id="3379" w:author="Fiona McNicholas" w:date="2024-04-22T13:32:00Z">
        <w:r w:rsidRPr="00070EA9">
          <w:rPr>
            <w:rFonts w:eastAsia="Times New Roman" w:cstheme="minorHAnsi"/>
            <w:color w:val="222222"/>
            <w:sz w:val="28"/>
            <w:szCs w:val="28"/>
            <w:lang w:eastAsia="en-AU"/>
          </w:rPr>
          <w:t>Wong, B.H., Vaezinejad, M., Plener, P.L., Mehdi, T., Romaniuk, L., Barrett, E., Hussain, H., Lloyd, A., Tolmac, J., Rao, M., Chakrabarti, S., Carucci, S., Moghraby, O.S., Elvins, R., Rozali, F., Skouta, E., McNicholas, F., Baig, B., Stevanovic, D. and Nagy, P. (2022). Lockdown stringency and paediatric self-harm presentations during COVID-19 pandemic: retrospective cohort study. </w:t>
        </w:r>
        <w:r w:rsidRPr="008C2C31">
          <w:rPr>
            <w:rFonts w:eastAsia="Times New Roman" w:cstheme="minorHAnsi"/>
            <w:i/>
            <w:iCs/>
            <w:color w:val="222222"/>
            <w:sz w:val="28"/>
            <w:szCs w:val="28"/>
            <w:lang w:val="nl-NL" w:eastAsia="en-AU"/>
            <w:rPrChange w:id="3380" w:author="Blanaid Gavin" w:date="2024-04-26T06:26:00Z">
              <w:rPr>
                <w:rFonts w:eastAsia="Times New Roman" w:cstheme="minorHAnsi"/>
                <w:i/>
                <w:iCs/>
                <w:color w:val="222222"/>
                <w:sz w:val="28"/>
                <w:szCs w:val="28"/>
                <w:lang w:eastAsia="en-AU"/>
              </w:rPr>
            </w:rPrChange>
          </w:rPr>
          <w:t>BJPsych Open</w:t>
        </w:r>
        <w:r w:rsidRPr="008C2C31">
          <w:rPr>
            <w:rFonts w:eastAsia="Times New Roman" w:cstheme="minorHAnsi"/>
            <w:color w:val="222222"/>
            <w:sz w:val="28"/>
            <w:szCs w:val="28"/>
            <w:lang w:val="nl-NL" w:eastAsia="en-AU"/>
            <w:rPrChange w:id="3381" w:author="Blanaid Gavin" w:date="2024-04-26T06:26:00Z">
              <w:rPr>
                <w:rFonts w:eastAsia="Times New Roman" w:cstheme="minorHAnsi"/>
                <w:color w:val="222222"/>
                <w:sz w:val="28"/>
                <w:szCs w:val="28"/>
                <w:lang w:eastAsia="en-AU"/>
              </w:rPr>
            </w:rPrChange>
          </w:rPr>
          <w:t>, 8(2). doi:</w:t>
        </w:r>
        <w:r w:rsidRPr="00070EA9">
          <w:rPr>
            <w:rFonts w:cstheme="minorHAnsi"/>
            <w:sz w:val="28"/>
            <w:szCs w:val="28"/>
          </w:rPr>
          <w:fldChar w:fldCharType="begin"/>
        </w:r>
        <w:r w:rsidRPr="008C2C31">
          <w:rPr>
            <w:rFonts w:cstheme="minorHAnsi"/>
            <w:sz w:val="28"/>
            <w:szCs w:val="28"/>
            <w:lang w:val="nl-NL"/>
            <w:rPrChange w:id="3382" w:author="Blanaid Gavin" w:date="2024-04-26T06:26:00Z">
              <w:rPr>
                <w:rFonts w:cstheme="minorHAnsi"/>
                <w:sz w:val="28"/>
                <w:szCs w:val="28"/>
              </w:rPr>
            </w:rPrChange>
          </w:rPr>
          <w:instrText xml:space="preserve"> HYPERLINK "https://doi.org/10.1192/bjo.2022.41" \t "_blank" </w:instrText>
        </w:r>
        <w:r w:rsidRPr="00070EA9">
          <w:rPr>
            <w:rFonts w:cstheme="minorHAnsi"/>
            <w:sz w:val="28"/>
            <w:szCs w:val="28"/>
          </w:rPr>
        </w:r>
        <w:r w:rsidRPr="00070EA9">
          <w:rPr>
            <w:rFonts w:cstheme="minorHAnsi"/>
            <w:sz w:val="28"/>
            <w:szCs w:val="28"/>
          </w:rPr>
          <w:fldChar w:fldCharType="separate"/>
        </w:r>
        <w:r w:rsidRPr="008C2C31">
          <w:rPr>
            <w:rFonts w:eastAsia="Times New Roman" w:cstheme="minorHAnsi"/>
            <w:color w:val="1155CC"/>
            <w:sz w:val="28"/>
            <w:szCs w:val="28"/>
            <w:u w:val="single"/>
            <w:lang w:val="nl-NL" w:eastAsia="en-AU"/>
            <w:rPrChange w:id="3383" w:author="Blanaid Gavin" w:date="2024-04-26T06:26:00Z">
              <w:rPr>
                <w:rFonts w:eastAsia="Times New Roman" w:cstheme="minorHAnsi"/>
                <w:color w:val="1155CC"/>
                <w:sz w:val="28"/>
                <w:szCs w:val="28"/>
                <w:u w:val="single"/>
                <w:lang w:eastAsia="en-AU"/>
              </w:rPr>
            </w:rPrChange>
          </w:rPr>
          <w:t>https://doi.org/10.1192/bjo.2022.41</w:t>
        </w:r>
        <w:r w:rsidRPr="00070EA9">
          <w:rPr>
            <w:rFonts w:eastAsia="Times New Roman" w:cstheme="minorHAnsi"/>
            <w:color w:val="1155CC"/>
            <w:sz w:val="28"/>
            <w:szCs w:val="28"/>
            <w:u w:val="single"/>
            <w:lang w:eastAsia="en-AU"/>
          </w:rPr>
          <w:fldChar w:fldCharType="end"/>
        </w:r>
        <w:r w:rsidRPr="008C2C31">
          <w:rPr>
            <w:rFonts w:eastAsia="Times New Roman" w:cstheme="minorHAnsi"/>
            <w:color w:val="222222"/>
            <w:sz w:val="28"/>
            <w:szCs w:val="28"/>
            <w:lang w:val="nl-NL" w:eastAsia="en-AU"/>
            <w:rPrChange w:id="3384" w:author="Blanaid Gavin" w:date="2024-04-26T06:26:00Z">
              <w:rPr>
                <w:rFonts w:eastAsia="Times New Roman" w:cstheme="minorHAnsi"/>
                <w:color w:val="222222"/>
                <w:sz w:val="28"/>
                <w:szCs w:val="28"/>
                <w:lang w:eastAsia="en-AU"/>
              </w:rPr>
            </w:rPrChange>
          </w:rPr>
          <w:t>.</w:t>
        </w:r>
      </w:ins>
    </w:p>
    <w:p w14:paraId="4B55DC17" w14:textId="77777777" w:rsidR="00347823" w:rsidRPr="00070EA9" w:rsidRDefault="00347823" w:rsidP="00347823">
      <w:pPr>
        <w:rPr>
          <w:ins w:id="3385" w:author="Fiona McNicholas" w:date="2024-04-22T13:32:00Z"/>
          <w:rFonts w:cstheme="minorHAnsi"/>
          <w:color w:val="212121"/>
          <w:sz w:val="28"/>
          <w:szCs w:val="28"/>
          <w:shd w:val="clear" w:color="auto" w:fill="FFFFFF"/>
        </w:rPr>
      </w:pPr>
      <w:ins w:id="3386" w:author="Fiona McNicholas" w:date="2024-04-22T13:32:00Z">
        <w:r w:rsidRPr="00070EA9">
          <w:rPr>
            <w:rFonts w:cstheme="minorHAnsi"/>
            <w:color w:val="212121"/>
            <w:sz w:val="28"/>
            <w:szCs w:val="28"/>
            <w:shd w:val="clear" w:color="auto" w:fill="FFFFFF"/>
            <w:lang w:val="nl-NL"/>
          </w:rPr>
          <w:lastRenderedPageBreak/>
          <w:t xml:space="preserve">Xiao, Q., Song, X., Huang, L., Hou, D., &amp; Huang, X. (2022). </w:t>
        </w:r>
        <w:r w:rsidRPr="00070EA9">
          <w:rPr>
            <w:rFonts w:cstheme="minorHAnsi"/>
            <w:color w:val="212121"/>
            <w:sz w:val="28"/>
            <w:szCs w:val="28"/>
            <w:shd w:val="clear" w:color="auto" w:fill="FFFFFF"/>
          </w:rPr>
          <w:t>Global prevalence and characteristics of non-suicidal self-injury between 2010 and 2021 among a non-clinical sample of adolescents: A meta-analysis. </w:t>
        </w:r>
        <w:r w:rsidRPr="00070EA9">
          <w:rPr>
            <w:rFonts w:cstheme="minorHAnsi"/>
            <w:i/>
            <w:iCs/>
            <w:color w:val="212121"/>
            <w:sz w:val="28"/>
            <w:szCs w:val="28"/>
            <w:shd w:val="clear" w:color="auto" w:fill="FFFFFF"/>
          </w:rPr>
          <w:t>Frontiers in psychiatry</w:t>
        </w:r>
        <w:r w:rsidRPr="00070EA9">
          <w:rPr>
            <w:rFonts w:cstheme="minorHAnsi"/>
            <w:color w:val="212121"/>
            <w:sz w:val="28"/>
            <w:szCs w:val="28"/>
            <w:shd w:val="clear" w:color="auto" w:fill="FFFFFF"/>
          </w:rPr>
          <w:t>, </w:t>
        </w:r>
        <w:r w:rsidRPr="00070EA9">
          <w:rPr>
            <w:rFonts w:cstheme="minorHAnsi"/>
            <w:i/>
            <w:iCs/>
            <w:color w:val="212121"/>
            <w:sz w:val="28"/>
            <w:szCs w:val="28"/>
            <w:shd w:val="clear" w:color="auto" w:fill="FFFFFF"/>
          </w:rPr>
          <w:t>13</w:t>
        </w:r>
        <w:r w:rsidRPr="00070EA9">
          <w:rPr>
            <w:rFonts w:cstheme="minorHAnsi"/>
            <w:color w:val="212121"/>
            <w:sz w:val="28"/>
            <w:szCs w:val="28"/>
            <w:shd w:val="clear" w:color="auto" w:fill="FFFFFF"/>
          </w:rPr>
          <w:t>, 912441. https://doi.org/10.3389/fpsyt.2022.912441</w:t>
        </w:r>
      </w:ins>
    </w:p>
    <w:p w14:paraId="37E936B2" w14:textId="77777777" w:rsidR="00347823" w:rsidRPr="00070EA9" w:rsidRDefault="00347823" w:rsidP="00347823">
      <w:pPr>
        <w:rPr>
          <w:ins w:id="3387" w:author="Fiona McNicholas" w:date="2024-04-22T13:32:00Z"/>
          <w:rFonts w:cstheme="minorHAnsi"/>
          <w:color w:val="212121"/>
          <w:sz w:val="28"/>
          <w:szCs w:val="28"/>
          <w:shd w:val="clear" w:color="auto" w:fill="FFFFFF"/>
        </w:rPr>
      </w:pPr>
      <w:ins w:id="3388" w:author="Fiona McNicholas" w:date="2024-04-22T13:32:00Z">
        <w:r w:rsidRPr="00070EA9">
          <w:rPr>
            <w:rFonts w:cstheme="minorHAnsi"/>
            <w:sz w:val="28"/>
            <w:szCs w:val="28"/>
          </w:rPr>
          <w:t>Youth Risk Behavior Survey. Data Summary and Trends Report</w:t>
        </w:r>
        <w:r w:rsidRPr="00070EA9">
          <w:rPr>
            <w:rFonts w:cstheme="minorHAnsi"/>
            <w:i/>
            <w:iCs/>
            <w:sz w:val="28"/>
            <w:szCs w:val="28"/>
          </w:rPr>
          <w:t xml:space="preserve">. 2011-2021 (2023). </w:t>
        </w:r>
        <w:r w:rsidRPr="00070EA9">
          <w:rPr>
            <w:rFonts w:cstheme="minorHAnsi"/>
            <w:sz w:val="28"/>
            <w:szCs w:val="28"/>
          </w:rPr>
          <w:t xml:space="preserve">. rep. Available at: https://www.cdc.gov/healthyyouth/data/yrbs/pdf/YRBS_Data-Summary-Trends_Report2023_508.pdf (Accessed: 12 September 2023). </w:t>
        </w:r>
      </w:ins>
    </w:p>
    <w:p w14:paraId="08E42A6D" w14:textId="77777777" w:rsidR="00347823" w:rsidRPr="00070EA9" w:rsidRDefault="00347823" w:rsidP="00347823">
      <w:pPr>
        <w:rPr>
          <w:ins w:id="3389" w:author="Fiona McNicholas" w:date="2024-04-22T13:32:00Z"/>
          <w:rFonts w:cstheme="minorHAnsi"/>
          <w:sz w:val="28"/>
          <w:szCs w:val="28"/>
          <w:lang w:val="en-IE"/>
        </w:rPr>
      </w:pPr>
    </w:p>
    <w:p w14:paraId="1410185A" w14:textId="343C5052" w:rsidR="00425DCE" w:rsidRDefault="00347823" w:rsidP="00347823">
      <w:pPr>
        <w:rPr>
          <w:rFonts w:cstheme="minorHAnsi"/>
          <w:sz w:val="24"/>
          <w:szCs w:val="32"/>
          <w:lang w:val="en-IE"/>
        </w:rPr>
      </w:pPr>
      <w:ins w:id="3390" w:author="Fiona McNicholas" w:date="2024-04-22T13:32:00Z">
        <w:r w:rsidRPr="00070EA9">
          <w:rPr>
            <w:rFonts w:cstheme="minorHAnsi"/>
            <w:sz w:val="28"/>
            <w:szCs w:val="28"/>
            <w:lang w:val="en-IE"/>
          </w:rPr>
          <w:fldChar w:fldCharType="end"/>
        </w:r>
      </w:ins>
    </w:p>
    <w:p w14:paraId="1349E43B" w14:textId="77777777" w:rsidR="00F453EA" w:rsidRDefault="00F453EA" w:rsidP="00F453EA">
      <w:pPr>
        <w:spacing w:after="0" w:line="240" w:lineRule="auto"/>
        <w:rPr>
          <w:ins w:id="3391" w:author="Fiona McNicholas" w:date="2024-04-22T13:33:00Z"/>
          <w:sz w:val="32"/>
          <w:szCs w:val="32"/>
          <w:lang w:val="en-IE"/>
        </w:rPr>
      </w:pPr>
    </w:p>
    <w:p w14:paraId="1CBC5EE8" w14:textId="77777777" w:rsidR="00347823" w:rsidRDefault="00347823" w:rsidP="00F453EA">
      <w:pPr>
        <w:spacing w:after="0" w:line="240" w:lineRule="auto"/>
        <w:rPr>
          <w:ins w:id="3392" w:author="Fiona McNicholas" w:date="2024-04-22T13:33:00Z"/>
          <w:sz w:val="32"/>
          <w:szCs w:val="32"/>
          <w:lang w:val="en-IE"/>
        </w:rPr>
      </w:pPr>
    </w:p>
    <w:p w14:paraId="477C4289" w14:textId="77777777" w:rsidR="00347823" w:rsidRDefault="00347823" w:rsidP="00F453EA">
      <w:pPr>
        <w:spacing w:after="0" w:line="240" w:lineRule="auto"/>
        <w:rPr>
          <w:ins w:id="3393" w:author="Fiona McNicholas" w:date="2024-04-22T13:33:00Z"/>
          <w:sz w:val="32"/>
          <w:szCs w:val="32"/>
          <w:lang w:val="en-IE"/>
        </w:rPr>
      </w:pPr>
    </w:p>
    <w:p w14:paraId="67938482" w14:textId="77777777" w:rsidR="00347823" w:rsidRDefault="00347823" w:rsidP="00F453EA">
      <w:pPr>
        <w:spacing w:after="0" w:line="240" w:lineRule="auto"/>
        <w:rPr>
          <w:ins w:id="3394" w:author="Fiona McNicholas" w:date="2024-04-22T13:33:00Z"/>
          <w:sz w:val="32"/>
          <w:szCs w:val="32"/>
          <w:lang w:val="en-IE"/>
        </w:rPr>
      </w:pPr>
    </w:p>
    <w:p w14:paraId="14C38121" w14:textId="77777777" w:rsidR="00347823" w:rsidRDefault="00347823" w:rsidP="00F453EA">
      <w:pPr>
        <w:spacing w:after="0" w:line="240" w:lineRule="auto"/>
        <w:rPr>
          <w:ins w:id="3395" w:author="Fiona McNicholas" w:date="2024-04-22T13:33:00Z"/>
          <w:sz w:val="32"/>
          <w:szCs w:val="32"/>
          <w:lang w:val="en-IE"/>
        </w:rPr>
      </w:pPr>
    </w:p>
    <w:p w14:paraId="53B2B607" w14:textId="77777777" w:rsidR="00347823" w:rsidRDefault="00347823" w:rsidP="00F453EA">
      <w:pPr>
        <w:spacing w:after="0" w:line="240" w:lineRule="auto"/>
        <w:rPr>
          <w:ins w:id="3396" w:author="Fiona McNicholas" w:date="2024-04-22T13:33:00Z"/>
          <w:sz w:val="32"/>
          <w:szCs w:val="32"/>
          <w:lang w:val="en-IE"/>
        </w:rPr>
      </w:pPr>
    </w:p>
    <w:p w14:paraId="56E783E5" w14:textId="77777777" w:rsidR="00347823" w:rsidRDefault="00347823" w:rsidP="00F453EA">
      <w:pPr>
        <w:spacing w:after="0" w:line="240" w:lineRule="auto"/>
        <w:rPr>
          <w:ins w:id="3397" w:author="Fiona McNicholas" w:date="2024-04-22T13:33:00Z"/>
          <w:sz w:val="32"/>
          <w:szCs w:val="32"/>
          <w:lang w:val="en-IE"/>
        </w:rPr>
      </w:pPr>
    </w:p>
    <w:p w14:paraId="46C254A7" w14:textId="77777777" w:rsidR="00347823" w:rsidRDefault="00347823" w:rsidP="00F453EA">
      <w:pPr>
        <w:spacing w:after="0" w:line="240" w:lineRule="auto"/>
        <w:rPr>
          <w:ins w:id="3398" w:author="Fiona McNicholas" w:date="2024-04-22T13:33:00Z"/>
          <w:sz w:val="32"/>
          <w:szCs w:val="32"/>
          <w:lang w:val="en-IE"/>
        </w:rPr>
      </w:pPr>
    </w:p>
    <w:p w14:paraId="1453DBFD" w14:textId="77777777" w:rsidR="00347823" w:rsidRDefault="00347823" w:rsidP="00F453EA">
      <w:pPr>
        <w:spacing w:after="0" w:line="240" w:lineRule="auto"/>
        <w:rPr>
          <w:ins w:id="3399" w:author="Fiona McNicholas" w:date="2024-04-22T13:33:00Z"/>
          <w:sz w:val="32"/>
          <w:szCs w:val="32"/>
          <w:lang w:val="en-IE"/>
        </w:rPr>
      </w:pPr>
    </w:p>
    <w:p w14:paraId="18B17FBD" w14:textId="77777777" w:rsidR="00347823" w:rsidRDefault="00347823" w:rsidP="00F453EA">
      <w:pPr>
        <w:spacing w:after="0" w:line="240" w:lineRule="auto"/>
        <w:rPr>
          <w:ins w:id="3400" w:author="Fiona McNicholas" w:date="2024-04-22T13:33:00Z"/>
          <w:sz w:val="32"/>
          <w:szCs w:val="32"/>
          <w:lang w:val="en-IE"/>
        </w:rPr>
      </w:pPr>
    </w:p>
    <w:p w14:paraId="5312E53E" w14:textId="77777777" w:rsidR="00347823" w:rsidRDefault="00347823" w:rsidP="00F453EA">
      <w:pPr>
        <w:spacing w:after="0" w:line="240" w:lineRule="auto"/>
        <w:rPr>
          <w:ins w:id="3401" w:author="Fiona McNicholas" w:date="2024-04-22T13:33:00Z"/>
          <w:sz w:val="32"/>
          <w:szCs w:val="32"/>
          <w:lang w:val="en-IE"/>
        </w:rPr>
      </w:pPr>
    </w:p>
    <w:p w14:paraId="0FA526C6" w14:textId="77777777" w:rsidR="00347823" w:rsidRDefault="00347823" w:rsidP="00F453EA">
      <w:pPr>
        <w:spacing w:after="0" w:line="240" w:lineRule="auto"/>
        <w:rPr>
          <w:ins w:id="3402" w:author="Fiona McNicholas" w:date="2024-04-22T13:33:00Z"/>
          <w:sz w:val="32"/>
          <w:szCs w:val="32"/>
          <w:lang w:val="en-IE"/>
        </w:rPr>
      </w:pPr>
    </w:p>
    <w:p w14:paraId="388F7380" w14:textId="77777777" w:rsidR="00347823" w:rsidRPr="00765B80" w:rsidRDefault="00347823" w:rsidP="00F453EA">
      <w:pPr>
        <w:spacing w:after="0" w:line="240" w:lineRule="auto"/>
        <w:rPr>
          <w:sz w:val="32"/>
          <w:szCs w:val="32"/>
          <w:lang w:val="en-IE"/>
        </w:rPr>
      </w:pPr>
    </w:p>
    <w:p w14:paraId="5D5024BE" w14:textId="77777777" w:rsidR="00F453EA" w:rsidRPr="00765B80" w:rsidRDefault="00F453EA" w:rsidP="00F453EA">
      <w:pPr>
        <w:rPr>
          <w:bCs/>
          <w:sz w:val="40"/>
          <w:szCs w:val="32"/>
          <w:lang w:val="en-IE"/>
        </w:rPr>
      </w:pPr>
    </w:p>
    <w:p w14:paraId="669E6FDA" w14:textId="4A832DDF" w:rsidR="00F453EA" w:rsidDel="008545BC" w:rsidRDefault="00347823" w:rsidP="00F453EA">
      <w:pPr>
        <w:rPr>
          <w:ins w:id="3403" w:author="Fiona McNicholas [2]" w:date="2024-04-03T01:12:00Z"/>
          <w:del w:id="3404" w:author="Blanaid Gavin" w:date="2024-04-26T07:21:00Z"/>
          <w:b/>
          <w:bCs/>
          <w:sz w:val="40"/>
          <w:szCs w:val="32"/>
          <w:lang w:val="en-IE"/>
        </w:rPr>
      </w:pPr>
      <w:ins w:id="3405" w:author="Fiona McNicholas" w:date="2024-04-22T13:33:00Z">
        <w:del w:id="3406" w:author="Blanaid Gavin" w:date="2024-04-26T07:21:00Z">
          <w:r w:rsidDel="008545BC">
            <w:rPr>
              <w:b/>
              <w:bCs/>
              <w:sz w:val="40"/>
              <w:szCs w:val="32"/>
              <w:lang w:val="en-IE"/>
            </w:rPr>
            <w:delText xml:space="preserve">Blanaid, </w:delText>
          </w:r>
        </w:del>
      </w:ins>
      <w:ins w:id="3407" w:author="Fiona McNicholas [2]" w:date="2024-04-03T01:12:00Z">
        <w:del w:id="3408" w:author="Blanaid Gavin" w:date="2024-04-26T07:21:00Z">
          <w:r w:rsidR="002F4949" w:rsidDel="008545BC">
            <w:rPr>
              <w:b/>
              <w:bCs/>
              <w:sz w:val="40"/>
              <w:szCs w:val="32"/>
              <w:lang w:val="en-IE"/>
            </w:rPr>
            <w:delText xml:space="preserve">Please </w:delText>
          </w:r>
        </w:del>
      </w:ins>
      <w:ins w:id="3409" w:author="Fiona McNicholas" w:date="2024-04-22T13:33:00Z">
        <w:del w:id="3410" w:author="Blanaid Gavin" w:date="2024-04-26T07:21:00Z">
          <w:r w:rsidDel="008545BC">
            <w:rPr>
              <w:b/>
              <w:bCs/>
              <w:sz w:val="40"/>
              <w:szCs w:val="32"/>
              <w:lang w:val="en-IE"/>
            </w:rPr>
            <w:delText>review these 3 and c</w:delText>
          </w:r>
        </w:del>
      </w:ins>
      <w:ins w:id="3411" w:author="Fiona McNicholas [2]" w:date="2024-04-03T01:12:00Z">
        <w:del w:id="3412" w:author="Blanaid Gavin" w:date="2024-04-26T07:21:00Z">
          <w:r w:rsidR="002F4949" w:rsidDel="008545BC">
            <w:rPr>
              <w:b/>
              <w:bCs/>
              <w:sz w:val="40"/>
              <w:szCs w:val="32"/>
              <w:lang w:val="en-IE"/>
            </w:rPr>
            <w:delText xml:space="preserve">choose </w:delText>
          </w:r>
        </w:del>
      </w:ins>
      <w:ins w:id="3413" w:author="Fiona McNicholas" w:date="2024-04-22T13:33:00Z">
        <w:del w:id="3414" w:author="Blanaid Gavin" w:date="2024-04-26T07:21:00Z">
          <w:r w:rsidDel="008545BC">
            <w:rPr>
              <w:b/>
              <w:bCs/>
              <w:sz w:val="40"/>
              <w:szCs w:val="32"/>
              <w:lang w:val="en-IE"/>
            </w:rPr>
            <w:delText xml:space="preserve">which </w:delText>
          </w:r>
        </w:del>
      </w:ins>
      <w:ins w:id="3415" w:author="Fiona McNicholas [2]" w:date="2024-04-03T01:12:00Z">
        <w:del w:id="3416" w:author="Blanaid Gavin" w:date="2024-04-26T07:21:00Z">
          <w:r w:rsidR="002F4949" w:rsidDel="008545BC">
            <w:rPr>
              <w:b/>
              <w:bCs/>
              <w:sz w:val="40"/>
              <w:szCs w:val="32"/>
              <w:lang w:val="en-IE"/>
            </w:rPr>
            <w:delText>one of these:</w:delText>
          </w:r>
        </w:del>
      </w:ins>
      <w:ins w:id="3417" w:author="Fiona McNicholas" w:date="2024-04-22T13:33:00Z">
        <w:del w:id="3418" w:author="Blanaid Gavin" w:date="2024-04-26T07:21:00Z">
          <w:r w:rsidDel="008545BC">
            <w:rPr>
              <w:b/>
              <w:bCs/>
              <w:sz w:val="40"/>
              <w:szCs w:val="32"/>
              <w:lang w:val="en-IE"/>
            </w:rPr>
            <w:delText xml:space="preserve">is best, </w:delText>
          </w:r>
          <w:r w:rsidR="00AA5EF5" w:rsidDel="008545BC">
            <w:rPr>
              <w:b/>
              <w:bCs/>
              <w:sz w:val="40"/>
              <w:szCs w:val="32"/>
              <w:lang w:val="en-IE"/>
            </w:rPr>
            <w:delText xml:space="preserve">I have used one for paper, but you might feel a different one is clearer. </w:delText>
          </w:r>
        </w:del>
      </w:ins>
    </w:p>
    <w:p w14:paraId="06051470" w14:textId="6DC6F734" w:rsidR="002F4949" w:rsidRPr="00B203B9" w:rsidDel="008545BC" w:rsidRDefault="002F4949" w:rsidP="002F4949">
      <w:pPr>
        <w:rPr>
          <w:ins w:id="3419" w:author="Fiona McNicholas [2]" w:date="2024-04-03T01:12:00Z"/>
          <w:del w:id="3420" w:author="Blanaid Gavin" w:date="2024-04-26T07:21:00Z"/>
          <w:rFonts w:cstheme="minorHAnsi"/>
          <w:sz w:val="28"/>
          <w:szCs w:val="28"/>
          <w:lang w:val="en-IE"/>
        </w:rPr>
      </w:pPr>
      <w:ins w:id="3421" w:author="Fiona McNicholas [2]" w:date="2024-04-03T01:12:00Z">
        <w:del w:id="3422" w:author="Blanaid Gavin" w:date="2024-04-26T07:21:00Z">
          <w:r w:rsidRPr="00B203B9" w:rsidDel="008545BC">
            <w:rPr>
              <w:rFonts w:cstheme="minorHAnsi"/>
              <w:b/>
              <w:bCs/>
              <w:sz w:val="28"/>
              <w:szCs w:val="28"/>
              <w:lang w:val="en-IE"/>
            </w:rPr>
            <w:delText>Table 3:</w:delText>
          </w:r>
          <w:r w:rsidRPr="00B203B9" w:rsidDel="008545BC">
            <w:rPr>
              <w:rFonts w:cstheme="minorHAnsi"/>
              <w:sz w:val="28"/>
              <w:szCs w:val="28"/>
              <w:lang w:val="en-IE"/>
            </w:rPr>
            <w:delText xml:space="preserve"> CASE prevalence rates split by gender and country (Madge et al 2008)</w:delText>
          </w:r>
        </w:del>
      </w:ins>
    </w:p>
    <w:p w14:paraId="0BEDD1B3" w14:textId="651CA66E" w:rsidR="002F4949" w:rsidRPr="00B203B9" w:rsidDel="008545BC" w:rsidRDefault="002F4949" w:rsidP="002F4949">
      <w:pPr>
        <w:rPr>
          <w:ins w:id="3423" w:author="Fiona McNicholas [2]" w:date="2024-04-03T01:12:00Z"/>
          <w:del w:id="3424" w:author="Blanaid Gavin" w:date="2024-04-26T07:21:00Z"/>
          <w:rFonts w:cstheme="minorHAnsi"/>
          <w:sz w:val="28"/>
          <w:szCs w:val="28"/>
          <w:lang w:val="en-IE"/>
        </w:rPr>
      </w:pPr>
      <w:ins w:id="3425" w:author="Fiona McNicholas [2]" w:date="2024-04-03T01:12:00Z">
        <w:del w:id="3426" w:author="Blanaid Gavin" w:date="2024-04-26T07:21:00Z">
          <w:r w:rsidRPr="00B203B9" w:rsidDel="008545BC">
            <w:rPr>
              <w:rFonts w:cstheme="minorHAnsi"/>
              <w:sz w:val="28"/>
              <w:szCs w:val="28"/>
              <w:lang w:val="en-IE"/>
            </w:rPr>
            <w:delText xml:space="preserve">Which table is best??  </w:delText>
          </w:r>
        </w:del>
      </w:ins>
    </w:p>
    <w:p w14:paraId="3D927EAB" w14:textId="37ED2E10" w:rsidR="002F4949" w:rsidRPr="00B203B9" w:rsidDel="008545BC" w:rsidRDefault="002F4949" w:rsidP="002F4949">
      <w:pPr>
        <w:rPr>
          <w:ins w:id="3427" w:author="Fiona McNicholas [2]" w:date="2024-04-03T01:12:00Z"/>
          <w:del w:id="3428" w:author="Blanaid Gavin" w:date="2024-04-26T07:21:00Z"/>
          <w:rFonts w:cstheme="minorHAnsi"/>
          <w:sz w:val="28"/>
          <w:szCs w:val="28"/>
          <w:lang w:val="en-IE"/>
        </w:rPr>
      </w:pPr>
      <w:ins w:id="3429" w:author="Fiona McNicholas [2]" w:date="2024-04-03T01:12:00Z">
        <w:del w:id="3430" w:author="Blanaid Gavin" w:date="2024-04-26T07:21:00Z">
          <w:r w:rsidRPr="00B203B9" w:rsidDel="008545BC">
            <w:rPr>
              <w:rFonts w:cstheme="minorHAnsi"/>
              <w:sz w:val="28"/>
              <w:szCs w:val="28"/>
              <w:lang w:val="en-IE"/>
            </w:rPr>
            <w:lastRenderedPageBreak/>
            <w:delText>1.Including Morey and Madge, generating out own total % for CASE to allow comparison with Morey, and highlighting ROI discrepancy in TSH and repetition</w:delText>
          </w:r>
        </w:del>
      </w:ins>
    </w:p>
    <w:p w14:paraId="38123A44" w14:textId="06AC56B3" w:rsidR="002F4949" w:rsidRPr="00B203B9" w:rsidDel="008545BC" w:rsidRDefault="002F4949" w:rsidP="002F4949">
      <w:pPr>
        <w:rPr>
          <w:ins w:id="3431" w:author="Fiona McNicholas [2]" w:date="2024-04-03T01:12:00Z"/>
          <w:del w:id="3432" w:author="Blanaid Gavin" w:date="2024-04-26T07:21:00Z"/>
          <w:rFonts w:cstheme="minorHAnsi"/>
          <w:sz w:val="28"/>
          <w:szCs w:val="28"/>
          <w:lang w:val="en-IE"/>
        </w:rPr>
      </w:pPr>
      <w:ins w:id="3433" w:author="Fiona McNicholas [2]" w:date="2024-04-03T01:12:00Z">
        <w:del w:id="3434" w:author="Blanaid Gavin" w:date="2024-04-26T07:21:00Z">
          <w:r w:rsidRPr="00B203B9" w:rsidDel="008545BC">
            <w:rPr>
              <w:rFonts w:cstheme="minorHAnsi"/>
              <w:sz w:val="28"/>
              <w:szCs w:val="28"/>
              <w:lang w:val="en-IE"/>
            </w:rPr>
            <w:delText>2. Putting Morey in second row</w:delText>
          </w:r>
        </w:del>
      </w:ins>
    </w:p>
    <w:p w14:paraId="2E521BDF" w14:textId="7B5261D5" w:rsidR="002F4949" w:rsidRPr="00B203B9" w:rsidDel="008545BC" w:rsidRDefault="002F4949" w:rsidP="002F4949">
      <w:pPr>
        <w:rPr>
          <w:ins w:id="3435" w:author="Fiona McNicholas [2]" w:date="2024-04-03T01:12:00Z"/>
          <w:del w:id="3436" w:author="Blanaid Gavin" w:date="2024-04-26T07:21:00Z"/>
          <w:rFonts w:cstheme="minorHAnsi"/>
          <w:sz w:val="28"/>
          <w:szCs w:val="28"/>
          <w:lang w:val="en-IE"/>
        </w:rPr>
      </w:pPr>
      <w:ins w:id="3437" w:author="Fiona McNicholas [2]" w:date="2024-04-03T01:12:00Z">
        <w:del w:id="3438" w:author="Blanaid Gavin" w:date="2024-04-26T07:21:00Z">
          <w:r w:rsidRPr="00B203B9" w:rsidDel="008545BC">
            <w:rPr>
              <w:rFonts w:cstheme="minorHAnsi"/>
              <w:sz w:val="28"/>
              <w:szCs w:val="28"/>
              <w:lang w:val="en-IE"/>
            </w:rPr>
            <w:delText>3. Just using Morey for total and Madge by gender but in 1 table</w:delText>
          </w:r>
        </w:del>
      </w:ins>
    </w:p>
    <w:p w14:paraId="1F03F356" w14:textId="2696B0DA" w:rsidR="002F4949" w:rsidRPr="00B203B9" w:rsidDel="008545BC" w:rsidRDefault="002F4949" w:rsidP="002F4949">
      <w:pPr>
        <w:rPr>
          <w:ins w:id="3439" w:author="Fiona McNicholas [2]" w:date="2024-04-03T01:12:00Z"/>
          <w:del w:id="3440" w:author="Blanaid Gavin" w:date="2024-04-26T07:21:00Z"/>
          <w:rFonts w:cstheme="minorHAnsi"/>
          <w:sz w:val="28"/>
          <w:szCs w:val="28"/>
          <w:lang w:val="en-IE"/>
        </w:rPr>
      </w:pPr>
      <w:ins w:id="3441" w:author="Fiona McNicholas [2]" w:date="2024-04-03T01:12:00Z">
        <w:del w:id="3442" w:author="Blanaid Gavin" w:date="2024-04-26T07:21:00Z">
          <w:r w:rsidRPr="00B203B9" w:rsidDel="008545BC">
            <w:rPr>
              <w:rFonts w:cstheme="minorHAnsi"/>
              <w:sz w:val="28"/>
              <w:szCs w:val="28"/>
              <w:lang w:val="en-IE"/>
            </w:rPr>
            <w:delText xml:space="preserve">4. Just give table 3 for gender rates and only use Madge and create a second table or put into text new info emerging from Morey? </w:delText>
          </w:r>
        </w:del>
      </w:ins>
    </w:p>
    <w:p w14:paraId="759ADBFE" w14:textId="77777777" w:rsidR="002F4949" w:rsidRPr="00B203B9" w:rsidRDefault="002F4949" w:rsidP="002F4949">
      <w:pPr>
        <w:ind w:left="360"/>
        <w:rPr>
          <w:ins w:id="3443" w:author="Fiona McNicholas [2]" w:date="2024-04-03T01:12:00Z"/>
          <w:sz w:val="20"/>
          <w:szCs w:val="20"/>
          <w:lang w:val="en-IE"/>
        </w:rPr>
      </w:pPr>
    </w:p>
    <w:p w14:paraId="50F6907D" w14:textId="77777777" w:rsidR="002F4949" w:rsidRPr="00B203B9" w:rsidRDefault="002F4949" w:rsidP="002F4949">
      <w:pPr>
        <w:rPr>
          <w:ins w:id="3444" w:author="Fiona McNicholas [2]" w:date="2024-04-03T01:12:00Z"/>
          <w:sz w:val="20"/>
          <w:szCs w:val="20"/>
        </w:rPr>
      </w:pPr>
      <w:ins w:id="3445" w:author="Fiona McNicholas [2]" w:date="2024-04-03T01:12:00Z">
        <w:r w:rsidRPr="00B203B9">
          <w:rPr>
            <w:sz w:val="20"/>
            <w:szCs w:val="20"/>
          </w:rPr>
          <w:t xml:space="preserve">Table 1: </w:t>
        </w:r>
      </w:ins>
    </w:p>
    <w:tbl>
      <w:tblPr>
        <w:tblStyle w:val="TableGrid"/>
        <w:tblW w:w="5107" w:type="pct"/>
        <w:tblLook w:val="04A0" w:firstRow="1" w:lastRow="0" w:firstColumn="1" w:lastColumn="0" w:noHBand="0" w:noVBand="1"/>
      </w:tblPr>
      <w:tblGrid>
        <w:gridCol w:w="1163"/>
        <w:gridCol w:w="1644"/>
        <w:gridCol w:w="1616"/>
        <w:gridCol w:w="1475"/>
        <w:gridCol w:w="1753"/>
        <w:gridCol w:w="1558"/>
      </w:tblGrid>
      <w:tr w:rsidR="002F4949" w:rsidRPr="00B203B9" w14:paraId="599DC9F6" w14:textId="77777777" w:rsidTr="003633CD">
        <w:trPr>
          <w:ins w:id="3446" w:author="Fiona McNicholas [2]" w:date="2024-04-03T01:12:00Z"/>
        </w:trPr>
        <w:tc>
          <w:tcPr>
            <w:tcW w:w="631" w:type="pct"/>
          </w:tcPr>
          <w:p w14:paraId="1E11F6EF" w14:textId="77777777" w:rsidR="002F4949" w:rsidRPr="00B203B9" w:rsidRDefault="002F4949" w:rsidP="003633CD">
            <w:pPr>
              <w:rPr>
                <w:ins w:id="3447" w:author="Fiona McNicholas [2]" w:date="2024-04-03T01:12:00Z"/>
                <w:rFonts w:cstheme="minorHAnsi"/>
                <w:sz w:val="28"/>
                <w:szCs w:val="28"/>
                <w:lang w:val="en-IE"/>
              </w:rPr>
            </w:pPr>
          </w:p>
          <w:p w14:paraId="323AFB67" w14:textId="77777777" w:rsidR="002F4949" w:rsidRPr="00B203B9" w:rsidRDefault="002F4949" w:rsidP="003633CD">
            <w:pPr>
              <w:rPr>
                <w:ins w:id="3448" w:author="Fiona McNicholas [2]" w:date="2024-04-03T01:12:00Z"/>
                <w:rFonts w:cstheme="minorHAnsi"/>
                <w:sz w:val="28"/>
                <w:szCs w:val="28"/>
                <w:lang w:val="en-IE"/>
              </w:rPr>
            </w:pPr>
          </w:p>
        </w:tc>
        <w:tc>
          <w:tcPr>
            <w:tcW w:w="892" w:type="pct"/>
          </w:tcPr>
          <w:p w14:paraId="1BCB6A53" w14:textId="77777777" w:rsidR="002F4949" w:rsidRPr="00B203B9" w:rsidRDefault="002F4949" w:rsidP="003633CD">
            <w:pPr>
              <w:rPr>
                <w:ins w:id="3449" w:author="Fiona McNicholas [2]" w:date="2024-04-03T01:12:00Z"/>
                <w:rFonts w:cstheme="minorHAnsi"/>
                <w:sz w:val="28"/>
                <w:szCs w:val="28"/>
                <w:lang w:val="en-IE"/>
              </w:rPr>
            </w:pPr>
            <w:ins w:id="3450" w:author="Fiona McNicholas [2]" w:date="2024-04-03T01:12:00Z">
              <w:r w:rsidRPr="00B203B9">
                <w:rPr>
                  <w:rFonts w:cstheme="minorHAnsi"/>
                  <w:sz w:val="28"/>
                  <w:szCs w:val="28"/>
                  <w:lang w:val="en-IE"/>
                </w:rPr>
                <w:t xml:space="preserve">Lifetime </w:t>
              </w:r>
            </w:ins>
          </w:p>
          <w:p w14:paraId="65BAA5B3" w14:textId="77777777" w:rsidR="002F4949" w:rsidRPr="00B203B9" w:rsidRDefault="002F4949" w:rsidP="003633CD">
            <w:pPr>
              <w:rPr>
                <w:ins w:id="3451" w:author="Fiona McNicholas [2]" w:date="2024-04-03T01:12:00Z"/>
                <w:rFonts w:cstheme="minorHAnsi"/>
                <w:sz w:val="28"/>
                <w:szCs w:val="28"/>
                <w:lang w:val="en-IE"/>
              </w:rPr>
            </w:pPr>
          </w:p>
        </w:tc>
        <w:tc>
          <w:tcPr>
            <w:tcW w:w="877" w:type="pct"/>
          </w:tcPr>
          <w:p w14:paraId="4473C308" w14:textId="77777777" w:rsidR="002F4949" w:rsidRPr="00B203B9" w:rsidRDefault="002F4949" w:rsidP="003633CD">
            <w:pPr>
              <w:rPr>
                <w:ins w:id="3452" w:author="Fiona McNicholas [2]" w:date="2024-04-03T01:12:00Z"/>
                <w:rFonts w:cstheme="minorHAnsi"/>
                <w:sz w:val="28"/>
                <w:szCs w:val="28"/>
                <w:lang w:val="en-IE"/>
              </w:rPr>
            </w:pPr>
            <w:ins w:id="3453" w:author="Fiona McNicholas [2]" w:date="2024-04-03T01:12:00Z">
              <w:r w:rsidRPr="00B203B9">
                <w:rPr>
                  <w:rFonts w:cstheme="minorHAnsi"/>
                  <w:sz w:val="28"/>
                  <w:szCs w:val="28"/>
                  <w:lang w:val="en-IE"/>
                </w:rPr>
                <w:t xml:space="preserve">Past year </w:t>
              </w:r>
            </w:ins>
          </w:p>
        </w:tc>
        <w:tc>
          <w:tcPr>
            <w:tcW w:w="801" w:type="pct"/>
          </w:tcPr>
          <w:p w14:paraId="280DDF2D" w14:textId="77777777" w:rsidR="002F4949" w:rsidRPr="00B203B9" w:rsidRDefault="002F4949" w:rsidP="003633CD">
            <w:pPr>
              <w:rPr>
                <w:ins w:id="3454" w:author="Fiona McNicholas [2]" w:date="2024-04-03T01:12:00Z"/>
                <w:rFonts w:cstheme="minorHAnsi"/>
                <w:sz w:val="28"/>
                <w:szCs w:val="28"/>
                <w:lang w:val="en-IE"/>
              </w:rPr>
            </w:pPr>
            <w:ins w:id="3455" w:author="Fiona McNicholas [2]" w:date="2024-04-03T01:12:00Z">
              <w:r w:rsidRPr="00B203B9">
                <w:rPr>
                  <w:rFonts w:cstheme="minorHAnsi"/>
                  <w:sz w:val="28"/>
                  <w:szCs w:val="28"/>
                  <w:lang w:val="en-IE"/>
                </w:rPr>
                <w:t xml:space="preserve">Past month </w:t>
              </w:r>
            </w:ins>
          </w:p>
        </w:tc>
        <w:tc>
          <w:tcPr>
            <w:tcW w:w="952" w:type="pct"/>
          </w:tcPr>
          <w:p w14:paraId="37378FF3" w14:textId="77777777" w:rsidR="002F4949" w:rsidRPr="00B203B9" w:rsidRDefault="002F4949" w:rsidP="003633CD">
            <w:pPr>
              <w:rPr>
                <w:ins w:id="3456" w:author="Fiona McNicholas [2]" w:date="2024-04-03T01:12:00Z"/>
                <w:rFonts w:cstheme="minorHAnsi"/>
                <w:sz w:val="28"/>
                <w:szCs w:val="28"/>
                <w:lang w:val="en-IE"/>
              </w:rPr>
            </w:pPr>
            <w:ins w:id="3457" w:author="Fiona McNicholas [2]" w:date="2024-04-03T01:12:00Z">
              <w:r w:rsidRPr="00B203B9">
                <w:rPr>
                  <w:rFonts w:cstheme="minorHAnsi"/>
                  <w:sz w:val="28"/>
                  <w:szCs w:val="28"/>
                  <w:lang w:val="en-IE"/>
                </w:rPr>
                <w:t xml:space="preserve">Past year TSH </w:t>
              </w:r>
            </w:ins>
          </w:p>
        </w:tc>
        <w:tc>
          <w:tcPr>
            <w:tcW w:w="846" w:type="pct"/>
          </w:tcPr>
          <w:p w14:paraId="699A2582" w14:textId="77777777" w:rsidR="002F4949" w:rsidRPr="00B203B9" w:rsidRDefault="002F4949" w:rsidP="003633CD">
            <w:pPr>
              <w:rPr>
                <w:ins w:id="3458" w:author="Fiona McNicholas [2]" w:date="2024-04-03T01:12:00Z"/>
                <w:rFonts w:cstheme="minorHAnsi"/>
                <w:sz w:val="28"/>
                <w:szCs w:val="28"/>
                <w:lang w:val="en-IE"/>
              </w:rPr>
            </w:pPr>
            <w:ins w:id="3459" w:author="Fiona McNicholas [2]" w:date="2024-04-03T01:12:00Z">
              <w:r w:rsidRPr="00B203B9">
                <w:rPr>
                  <w:rFonts w:cstheme="minorHAnsi"/>
                  <w:sz w:val="28"/>
                  <w:szCs w:val="28"/>
                  <w:lang w:val="en-IE"/>
                </w:rPr>
                <w:t>Repetition</w:t>
              </w:r>
            </w:ins>
          </w:p>
        </w:tc>
      </w:tr>
      <w:tr w:rsidR="002F4949" w:rsidRPr="00B203B9" w14:paraId="1890F4E5" w14:textId="77777777" w:rsidTr="003633CD">
        <w:trPr>
          <w:ins w:id="3460" w:author="Fiona McNicholas [2]" w:date="2024-04-03T01:12:00Z"/>
        </w:trPr>
        <w:tc>
          <w:tcPr>
            <w:tcW w:w="631" w:type="pct"/>
          </w:tcPr>
          <w:p w14:paraId="1559C520" w14:textId="77777777" w:rsidR="002F4949" w:rsidRPr="00B203B9" w:rsidRDefault="002F4949" w:rsidP="003633CD">
            <w:pPr>
              <w:rPr>
                <w:ins w:id="3461" w:author="Fiona McNicholas [2]" w:date="2024-04-03T01:12:00Z"/>
                <w:rFonts w:cstheme="minorHAnsi"/>
                <w:sz w:val="24"/>
                <w:szCs w:val="24"/>
                <w:lang w:val="en-IE"/>
              </w:rPr>
            </w:pPr>
            <w:ins w:id="3462" w:author="Fiona McNicholas [2]" w:date="2024-04-03T01:12:00Z">
              <w:r w:rsidRPr="00B203B9">
                <w:rPr>
                  <w:rFonts w:cstheme="minorHAnsi"/>
                  <w:sz w:val="24"/>
                  <w:szCs w:val="24"/>
                  <w:lang w:val="en-IE"/>
                </w:rPr>
                <w:t>Total</w:t>
              </w:r>
            </w:ins>
          </w:p>
        </w:tc>
        <w:tc>
          <w:tcPr>
            <w:tcW w:w="892" w:type="pct"/>
          </w:tcPr>
          <w:p w14:paraId="2FEC1F8A" w14:textId="77777777" w:rsidR="002F4949" w:rsidRPr="00B203B9" w:rsidRDefault="002F4949" w:rsidP="003633CD">
            <w:pPr>
              <w:rPr>
                <w:ins w:id="3463" w:author="Fiona McNicholas [2]" w:date="2024-04-03T01:12:00Z"/>
                <w:rFonts w:cstheme="minorHAnsi"/>
                <w:sz w:val="24"/>
                <w:szCs w:val="24"/>
                <w:lang w:val="en-IE"/>
              </w:rPr>
            </w:pPr>
            <w:ins w:id="3464" w:author="Fiona McNicholas [2]" w:date="2024-04-03T01:12:00Z">
              <w:r w:rsidRPr="00B203B9">
                <w:rPr>
                  <w:rFonts w:cstheme="minorHAnsi"/>
                  <w:sz w:val="24"/>
                  <w:szCs w:val="24"/>
                  <w:lang w:val="en-IE"/>
                </w:rPr>
                <w:t>9.22%</w:t>
              </w:r>
              <w:r w:rsidRPr="00B203B9">
                <w:rPr>
                  <w:rFonts w:cstheme="minorHAnsi"/>
                  <w:sz w:val="24"/>
                  <w:szCs w:val="24"/>
                  <w:vertAlign w:val="superscript"/>
                  <w:lang w:val="en-IE"/>
                </w:rPr>
                <w:t>1</w:t>
              </w:r>
              <w:r w:rsidRPr="00B203B9">
                <w:rPr>
                  <w:rFonts w:cstheme="minorHAnsi"/>
                  <w:sz w:val="24"/>
                  <w:szCs w:val="24"/>
                  <w:lang w:val="en-IE"/>
                </w:rPr>
                <w:t xml:space="preserve"> </w:t>
              </w:r>
            </w:ins>
          </w:p>
          <w:p w14:paraId="1082AC7B" w14:textId="77777777" w:rsidR="002F4949" w:rsidRPr="00B203B9" w:rsidRDefault="002F4949" w:rsidP="003633CD">
            <w:pPr>
              <w:rPr>
                <w:ins w:id="3465" w:author="Fiona McNicholas [2]" w:date="2024-04-03T01:12:00Z"/>
                <w:rFonts w:cstheme="minorHAnsi"/>
                <w:sz w:val="24"/>
                <w:szCs w:val="24"/>
                <w:vertAlign w:val="superscript"/>
                <w:lang w:val="en-IE"/>
              </w:rPr>
            </w:pPr>
            <w:ins w:id="3466" w:author="Fiona McNicholas [2]" w:date="2024-04-03T01:12:00Z">
              <w:r w:rsidRPr="00B203B9">
                <w:rPr>
                  <w:rFonts w:cstheme="minorHAnsi"/>
                  <w:sz w:val="24"/>
                  <w:szCs w:val="24"/>
                </w:rPr>
                <w:t>9.1%</w:t>
              </w:r>
              <w:r w:rsidRPr="00B203B9">
                <w:rPr>
                  <w:rFonts w:cstheme="minorHAnsi"/>
                  <w:sz w:val="24"/>
                  <w:szCs w:val="24"/>
                  <w:vertAlign w:val="superscript"/>
                  <w:lang w:val="en-IE"/>
                </w:rPr>
                <w:t>2</w:t>
              </w:r>
            </w:ins>
          </w:p>
          <w:p w14:paraId="001F98C5" w14:textId="77777777" w:rsidR="002F4949" w:rsidRPr="00B203B9" w:rsidRDefault="002F4949" w:rsidP="003633CD">
            <w:pPr>
              <w:rPr>
                <w:ins w:id="3467" w:author="Fiona McNicholas [2]" w:date="2024-04-03T01:12:00Z"/>
                <w:rFonts w:cstheme="minorHAnsi"/>
                <w:sz w:val="24"/>
                <w:szCs w:val="24"/>
                <w:lang w:val="en-IE"/>
              </w:rPr>
            </w:pPr>
            <w:ins w:id="3468" w:author="Fiona McNicholas [2]" w:date="2024-04-03T01:12:00Z">
              <w:r w:rsidRPr="00B203B9">
                <w:rPr>
                  <w:rFonts w:cstheme="minorHAnsi"/>
                  <w:sz w:val="24"/>
                  <w:szCs w:val="24"/>
                  <w:lang w:val="en-IE"/>
                </w:rPr>
                <w:t>8.78% (C)*</w:t>
              </w:r>
            </w:ins>
          </w:p>
        </w:tc>
        <w:tc>
          <w:tcPr>
            <w:tcW w:w="877" w:type="pct"/>
          </w:tcPr>
          <w:p w14:paraId="573465E0" w14:textId="77777777" w:rsidR="002F4949" w:rsidRPr="00B203B9" w:rsidRDefault="002F4949" w:rsidP="003633CD">
            <w:pPr>
              <w:rPr>
                <w:ins w:id="3469" w:author="Fiona McNicholas [2]" w:date="2024-04-03T01:12:00Z"/>
                <w:rFonts w:cstheme="minorHAnsi"/>
                <w:sz w:val="24"/>
                <w:szCs w:val="24"/>
                <w:vertAlign w:val="superscript"/>
                <w:lang w:val="en-IE"/>
              </w:rPr>
            </w:pPr>
            <w:ins w:id="3470" w:author="Fiona McNicholas [2]" w:date="2024-04-03T01:12:00Z">
              <w:r w:rsidRPr="00B203B9">
                <w:rPr>
                  <w:rFonts w:cstheme="minorHAnsi"/>
                  <w:sz w:val="24"/>
                  <w:szCs w:val="24"/>
                  <w:lang w:val="en-IE"/>
                </w:rPr>
                <w:t>5.66%</w:t>
              </w:r>
              <w:r w:rsidRPr="00B203B9">
                <w:rPr>
                  <w:rFonts w:cstheme="minorHAnsi"/>
                  <w:sz w:val="24"/>
                  <w:szCs w:val="24"/>
                  <w:vertAlign w:val="superscript"/>
                  <w:lang w:val="en-IE"/>
                </w:rPr>
                <w:t>1</w:t>
              </w:r>
            </w:ins>
          </w:p>
          <w:p w14:paraId="103537F1" w14:textId="77777777" w:rsidR="002F4949" w:rsidRPr="00B203B9" w:rsidRDefault="002F4949" w:rsidP="003633CD">
            <w:pPr>
              <w:rPr>
                <w:ins w:id="3471" w:author="Fiona McNicholas [2]" w:date="2024-04-03T01:12:00Z"/>
                <w:rFonts w:cstheme="minorHAnsi"/>
                <w:sz w:val="24"/>
                <w:szCs w:val="24"/>
                <w:lang w:val="en-IE"/>
              </w:rPr>
            </w:pPr>
            <w:ins w:id="3472" w:author="Fiona McNicholas [2]" w:date="2024-04-03T01:12:00Z">
              <w:r w:rsidRPr="00B203B9">
                <w:rPr>
                  <w:rFonts w:cstheme="minorHAnsi"/>
                  <w:sz w:val="24"/>
                  <w:szCs w:val="24"/>
                  <w:lang w:val="en-IE"/>
                </w:rPr>
                <w:t>5.7%</w:t>
              </w:r>
              <w:r w:rsidRPr="00B203B9">
                <w:rPr>
                  <w:rFonts w:cstheme="minorHAnsi"/>
                  <w:sz w:val="24"/>
                  <w:szCs w:val="24"/>
                  <w:vertAlign w:val="superscript"/>
                  <w:lang w:val="en-IE"/>
                </w:rPr>
                <w:t>2</w:t>
              </w:r>
            </w:ins>
          </w:p>
          <w:p w14:paraId="64AFDA30" w14:textId="77777777" w:rsidR="002F4949" w:rsidRPr="00B203B9" w:rsidRDefault="002F4949" w:rsidP="003633CD">
            <w:pPr>
              <w:rPr>
                <w:ins w:id="3473" w:author="Fiona McNicholas [2]" w:date="2024-04-03T01:12:00Z"/>
                <w:rFonts w:cstheme="minorHAnsi"/>
                <w:sz w:val="24"/>
                <w:szCs w:val="24"/>
                <w:lang w:val="en-IE"/>
              </w:rPr>
            </w:pPr>
            <w:ins w:id="3474" w:author="Fiona McNicholas [2]" w:date="2024-04-03T01:12:00Z">
              <w:r w:rsidRPr="00B203B9">
                <w:rPr>
                  <w:rFonts w:cstheme="minorHAnsi"/>
                  <w:sz w:val="24"/>
                  <w:szCs w:val="24"/>
                  <w:lang w:val="en-IE"/>
                </w:rPr>
                <w:t>5.67% (C)*</w:t>
              </w:r>
            </w:ins>
          </w:p>
        </w:tc>
        <w:tc>
          <w:tcPr>
            <w:tcW w:w="801" w:type="pct"/>
          </w:tcPr>
          <w:p w14:paraId="495241C6" w14:textId="77777777" w:rsidR="002F4949" w:rsidRPr="00B203B9" w:rsidRDefault="002F4949" w:rsidP="003633CD">
            <w:pPr>
              <w:rPr>
                <w:ins w:id="3475" w:author="Fiona McNicholas [2]" w:date="2024-04-03T01:12:00Z"/>
                <w:rFonts w:cstheme="minorHAnsi"/>
                <w:sz w:val="24"/>
                <w:szCs w:val="24"/>
                <w:vertAlign w:val="superscript"/>
                <w:lang w:val="en-IE"/>
              </w:rPr>
            </w:pPr>
            <w:ins w:id="3476" w:author="Fiona McNicholas [2]" w:date="2024-04-03T01:12:00Z">
              <w:r w:rsidRPr="00B203B9">
                <w:rPr>
                  <w:rFonts w:cstheme="minorHAnsi"/>
                  <w:sz w:val="24"/>
                  <w:szCs w:val="24"/>
                  <w:lang w:val="en-IE"/>
                </w:rPr>
                <w:t>1.81%</w:t>
              </w:r>
              <w:r w:rsidRPr="00B203B9">
                <w:rPr>
                  <w:rFonts w:cstheme="minorHAnsi"/>
                  <w:sz w:val="24"/>
                  <w:szCs w:val="24"/>
                  <w:vertAlign w:val="superscript"/>
                  <w:lang w:val="en-IE"/>
                </w:rPr>
                <w:t>1</w:t>
              </w:r>
            </w:ins>
          </w:p>
          <w:p w14:paraId="73B216B4" w14:textId="77777777" w:rsidR="002F4949" w:rsidRPr="00B203B9" w:rsidRDefault="002F4949" w:rsidP="003633CD">
            <w:pPr>
              <w:rPr>
                <w:ins w:id="3477" w:author="Fiona McNicholas [2]" w:date="2024-04-03T01:12:00Z"/>
                <w:rFonts w:cstheme="minorHAnsi"/>
                <w:sz w:val="24"/>
                <w:szCs w:val="24"/>
                <w:lang w:val="en-IE"/>
              </w:rPr>
            </w:pPr>
            <w:ins w:id="3478" w:author="Fiona McNicholas [2]" w:date="2024-04-03T01:12:00Z">
              <w:r w:rsidRPr="00B203B9">
                <w:rPr>
                  <w:rFonts w:cstheme="minorHAnsi"/>
                  <w:sz w:val="24"/>
                  <w:szCs w:val="24"/>
                  <w:lang w:val="en-IE"/>
                </w:rPr>
                <w:t>1.8%</w:t>
              </w:r>
              <w:r w:rsidRPr="00B203B9">
                <w:rPr>
                  <w:rFonts w:cstheme="minorHAnsi"/>
                  <w:sz w:val="24"/>
                  <w:szCs w:val="24"/>
                  <w:vertAlign w:val="superscript"/>
                  <w:lang w:val="en-IE"/>
                </w:rPr>
                <w:t>2</w:t>
              </w:r>
            </w:ins>
          </w:p>
          <w:p w14:paraId="121DE610" w14:textId="77777777" w:rsidR="002F4949" w:rsidRPr="00B203B9" w:rsidRDefault="002F4949" w:rsidP="003633CD">
            <w:pPr>
              <w:rPr>
                <w:ins w:id="3479" w:author="Fiona McNicholas [2]" w:date="2024-04-03T01:12:00Z"/>
                <w:rFonts w:cstheme="minorHAnsi"/>
                <w:sz w:val="24"/>
                <w:szCs w:val="24"/>
                <w:lang w:val="en-IE"/>
              </w:rPr>
            </w:pPr>
            <w:ins w:id="3480" w:author="Fiona McNicholas [2]" w:date="2024-04-03T01:12:00Z">
              <w:r w:rsidRPr="00B203B9">
                <w:rPr>
                  <w:rFonts w:cstheme="minorHAnsi"/>
                  <w:sz w:val="24"/>
                  <w:szCs w:val="24"/>
                  <w:lang w:val="en-IE"/>
                </w:rPr>
                <w:t>1.78% (C)*</w:t>
              </w:r>
            </w:ins>
          </w:p>
        </w:tc>
        <w:tc>
          <w:tcPr>
            <w:tcW w:w="952" w:type="pct"/>
          </w:tcPr>
          <w:p w14:paraId="200FB23B" w14:textId="77777777" w:rsidR="002F4949" w:rsidRPr="00B203B9" w:rsidRDefault="002F4949" w:rsidP="003633CD">
            <w:pPr>
              <w:rPr>
                <w:ins w:id="3481" w:author="Fiona McNicholas [2]" w:date="2024-04-03T01:12:00Z"/>
                <w:rFonts w:cstheme="minorHAnsi"/>
                <w:sz w:val="24"/>
                <w:szCs w:val="24"/>
                <w:lang w:val="en-IE"/>
              </w:rPr>
            </w:pPr>
            <w:ins w:id="3482" w:author="Fiona McNicholas [2]" w:date="2024-04-03T01:12:00Z">
              <w:r w:rsidRPr="00B203B9">
                <w:rPr>
                  <w:rFonts w:cstheme="minorHAnsi"/>
                  <w:sz w:val="24"/>
                  <w:szCs w:val="24"/>
                  <w:lang w:val="en-IE"/>
                </w:rPr>
                <w:t>16.54%*</w:t>
              </w:r>
            </w:ins>
          </w:p>
          <w:p w14:paraId="153540AD" w14:textId="77777777" w:rsidR="002F4949" w:rsidRPr="00B203B9" w:rsidRDefault="002F4949" w:rsidP="003633CD">
            <w:pPr>
              <w:rPr>
                <w:ins w:id="3483" w:author="Fiona McNicholas [2]" w:date="2024-04-03T01:12:00Z"/>
                <w:rFonts w:cstheme="minorHAnsi"/>
                <w:sz w:val="24"/>
                <w:szCs w:val="24"/>
                <w:vertAlign w:val="superscript"/>
                <w:lang w:val="en-IE"/>
              </w:rPr>
            </w:pPr>
            <w:ins w:id="3484" w:author="Fiona McNicholas [2]" w:date="2024-04-03T01:12:00Z">
              <w:r w:rsidRPr="00B203B9">
                <w:rPr>
                  <w:rFonts w:cstheme="minorHAnsi"/>
                  <w:sz w:val="24"/>
                  <w:szCs w:val="24"/>
                  <w:lang w:val="en-IE"/>
                </w:rPr>
                <w:t>21.6%</w:t>
              </w:r>
              <w:r w:rsidRPr="00B203B9">
                <w:rPr>
                  <w:rFonts w:cstheme="minorHAnsi"/>
                  <w:sz w:val="24"/>
                  <w:szCs w:val="24"/>
                  <w:vertAlign w:val="superscript"/>
                  <w:lang w:val="en-IE"/>
                </w:rPr>
                <w:t>2</w:t>
              </w:r>
            </w:ins>
          </w:p>
          <w:p w14:paraId="36FEEC03" w14:textId="77777777" w:rsidR="002F4949" w:rsidRPr="00B203B9" w:rsidRDefault="002F4949" w:rsidP="003633CD">
            <w:pPr>
              <w:rPr>
                <w:ins w:id="3485" w:author="Fiona McNicholas [2]" w:date="2024-04-03T01:12:00Z"/>
                <w:rFonts w:cstheme="minorHAnsi"/>
                <w:sz w:val="24"/>
                <w:szCs w:val="24"/>
                <w:lang w:val="en-IE"/>
              </w:rPr>
            </w:pPr>
            <w:ins w:id="3486" w:author="Fiona McNicholas [2]" w:date="2024-04-03T01:12:00Z">
              <w:r w:rsidRPr="00B203B9">
                <w:rPr>
                  <w:rFonts w:cstheme="minorHAnsi"/>
                  <w:sz w:val="24"/>
                  <w:szCs w:val="24"/>
                  <w:lang w:val="en-IE"/>
                </w:rPr>
                <w:t>15.58% (C)*</w:t>
              </w:r>
            </w:ins>
          </w:p>
        </w:tc>
        <w:tc>
          <w:tcPr>
            <w:tcW w:w="846" w:type="pct"/>
          </w:tcPr>
          <w:p w14:paraId="6CB10DA6" w14:textId="77777777" w:rsidR="002F4949" w:rsidRPr="00B203B9" w:rsidRDefault="002F4949" w:rsidP="003633CD">
            <w:pPr>
              <w:rPr>
                <w:ins w:id="3487" w:author="Fiona McNicholas [2]" w:date="2024-04-03T01:12:00Z"/>
                <w:rFonts w:cstheme="minorHAnsi"/>
                <w:sz w:val="24"/>
                <w:szCs w:val="24"/>
                <w:vertAlign w:val="superscript"/>
                <w:lang w:val="en-IE"/>
              </w:rPr>
            </w:pPr>
            <w:ins w:id="3488" w:author="Fiona McNicholas [2]" w:date="2024-04-03T01:12:00Z">
              <w:r w:rsidRPr="00B203B9">
                <w:rPr>
                  <w:rFonts w:cstheme="minorHAnsi"/>
                  <w:sz w:val="24"/>
                  <w:szCs w:val="24"/>
                  <w:lang w:val="en-IE"/>
                </w:rPr>
                <w:t>60.2%</w:t>
              </w:r>
              <w:r w:rsidRPr="00B203B9">
                <w:rPr>
                  <w:rFonts w:cstheme="minorHAnsi"/>
                  <w:sz w:val="24"/>
                  <w:szCs w:val="24"/>
                  <w:vertAlign w:val="superscript"/>
                  <w:lang w:val="en-IE"/>
                </w:rPr>
                <w:t>1</w:t>
              </w:r>
            </w:ins>
          </w:p>
          <w:p w14:paraId="5F657BFC" w14:textId="77777777" w:rsidR="002F4949" w:rsidRPr="00B203B9" w:rsidRDefault="002F4949" w:rsidP="003633CD">
            <w:pPr>
              <w:rPr>
                <w:ins w:id="3489" w:author="Fiona McNicholas [2]" w:date="2024-04-03T01:12:00Z"/>
                <w:sz w:val="24"/>
                <w:szCs w:val="24"/>
              </w:rPr>
            </w:pPr>
            <w:ins w:id="3490" w:author="Fiona McNicholas [2]" w:date="2024-04-03T01:12:00Z">
              <w:r w:rsidRPr="00B203B9">
                <w:rPr>
                  <w:sz w:val="24"/>
                  <w:szCs w:val="24"/>
                </w:rPr>
                <w:t>45.9%</w:t>
              </w:r>
              <w:r w:rsidRPr="00B203B9">
                <w:rPr>
                  <w:rFonts w:cstheme="minorHAnsi"/>
                  <w:sz w:val="24"/>
                  <w:szCs w:val="24"/>
                  <w:vertAlign w:val="superscript"/>
                  <w:lang w:val="en-IE"/>
                </w:rPr>
                <w:t>2</w:t>
              </w:r>
            </w:ins>
          </w:p>
          <w:p w14:paraId="535254ED" w14:textId="77777777" w:rsidR="002F4949" w:rsidRPr="00B203B9" w:rsidRDefault="002F4949" w:rsidP="003633CD">
            <w:pPr>
              <w:rPr>
                <w:ins w:id="3491" w:author="Fiona McNicholas [2]" w:date="2024-04-03T01:12:00Z"/>
                <w:rFonts w:cstheme="minorHAnsi"/>
                <w:sz w:val="24"/>
                <w:szCs w:val="24"/>
                <w:vertAlign w:val="superscript"/>
                <w:lang w:val="en-IE"/>
              </w:rPr>
            </w:pPr>
            <w:ins w:id="3492" w:author="Fiona McNicholas [2]" w:date="2024-04-03T01:12:00Z">
              <w:r w:rsidRPr="00B203B9">
                <w:rPr>
                  <w:sz w:val="24"/>
                  <w:szCs w:val="24"/>
                </w:rPr>
                <w:t>Range given 44.4%-62.4% (C)</w:t>
              </w:r>
            </w:ins>
          </w:p>
        </w:tc>
      </w:tr>
      <w:tr w:rsidR="002F4949" w:rsidRPr="00B203B9" w14:paraId="3EE9E84F" w14:textId="77777777" w:rsidTr="003633CD">
        <w:trPr>
          <w:ins w:id="3493" w:author="Fiona McNicholas [2]" w:date="2024-04-03T01:12:00Z"/>
        </w:trPr>
        <w:tc>
          <w:tcPr>
            <w:tcW w:w="631" w:type="pct"/>
          </w:tcPr>
          <w:p w14:paraId="0C0FC525" w14:textId="77777777" w:rsidR="002F4949" w:rsidRPr="00B203B9" w:rsidRDefault="002F4949" w:rsidP="003633CD">
            <w:pPr>
              <w:rPr>
                <w:ins w:id="3494" w:author="Fiona McNicholas [2]" w:date="2024-04-03T01:12:00Z"/>
                <w:rFonts w:cstheme="minorHAnsi"/>
                <w:sz w:val="24"/>
                <w:szCs w:val="24"/>
                <w:lang w:val="en-IE"/>
              </w:rPr>
            </w:pPr>
            <w:ins w:id="3495" w:author="Fiona McNicholas [2]" w:date="2024-04-03T01:12:00Z">
              <w:r w:rsidRPr="00B203B9">
                <w:rPr>
                  <w:rFonts w:cstheme="minorHAnsi"/>
                  <w:sz w:val="24"/>
                  <w:szCs w:val="24"/>
                  <w:lang w:val="en-IE"/>
                </w:rPr>
                <w:t>Female</w:t>
              </w:r>
            </w:ins>
          </w:p>
        </w:tc>
        <w:tc>
          <w:tcPr>
            <w:tcW w:w="892" w:type="pct"/>
          </w:tcPr>
          <w:p w14:paraId="540AC8A6" w14:textId="77777777" w:rsidR="002F4949" w:rsidRPr="00B203B9" w:rsidRDefault="002F4949" w:rsidP="003633CD">
            <w:pPr>
              <w:rPr>
                <w:ins w:id="3496" w:author="Fiona McNicholas [2]" w:date="2024-04-03T01:12:00Z"/>
                <w:rFonts w:cstheme="minorHAnsi"/>
                <w:sz w:val="24"/>
                <w:szCs w:val="24"/>
                <w:lang w:val="en-IE"/>
              </w:rPr>
            </w:pPr>
            <w:ins w:id="3497" w:author="Fiona McNicholas [2]" w:date="2024-04-03T01:12:00Z">
              <w:r w:rsidRPr="00B203B9">
                <w:rPr>
                  <w:rFonts w:cstheme="minorHAnsi"/>
                  <w:sz w:val="24"/>
                  <w:szCs w:val="24"/>
                  <w:lang w:val="en-IE"/>
                </w:rPr>
                <w:t>13.9%</w:t>
              </w:r>
              <w:r w:rsidRPr="00B203B9">
                <w:rPr>
                  <w:rFonts w:cstheme="minorHAnsi"/>
                  <w:sz w:val="24"/>
                  <w:szCs w:val="24"/>
                  <w:vertAlign w:val="superscript"/>
                  <w:lang w:val="en-IE"/>
                </w:rPr>
                <w:t>1</w:t>
              </w:r>
              <w:r w:rsidRPr="00B203B9">
                <w:rPr>
                  <w:rFonts w:cstheme="minorHAnsi"/>
                  <w:sz w:val="24"/>
                  <w:szCs w:val="24"/>
                  <w:lang w:val="en-IE"/>
                </w:rPr>
                <w:t xml:space="preserve"> 13.5% (C)</w:t>
              </w:r>
            </w:ins>
          </w:p>
        </w:tc>
        <w:tc>
          <w:tcPr>
            <w:tcW w:w="877" w:type="pct"/>
          </w:tcPr>
          <w:p w14:paraId="3CC06897" w14:textId="77777777" w:rsidR="002F4949" w:rsidRPr="00B203B9" w:rsidRDefault="002F4949" w:rsidP="003633CD">
            <w:pPr>
              <w:rPr>
                <w:ins w:id="3498" w:author="Fiona McNicholas [2]" w:date="2024-04-03T01:12:00Z"/>
                <w:rFonts w:cstheme="minorHAnsi"/>
                <w:sz w:val="24"/>
                <w:szCs w:val="24"/>
                <w:vertAlign w:val="superscript"/>
                <w:lang w:val="en-IE"/>
              </w:rPr>
            </w:pPr>
            <w:ins w:id="3499" w:author="Fiona McNicholas [2]" w:date="2024-04-03T01:12:00Z">
              <w:r w:rsidRPr="00B203B9">
                <w:rPr>
                  <w:rFonts w:cstheme="minorHAnsi"/>
                  <w:sz w:val="24"/>
                  <w:szCs w:val="24"/>
                  <w:lang w:val="en-IE"/>
                </w:rPr>
                <w:t>8.8%</w:t>
              </w:r>
              <w:r w:rsidRPr="00B203B9">
                <w:rPr>
                  <w:rFonts w:cstheme="minorHAnsi"/>
                  <w:sz w:val="24"/>
                  <w:szCs w:val="24"/>
                  <w:vertAlign w:val="superscript"/>
                  <w:lang w:val="en-IE"/>
                </w:rPr>
                <w:t>1</w:t>
              </w:r>
            </w:ins>
          </w:p>
          <w:p w14:paraId="3C792BFE" w14:textId="77777777" w:rsidR="002F4949" w:rsidRPr="00B203B9" w:rsidRDefault="002F4949" w:rsidP="003633CD">
            <w:pPr>
              <w:rPr>
                <w:ins w:id="3500" w:author="Fiona McNicholas [2]" w:date="2024-04-03T01:12:00Z"/>
                <w:rFonts w:cstheme="minorHAnsi"/>
                <w:sz w:val="24"/>
                <w:szCs w:val="24"/>
                <w:lang w:val="en-IE"/>
              </w:rPr>
            </w:pPr>
            <w:ins w:id="3501" w:author="Fiona McNicholas [2]" w:date="2024-04-03T01:12:00Z">
              <w:r w:rsidRPr="00B203B9">
                <w:rPr>
                  <w:rFonts w:cstheme="minorHAnsi"/>
                  <w:sz w:val="24"/>
                  <w:szCs w:val="24"/>
                  <w:lang w:val="en-IE"/>
                </w:rPr>
                <w:t xml:space="preserve"> 8.9% (C)</w:t>
              </w:r>
            </w:ins>
          </w:p>
        </w:tc>
        <w:tc>
          <w:tcPr>
            <w:tcW w:w="801" w:type="pct"/>
          </w:tcPr>
          <w:p w14:paraId="0F997F86" w14:textId="77777777" w:rsidR="002F4949" w:rsidRPr="00B203B9" w:rsidRDefault="002F4949" w:rsidP="003633CD">
            <w:pPr>
              <w:rPr>
                <w:ins w:id="3502" w:author="Fiona McNicholas [2]" w:date="2024-04-03T01:12:00Z"/>
                <w:rFonts w:cstheme="minorHAnsi"/>
                <w:sz w:val="24"/>
                <w:szCs w:val="24"/>
                <w:lang w:val="en-IE"/>
              </w:rPr>
            </w:pPr>
            <w:ins w:id="3503" w:author="Fiona McNicholas [2]" w:date="2024-04-03T01:12:00Z">
              <w:r w:rsidRPr="00B203B9">
                <w:rPr>
                  <w:rFonts w:cstheme="minorHAnsi"/>
                  <w:sz w:val="24"/>
                  <w:szCs w:val="24"/>
                  <w:lang w:val="en-IE"/>
                </w:rPr>
                <w:t>2.3%</w:t>
              </w:r>
              <w:r w:rsidRPr="00B203B9">
                <w:rPr>
                  <w:rFonts w:cstheme="minorHAnsi"/>
                  <w:sz w:val="24"/>
                  <w:szCs w:val="24"/>
                  <w:vertAlign w:val="superscript"/>
                  <w:lang w:val="en-IE"/>
                </w:rPr>
                <w:t>1</w:t>
              </w:r>
              <w:r w:rsidRPr="00B203B9">
                <w:rPr>
                  <w:rFonts w:cstheme="minorHAnsi"/>
                  <w:sz w:val="24"/>
                  <w:szCs w:val="24"/>
                  <w:lang w:val="en-IE"/>
                </w:rPr>
                <w:t xml:space="preserve"> </w:t>
              </w:r>
            </w:ins>
          </w:p>
          <w:p w14:paraId="0EBDFFC4" w14:textId="77777777" w:rsidR="002F4949" w:rsidRPr="00B203B9" w:rsidRDefault="002F4949" w:rsidP="003633CD">
            <w:pPr>
              <w:rPr>
                <w:ins w:id="3504" w:author="Fiona McNicholas [2]" w:date="2024-04-03T01:12:00Z"/>
                <w:rFonts w:cstheme="minorHAnsi"/>
                <w:sz w:val="24"/>
                <w:szCs w:val="24"/>
                <w:lang w:val="en-IE"/>
              </w:rPr>
            </w:pPr>
            <w:ins w:id="3505" w:author="Fiona McNicholas [2]" w:date="2024-04-03T01:12:00Z">
              <w:r w:rsidRPr="00B203B9">
                <w:rPr>
                  <w:rFonts w:cstheme="minorHAnsi"/>
                  <w:sz w:val="24"/>
                  <w:szCs w:val="24"/>
                  <w:lang w:val="en-IE"/>
                </w:rPr>
                <w:t>2.6% (C)</w:t>
              </w:r>
            </w:ins>
          </w:p>
        </w:tc>
        <w:tc>
          <w:tcPr>
            <w:tcW w:w="952" w:type="pct"/>
          </w:tcPr>
          <w:p w14:paraId="2A09ABA4" w14:textId="77777777" w:rsidR="002F4949" w:rsidRPr="00B203B9" w:rsidRDefault="002F4949" w:rsidP="003633CD">
            <w:pPr>
              <w:rPr>
                <w:ins w:id="3506" w:author="Fiona McNicholas [2]" w:date="2024-04-03T01:12:00Z"/>
                <w:rFonts w:cstheme="minorHAnsi"/>
                <w:sz w:val="24"/>
                <w:szCs w:val="24"/>
                <w:lang w:val="en-IE"/>
              </w:rPr>
            </w:pPr>
            <w:ins w:id="3507" w:author="Fiona McNicholas [2]" w:date="2024-04-03T01:12:00Z">
              <w:r w:rsidRPr="00B203B9">
                <w:rPr>
                  <w:rFonts w:cstheme="minorHAnsi"/>
                  <w:sz w:val="24"/>
                  <w:szCs w:val="24"/>
                  <w:lang w:val="en-IE"/>
                </w:rPr>
                <w:t>21.9%</w:t>
              </w:r>
              <w:r w:rsidRPr="00B203B9">
                <w:rPr>
                  <w:rFonts w:cstheme="minorHAnsi"/>
                  <w:sz w:val="24"/>
                  <w:szCs w:val="24"/>
                  <w:vertAlign w:val="superscript"/>
                  <w:lang w:val="en-IE"/>
                </w:rPr>
                <w:t>1</w:t>
              </w:r>
            </w:ins>
          </w:p>
          <w:p w14:paraId="500A7736" w14:textId="77777777" w:rsidR="002F4949" w:rsidRPr="00B203B9" w:rsidRDefault="002F4949" w:rsidP="003633CD">
            <w:pPr>
              <w:rPr>
                <w:ins w:id="3508" w:author="Fiona McNicholas [2]" w:date="2024-04-03T01:12:00Z"/>
                <w:rFonts w:cstheme="minorHAnsi"/>
                <w:sz w:val="24"/>
                <w:szCs w:val="24"/>
                <w:vertAlign w:val="superscript"/>
                <w:lang w:val="en-IE"/>
              </w:rPr>
            </w:pPr>
            <w:ins w:id="3509" w:author="Fiona McNicholas [2]" w:date="2024-04-03T01:12:00Z">
              <w:r w:rsidRPr="00B203B9">
                <w:rPr>
                  <w:rFonts w:cstheme="minorHAnsi"/>
                  <w:sz w:val="24"/>
                  <w:szCs w:val="24"/>
                  <w:lang w:val="en-IE"/>
                </w:rPr>
                <w:t>29.9%</w:t>
              </w:r>
              <w:r w:rsidRPr="00B203B9">
                <w:rPr>
                  <w:rFonts w:cstheme="minorHAnsi"/>
                  <w:sz w:val="24"/>
                  <w:szCs w:val="24"/>
                  <w:vertAlign w:val="superscript"/>
                  <w:lang w:val="en-IE"/>
                </w:rPr>
                <w:t>2</w:t>
              </w:r>
            </w:ins>
          </w:p>
          <w:p w14:paraId="3C8C3B25" w14:textId="77777777" w:rsidR="002F4949" w:rsidRPr="00B203B9" w:rsidRDefault="002F4949" w:rsidP="003633CD">
            <w:pPr>
              <w:rPr>
                <w:ins w:id="3510" w:author="Fiona McNicholas [2]" w:date="2024-04-03T01:12:00Z"/>
                <w:rFonts w:cstheme="minorHAnsi"/>
                <w:sz w:val="24"/>
                <w:szCs w:val="24"/>
                <w:lang w:val="en-IE"/>
              </w:rPr>
            </w:pPr>
            <w:ins w:id="3511" w:author="Fiona McNicholas [2]" w:date="2024-04-03T01:12:00Z">
              <w:r w:rsidRPr="00B203B9">
                <w:rPr>
                  <w:rFonts w:cstheme="minorHAnsi"/>
                  <w:sz w:val="24"/>
                  <w:szCs w:val="24"/>
                  <w:lang w:val="en-IE"/>
                </w:rPr>
                <w:t>21.5% (C)</w:t>
              </w:r>
            </w:ins>
          </w:p>
        </w:tc>
        <w:tc>
          <w:tcPr>
            <w:tcW w:w="846" w:type="pct"/>
          </w:tcPr>
          <w:p w14:paraId="6AC5BCD3" w14:textId="77777777" w:rsidR="002F4949" w:rsidRPr="00B203B9" w:rsidRDefault="002F4949" w:rsidP="003633CD">
            <w:pPr>
              <w:rPr>
                <w:ins w:id="3512" w:author="Fiona McNicholas [2]" w:date="2024-04-03T01:12:00Z"/>
                <w:rFonts w:cstheme="minorHAnsi"/>
                <w:sz w:val="24"/>
                <w:szCs w:val="24"/>
                <w:lang w:val="en-IE"/>
              </w:rPr>
            </w:pPr>
          </w:p>
        </w:tc>
      </w:tr>
      <w:tr w:rsidR="002F4949" w:rsidRPr="00B203B9" w14:paraId="36C2F87A" w14:textId="77777777" w:rsidTr="003633CD">
        <w:trPr>
          <w:ins w:id="3513" w:author="Fiona McNicholas [2]" w:date="2024-04-03T01:12:00Z"/>
        </w:trPr>
        <w:tc>
          <w:tcPr>
            <w:tcW w:w="631" w:type="pct"/>
          </w:tcPr>
          <w:p w14:paraId="2E81E9B4" w14:textId="77777777" w:rsidR="002F4949" w:rsidRPr="00B203B9" w:rsidRDefault="002F4949" w:rsidP="003633CD">
            <w:pPr>
              <w:rPr>
                <w:ins w:id="3514" w:author="Fiona McNicholas [2]" w:date="2024-04-03T01:12:00Z"/>
                <w:rFonts w:cstheme="minorHAnsi"/>
                <w:sz w:val="24"/>
                <w:szCs w:val="24"/>
                <w:lang w:val="en-IE"/>
              </w:rPr>
            </w:pPr>
            <w:ins w:id="3515" w:author="Fiona McNicholas [2]" w:date="2024-04-03T01:12:00Z">
              <w:r w:rsidRPr="00B203B9">
                <w:rPr>
                  <w:rFonts w:cstheme="minorHAnsi"/>
                  <w:sz w:val="24"/>
                  <w:szCs w:val="24"/>
                  <w:lang w:val="en-IE"/>
                </w:rPr>
                <w:t>Male</w:t>
              </w:r>
            </w:ins>
          </w:p>
        </w:tc>
        <w:tc>
          <w:tcPr>
            <w:tcW w:w="892" w:type="pct"/>
          </w:tcPr>
          <w:p w14:paraId="48EF7169" w14:textId="77777777" w:rsidR="002F4949" w:rsidRPr="00B203B9" w:rsidRDefault="002F4949" w:rsidP="003633CD">
            <w:pPr>
              <w:rPr>
                <w:ins w:id="3516" w:author="Fiona McNicholas [2]" w:date="2024-04-03T01:12:00Z"/>
                <w:rFonts w:cstheme="minorHAnsi"/>
                <w:sz w:val="24"/>
                <w:szCs w:val="24"/>
                <w:lang w:val="en-IE"/>
              </w:rPr>
            </w:pPr>
            <w:ins w:id="3517" w:author="Fiona McNicholas [2]" w:date="2024-04-03T01:12:00Z">
              <w:r w:rsidRPr="00B203B9">
                <w:rPr>
                  <w:rFonts w:cstheme="minorHAnsi"/>
                  <w:sz w:val="24"/>
                  <w:szCs w:val="24"/>
                  <w:lang w:val="en-IE"/>
                </w:rPr>
                <w:t>4.4%</w:t>
              </w:r>
              <w:r w:rsidRPr="00B203B9">
                <w:rPr>
                  <w:rFonts w:cstheme="minorHAnsi"/>
                  <w:sz w:val="24"/>
                  <w:szCs w:val="24"/>
                  <w:vertAlign w:val="superscript"/>
                  <w:lang w:val="en-IE"/>
                </w:rPr>
                <w:t>1</w:t>
              </w:r>
            </w:ins>
          </w:p>
          <w:p w14:paraId="24DEACE0" w14:textId="77777777" w:rsidR="002F4949" w:rsidRPr="00B203B9" w:rsidRDefault="002F4949" w:rsidP="003633CD">
            <w:pPr>
              <w:rPr>
                <w:ins w:id="3518" w:author="Fiona McNicholas [2]" w:date="2024-04-03T01:12:00Z"/>
                <w:rFonts w:cstheme="minorHAnsi"/>
                <w:sz w:val="24"/>
                <w:szCs w:val="24"/>
                <w:lang w:val="en-IE"/>
              </w:rPr>
            </w:pPr>
            <w:ins w:id="3519" w:author="Fiona McNicholas [2]" w:date="2024-04-03T01:12:00Z">
              <w:r w:rsidRPr="00B203B9">
                <w:rPr>
                  <w:rFonts w:cstheme="minorHAnsi"/>
                  <w:sz w:val="24"/>
                  <w:szCs w:val="24"/>
                  <w:lang w:val="en-IE"/>
                </w:rPr>
                <w:t>4.3% (C)</w:t>
              </w:r>
            </w:ins>
          </w:p>
        </w:tc>
        <w:tc>
          <w:tcPr>
            <w:tcW w:w="877" w:type="pct"/>
          </w:tcPr>
          <w:p w14:paraId="0D9ADE27" w14:textId="77777777" w:rsidR="002F4949" w:rsidRPr="00B203B9" w:rsidRDefault="002F4949" w:rsidP="003633CD">
            <w:pPr>
              <w:rPr>
                <w:ins w:id="3520" w:author="Fiona McNicholas [2]" w:date="2024-04-03T01:12:00Z"/>
                <w:rFonts w:cstheme="minorHAnsi"/>
                <w:sz w:val="24"/>
                <w:szCs w:val="24"/>
                <w:vertAlign w:val="superscript"/>
                <w:lang w:val="en-IE"/>
              </w:rPr>
            </w:pPr>
            <w:ins w:id="3521" w:author="Fiona McNicholas [2]" w:date="2024-04-03T01:12:00Z">
              <w:r w:rsidRPr="00B203B9">
                <w:rPr>
                  <w:rFonts w:cstheme="minorHAnsi"/>
                  <w:sz w:val="24"/>
                  <w:szCs w:val="24"/>
                  <w:lang w:val="en-IE"/>
                </w:rPr>
                <w:t>2.4%</w:t>
              </w:r>
              <w:r w:rsidRPr="00B203B9">
                <w:rPr>
                  <w:rFonts w:cstheme="minorHAnsi"/>
                  <w:sz w:val="24"/>
                  <w:szCs w:val="24"/>
                  <w:vertAlign w:val="superscript"/>
                  <w:lang w:val="en-IE"/>
                </w:rPr>
                <w:t>1</w:t>
              </w:r>
            </w:ins>
          </w:p>
          <w:p w14:paraId="09492A4E" w14:textId="77777777" w:rsidR="002F4949" w:rsidRPr="00B203B9" w:rsidRDefault="002F4949" w:rsidP="003633CD">
            <w:pPr>
              <w:rPr>
                <w:ins w:id="3522" w:author="Fiona McNicholas [2]" w:date="2024-04-03T01:12:00Z"/>
                <w:rFonts w:cstheme="minorHAnsi"/>
                <w:sz w:val="24"/>
                <w:szCs w:val="24"/>
                <w:lang w:val="en-IE"/>
              </w:rPr>
            </w:pPr>
            <w:ins w:id="3523" w:author="Fiona McNicholas [2]" w:date="2024-04-03T01:12:00Z">
              <w:r w:rsidRPr="00B203B9">
                <w:rPr>
                  <w:rFonts w:cstheme="minorHAnsi"/>
                  <w:sz w:val="24"/>
                  <w:szCs w:val="24"/>
                  <w:lang w:val="en-IE"/>
                </w:rPr>
                <w:t xml:space="preserve"> 2.6% (C)</w:t>
              </w:r>
            </w:ins>
          </w:p>
        </w:tc>
        <w:tc>
          <w:tcPr>
            <w:tcW w:w="801" w:type="pct"/>
          </w:tcPr>
          <w:p w14:paraId="56E8A549" w14:textId="77777777" w:rsidR="002F4949" w:rsidRPr="00B203B9" w:rsidRDefault="002F4949" w:rsidP="003633CD">
            <w:pPr>
              <w:rPr>
                <w:ins w:id="3524" w:author="Fiona McNicholas [2]" w:date="2024-04-03T01:12:00Z"/>
                <w:rFonts w:cstheme="minorHAnsi"/>
                <w:sz w:val="24"/>
                <w:szCs w:val="24"/>
                <w:lang w:val="en-IE"/>
              </w:rPr>
            </w:pPr>
            <w:ins w:id="3525" w:author="Fiona McNicholas [2]" w:date="2024-04-03T01:12:00Z">
              <w:r w:rsidRPr="00B203B9">
                <w:rPr>
                  <w:rFonts w:cstheme="minorHAnsi"/>
                  <w:sz w:val="24"/>
                  <w:szCs w:val="24"/>
                  <w:lang w:val="en-IE"/>
                </w:rPr>
                <w:t>1.3%</w:t>
              </w:r>
              <w:r w:rsidRPr="00B203B9">
                <w:rPr>
                  <w:rFonts w:cstheme="minorHAnsi"/>
                  <w:sz w:val="24"/>
                  <w:szCs w:val="24"/>
                  <w:vertAlign w:val="superscript"/>
                  <w:lang w:val="en-IE"/>
                </w:rPr>
                <w:t>1</w:t>
              </w:r>
              <w:r w:rsidRPr="00B203B9">
                <w:rPr>
                  <w:rFonts w:cstheme="minorHAnsi"/>
                  <w:sz w:val="24"/>
                  <w:szCs w:val="24"/>
                  <w:lang w:val="en-IE"/>
                </w:rPr>
                <w:t xml:space="preserve"> </w:t>
              </w:r>
            </w:ins>
          </w:p>
          <w:p w14:paraId="3619CF24" w14:textId="77777777" w:rsidR="002F4949" w:rsidRPr="00B203B9" w:rsidRDefault="002F4949" w:rsidP="003633CD">
            <w:pPr>
              <w:rPr>
                <w:ins w:id="3526" w:author="Fiona McNicholas [2]" w:date="2024-04-03T01:12:00Z"/>
                <w:rFonts w:cstheme="minorHAnsi"/>
                <w:sz w:val="24"/>
                <w:szCs w:val="24"/>
                <w:lang w:val="en-IE"/>
              </w:rPr>
            </w:pPr>
            <w:ins w:id="3527" w:author="Fiona McNicholas [2]" w:date="2024-04-03T01:12:00Z">
              <w:r w:rsidRPr="00B203B9">
                <w:rPr>
                  <w:rFonts w:cstheme="minorHAnsi"/>
                  <w:sz w:val="24"/>
                  <w:szCs w:val="24"/>
                  <w:lang w:val="en-IE"/>
                </w:rPr>
                <w:t>1.0% (C)</w:t>
              </w:r>
            </w:ins>
          </w:p>
        </w:tc>
        <w:tc>
          <w:tcPr>
            <w:tcW w:w="952" w:type="pct"/>
          </w:tcPr>
          <w:p w14:paraId="172C67F4" w14:textId="77777777" w:rsidR="002F4949" w:rsidRPr="00B203B9" w:rsidRDefault="002F4949" w:rsidP="003633CD">
            <w:pPr>
              <w:rPr>
                <w:ins w:id="3528" w:author="Fiona McNicholas [2]" w:date="2024-04-03T01:12:00Z"/>
                <w:rFonts w:cstheme="minorHAnsi"/>
                <w:sz w:val="24"/>
                <w:szCs w:val="24"/>
                <w:lang w:val="en-IE"/>
              </w:rPr>
            </w:pPr>
            <w:ins w:id="3529" w:author="Fiona McNicholas [2]" w:date="2024-04-03T01:12:00Z">
              <w:r w:rsidRPr="00B203B9">
                <w:rPr>
                  <w:rFonts w:cstheme="minorHAnsi"/>
                  <w:sz w:val="24"/>
                  <w:szCs w:val="24"/>
                  <w:lang w:val="en-IE"/>
                </w:rPr>
                <w:t>11.8%</w:t>
              </w:r>
              <w:r w:rsidRPr="00B203B9">
                <w:rPr>
                  <w:rFonts w:cstheme="minorHAnsi"/>
                  <w:sz w:val="24"/>
                  <w:szCs w:val="24"/>
                  <w:vertAlign w:val="superscript"/>
                  <w:lang w:val="en-IE"/>
                </w:rPr>
                <w:t>1</w:t>
              </w:r>
            </w:ins>
          </w:p>
          <w:p w14:paraId="1D9CC73F" w14:textId="77777777" w:rsidR="002F4949" w:rsidRPr="00B203B9" w:rsidRDefault="002F4949" w:rsidP="003633CD">
            <w:pPr>
              <w:rPr>
                <w:ins w:id="3530" w:author="Fiona McNicholas [2]" w:date="2024-04-03T01:12:00Z"/>
                <w:rFonts w:cstheme="minorHAnsi"/>
                <w:sz w:val="24"/>
                <w:szCs w:val="24"/>
                <w:vertAlign w:val="superscript"/>
                <w:lang w:val="en-IE"/>
              </w:rPr>
            </w:pPr>
            <w:ins w:id="3531" w:author="Fiona McNicholas [2]" w:date="2024-04-03T01:12:00Z">
              <w:r w:rsidRPr="00B203B9">
                <w:rPr>
                  <w:rFonts w:cstheme="minorHAnsi"/>
                  <w:sz w:val="24"/>
                  <w:szCs w:val="24"/>
                  <w:lang w:val="en-IE"/>
                </w:rPr>
                <w:t>13.2%</w:t>
              </w:r>
              <w:r w:rsidRPr="00B203B9">
                <w:rPr>
                  <w:rFonts w:cstheme="minorHAnsi"/>
                  <w:sz w:val="24"/>
                  <w:szCs w:val="24"/>
                  <w:vertAlign w:val="superscript"/>
                  <w:lang w:val="en-IE"/>
                </w:rPr>
                <w:t>2</w:t>
              </w:r>
            </w:ins>
          </w:p>
          <w:p w14:paraId="229479EE" w14:textId="77777777" w:rsidR="002F4949" w:rsidRPr="00B203B9" w:rsidRDefault="002F4949" w:rsidP="003633CD">
            <w:pPr>
              <w:rPr>
                <w:ins w:id="3532" w:author="Fiona McNicholas [2]" w:date="2024-04-03T01:12:00Z"/>
                <w:rFonts w:cstheme="minorHAnsi"/>
                <w:sz w:val="24"/>
                <w:szCs w:val="24"/>
                <w:lang w:val="en-IE"/>
              </w:rPr>
            </w:pPr>
            <w:ins w:id="3533" w:author="Fiona McNicholas [2]" w:date="2024-04-03T01:12:00Z">
              <w:r w:rsidRPr="00B203B9">
                <w:rPr>
                  <w:rFonts w:cstheme="minorHAnsi"/>
                  <w:sz w:val="24"/>
                  <w:szCs w:val="24"/>
                  <w:lang w:val="en-IE"/>
                </w:rPr>
                <w:t>9.9% (C)</w:t>
              </w:r>
            </w:ins>
          </w:p>
        </w:tc>
        <w:tc>
          <w:tcPr>
            <w:tcW w:w="846" w:type="pct"/>
          </w:tcPr>
          <w:p w14:paraId="35166239" w14:textId="77777777" w:rsidR="002F4949" w:rsidRPr="00B203B9" w:rsidRDefault="002F4949" w:rsidP="003633CD">
            <w:pPr>
              <w:rPr>
                <w:ins w:id="3534" w:author="Fiona McNicholas [2]" w:date="2024-04-03T01:12:00Z"/>
                <w:rFonts w:cstheme="minorHAnsi"/>
                <w:sz w:val="24"/>
                <w:szCs w:val="24"/>
                <w:lang w:val="en-IE"/>
              </w:rPr>
            </w:pPr>
          </w:p>
        </w:tc>
      </w:tr>
    </w:tbl>
    <w:p w14:paraId="70C33D01" w14:textId="77777777" w:rsidR="002F4949" w:rsidRPr="00B203B9" w:rsidRDefault="002F4949" w:rsidP="002F4949">
      <w:pPr>
        <w:rPr>
          <w:ins w:id="3535" w:author="Fiona McNicholas [2]" w:date="2024-04-03T01:12:00Z"/>
          <w:rFonts w:cstheme="minorHAnsi"/>
          <w:sz w:val="18"/>
          <w:szCs w:val="18"/>
          <w:lang w:val="en-IE"/>
        </w:rPr>
      </w:pPr>
      <w:ins w:id="3536" w:author="Fiona McNicholas [2]" w:date="2024-04-03T01:12:00Z">
        <w:r w:rsidRPr="00B203B9">
          <w:rPr>
            <w:rFonts w:cstheme="minorHAnsi"/>
            <w:sz w:val="18"/>
            <w:szCs w:val="18"/>
            <w:lang w:val="en-IE"/>
          </w:rPr>
          <w:t>Notes: Data extracted from CASE study</w:t>
        </w:r>
        <w:r w:rsidRPr="00B203B9">
          <w:rPr>
            <w:sz w:val="18"/>
            <w:szCs w:val="18"/>
          </w:rPr>
          <w:t>. (Madge et al, 2008).</w:t>
        </w:r>
        <w:r w:rsidRPr="00B203B9">
          <w:rPr>
            <w:rFonts w:cstheme="minorHAnsi"/>
            <w:sz w:val="18"/>
            <w:szCs w:val="18"/>
            <w:lang w:val="en-IE"/>
          </w:rPr>
          <w:t xml:space="preserve"> </w:t>
        </w:r>
        <w:r w:rsidRPr="00B203B9">
          <w:rPr>
            <w:sz w:val="18"/>
            <w:szCs w:val="18"/>
          </w:rPr>
          <w:t xml:space="preserve">Full sample N=30,476, 49% F (n= 14,848) and 51% M (n= 15,628), of which Republic of Ireland (ROI) data: N= 3,804 51% F (n= 1,931) and 49% M (n= 1,873), </w:t>
        </w:r>
        <w:r w:rsidRPr="00B203B9">
          <w:rPr>
            <w:rFonts w:cstheme="minorHAnsi"/>
            <w:sz w:val="18"/>
            <w:szCs w:val="18"/>
            <w:lang w:val="en-IE"/>
          </w:rPr>
          <w:t xml:space="preserve">CASE average rates where available, are presented in (C). Additional data extracted from </w:t>
        </w:r>
        <w:r w:rsidRPr="00B203B9">
          <w:rPr>
            <w:rFonts w:cstheme="minorHAnsi"/>
            <w:sz w:val="18"/>
            <w:szCs w:val="18"/>
            <w:vertAlign w:val="superscript"/>
            <w:lang w:val="en-IE"/>
          </w:rPr>
          <w:t>2</w:t>
        </w:r>
        <w:r w:rsidRPr="00B203B9">
          <w:rPr>
            <w:rFonts w:cstheme="minorHAnsi"/>
            <w:sz w:val="18"/>
            <w:szCs w:val="18"/>
            <w:lang w:val="en-IE"/>
          </w:rPr>
          <w:t xml:space="preserve">Morey et al 2008 (N=3646), based on ROI CASE SH categorisation. *Weighted calculations made by the research team to generate total rates given different rates/population size by gender; males (N=1873) and females (N=1931). </w:t>
        </w:r>
      </w:ins>
    </w:p>
    <w:p w14:paraId="0D0843A8" w14:textId="77777777" w:rsidR="002F4949" w:rsidRPr="00B203B9" w:rsidRDefault="002F4949" w:rsidP="002F4949">
      <w:pPr>
        <w:rPr>
          <w:ins w:id="3537" w:author="Fiona McNicholas [2]" w:date="2024-04-03T01:12:00Z"/>
          <w:sz w:val="20"/>
          <w:szCs w:val="20"/>
        </w:rPr>
      </w:pPr>
      <w:ins w:id="3538" w:author="Fiona McNicholas [2]" w:date="2024-04-03T01:12:00Z">
        <w:r w:rsidRPr="00B203B9">
          <w:rPr>
            <w:sz w:val="20"/>
            <w:szCs w:val="20"/>
          </w:rPr>
          <w:t xml:space="preserve">OR Option Table 2&gt; </w:t>
        </w:r>
      </w:ins>
    </w:p>
    <w:p w14:paraId="111833EA" w14:textId="77777777" w:rsidR="002F4949" w:rsidRPr="00B203B9" w:rsidRDefault="002F4949" w:rsidP="002F4949">
      <w:pPr>
        <w:ind w:left="360"/>
        <w:rPr>
          <w:ins w:id="3539" w:author="Fiona McNicholas [2]" w:date="2024-04-03T01:12:00Z"/>
          <w:sz w:val="20"/>
          <w:szCs w:val="20"/>
          <w:lang w:val="en-IE"/>
        </w:rPr>
      </w:pPr>
    </w:p>
    <w:tbl>
      <w:tblPr>
        <w:tblStyle w:val="TableGrid"/>
        <w:tblW w:w="5582" w:type="pct"/>
        <w:tblInd w:w="-289" w:type="dxa"/>
        <w:tblLayout w:type="fixed"/>
        <w:tblLook w:val="04A0" w:firstRow="1" w:lastRow="0" w:firstColumn="1" w:lastColumn="0" w:noHBand="0" w:noVBand="1"/>
      </w:tblPr>
      <w:tblGrid>
        <w:gridCol w:w="2553"/>
        <w:gridCol w:w="1286"/>
        <w:gridCol w:w="1270"/>
        <w:gridCol w:w="1274"/>
        <w:gridCol w:w="1556"/>
        <w:gridCol w:w="2126"/>
      </w:tblGrid>
      <w:tr w:rsidR="002F4949" w:rsidRPr="00B203B9" w:rsidDel="008545BC" w14:paraId="726F1AAA" w14:textId="0BCF9323" w:rsidTr="003633CD">
        <w:trPr>
          <w:ins w:id="3540" w:author="Fiona McNicholas [2]" w:date="2024-04-03T01:12:00Z"/>
          <w:del w:id="3541" w:author="Blanaid Gavin" w:date="2024-04-26T07:22:00Z"/>
        </w:trPr>
        <w:tc>
          <w:tcPr>
            <w:tcW w:w="1268" w:type="pct"/>
          </w:tcPr>
          <w:p w14:paraId="688C4E1B" w14:textId="3C9D9657" w:rsidR="002F4949" w:rsidRPr="00B203B9" w:rsidDel="008545BC" w:rsidRDefault="002F4949" w:rsidP="003633CD">
            <w:pPr>
              <w:rPr>
                <w:ins w:id="3542" w:author="Fiona McNicholas [2]" w:date="2024-04-03T01:12:00Z"/>
                <w:del w:id="3543" w:author="Blanaid Gavin" w:date="2024-04-26T07:22:00Z"/>
                <w:rFonts w:cstheme="minorHAnsi"/>
                <w:sz w:val="28"/>
                <w:szCs w:val="28"/>
                <w:lang w:val="en-IE"/>
              </w:rPr>
            </w:pPr>
            <w:ins w:id="3544" w:author="Fiona McNicholas [2]" w:date="2024-04-03T01:12:00Z">
              <w:del w:id="3545" w:author="Blanaid Gavin" w:date="2024-04-26T07:22:00Z">
                <w:r w:rsidRPr="00B203B9" w:rsidDel="008545BC">
                  <w:rPr>
                    <w:rFonts w:cstheme="minorHAnsi"/>
                    <w:sz w:val="28"/>
                    <w:szCs w:val="28"/>
                    <w:lang w:val="en-IE"/>
                  </w:rPr>
                  <w:delText>Time frame of SH</w:delText>
                </w:r>
              </w:del>
            </w:ins>
          </w:p>
        </w:tc>
        <w:tc>
          <w:tcPr>
            <w:tcW w:w="639" w:type="pct"/>
          </w:tcPr>
          <w:p w14:paraId="699D4131" w14:textId="226E5E15" w:rsidR="002F4949" w:rsidRPr="00B203B9" w:rsidDel="008545BC" w:rsidRDefault="002F4949" w:rsidP="003633CD">
            <w:pPr>
              <w:rPr>
                <w:ins w:id="3546" w:author="Fiona McNicholas [2]" w:date="2024-04-03T01:12:00Z"/>
                <w:del w:id="3547" w:author="Blanaid Gavin" w:date="2024-04-26T07:22:00Z"/>
                <w:rFonts w:cstheme="minorHAnsi"/>
                <w:sz w:val="28"/>
                <w:szCs w:val="28"/>
                <w:lang w:val="en-IE"/>
              </w:rPr>
            </w:pPr>
            <w:ins w:id="3548" w:author="Fiona McNicholas [2]" w:date="2024-04-03T01:12:00Z">
              <w:del w:id="3549" w:author="Blanaid Gavin" w:date="2024-04-26T07:22:00Z">
                <w:r w:rsidRPr="00B203B9" w:rsidDel="008545BC">
                  <w:rPr>
                    <w:rFonts w:cstheme="minorHAnsi"/>
                    <w:sz w:val="28"/>
                    <w:szCs w:val="28"/>
                    <w:lang w:val="en-IE"/>
                  </w:rPr>
                  <w:delText xml:space="preserve">Lifetime </w:delText>
                </w:r>
              </w:del>
            </w:ins>
          </w:p>
          <w:p w14:paraId="50DAD768" w14:textId="7F1C155B" w:rsidR="002F4949" w:rsidRPr="00B203B9" w:rsidDel="008545BC" w:rsidRDefault="002F4949" w:rsidP="003633CD">
            <w:pPr>
              <w:rPr>
                <w:ins w:id="3550" w:author="Fiona McNicholas [2]" w:date="2024-04-03T01:12:00Z"/>
                <w:del w:id="3551" w:author="Blanaid Gavin" w:date="2024-04-26T07:22:00Z"/>
                <w:rFonts w:cstheme="minorHAnsi"/>
                <w:sz w:val="28"/>
                <w:szCs w:val="28"/>
                <w:lang w:val="en-IE"/>
              </w:rPr>
            </w:pPr>
          </w:p>
        </w:tc>
        <w:tc>
          <w:tcPr>
            <w:tcW w:w="631" w:type="pct"/>
          </w:tcPr>
          <w:p w14:paraId="76868C1E" w14:textId="19FCA1AD" w:rsidR="002F4949" w:rsidRPr="00B203B9" w:rsidDel="008545BC" w:rsidRDefault="002F4949" w:rsidP="003633CD">
            <w:pPr>
              <w:rPr>
                <w:ins w:id="3552" w:author="Fiona McNicholas [2]" w:date="2024-04-03T01:12:00Z"/>
                <w:del w:id="3553" w:author="Blanaid Gavin" w:date="2024-04-26T07:22:00Z"/>
                <w:rFonts w:cstheme="minorHAnsi"/>
                <w:sz w:val="28"/>
                <w:szCs w:val="28"/>
                <w:lang w:val="en-IE"/>
              </w:rPr>
            </w:pPr>
            <w:ins w:id="3554" w:author="Fiona McNicholas [2]" w:date="2024-04-03T01:12:00Z">
              <w:del w:id="3555" w:author="Blanaid Gavin" w:date="2024-04-26T07:22:00Z">
                <w:r w:rsidRPr="00B203B9" w:rsidDel="008545BC">
                  <w:rPr>
                    <w:rFonts w:cstheme="minorHAnsi"/>
                    <w:sz w:val="28"/>
                    <w:szCs w:val="28"/>
                    <w:lang w:val="en-IE"/>
                  </w:rPr>
                  <w:delText xml:space="preserve">Past year </w:delText>
                </w:r>
              </w:del>
            </w:ins>
          </w:p>
        </w:tc>
        <w:tc>
          <w:tcPr>
            <w:tcW w:w="633" w:type="pct"/>
          </w:tcPr>
          <w:p w14:paraId="22BA44D9" w14:textId="41969718" w:rsidR="002F4949" w:rsidRPr="00B203B9" w:rsidDel="008545BC" w:rsidRDefault="002F4949" w:rsidP="003633CD">
            <w:pPr>
              <w:rPr>
                <w:ins w:id="3556" w:author="Fiona McNicholas [2]" w:date="2024-04-03T01:12:00Z"/>
                <w:del w:id="3557" w:author="Blanaid Gavin" w:date="2024-04-26T07:22:00Z"/>
                <w:rFonts w:cstheme="minorHAnsi"/>
                <w:sz w:val="28"/>
                <w:szCs w:val="28"/>
                <w:lang w:val="en-IE"/>
              </w:rPr>
            </w:pPr>
            <w:ins w:id="3558" w:author="Fiona McNicholas [2]" w:date="2024-04-03T01:12:00Z">
              <w:del w:id="3559" w:author="Blanaid Gavin" w:date="2024-04-26T07:22:00Z">
                <w:r w:rsidRPr="00B203B9" w:rsidDel="008545BC">
                  <w:rPr>
                    <w:rFonts w:cstheme="minorHAnsi"/>
                    <w:sz w:val="28"/>
                    <w:szCs w:val="28"/>
                    <w:lang w:val="en-IE"/>
                  </w:rPr>
                  <w:delText xml:space="preserve">Past month </w:delText>
                </w:r>
              </w:del>
            </w:ins>
          </w:p>
        </w:tc>
        <w:tc>
          <w:tcPr>
            <w:tcW w:w="773" w:type="pct"/>
          </w:tcPr>
          <w:p w14:paraId="5EF00CAD" w14:textId="36DBF754" w:rsidR="002F4949" w:rsidRPr="00B203B9" w:rsidDel="008545BC" w:rsidRDefault="002F4949" w:rsidP="003633CD">
            <w:pPr>
              <w:rPr>
                <w:ins w:id="3560" w:author="Fiona McNicholas [2]" w:date="2024-04-03T01:12:00Z"/>
                <w:del w:id="3561" w:author="Blanaid Gavin" w:date="2024-04-26T07:22:00Z"/>
                <w:rFonts w:cstheme="minorHAnsi"/>
                <w:sz w:val="28"/>
                <w:szCs w:val="28"/>
                <w:lang w:val="en-IE"/>
              </w:rPr>
            </w:pPr>
            <w:ins w:id="3562" w:author="Fiona McNicholas [2]" w:date="2024-04-03T01:12:00Z">
              <w:del w:id="3563" w:author="Blanaid Gavin" w:date="2024-04-26T07:22:00Z">
                <w:r w:rsidRPr="00B203B9" w:rsidDel="008545BC">
                  <w:rPr>
                    <w:rFonts w:cstheme="minorHAnsi"/>
                    <w:sz w:val="28"/>
                    <w:szCs w:val="28"/>
                    <w:lang w:val="en-IE"/>
                  </w:rPr>
                  <w:delText xml:space="preserve">Past year TSH </w:delText>
                </w:r>
              </w:del>
            </w:ins>
          </w:p>
        </w:tc>
        <w:tc>
          <w:tcPr>
            <w:tcW w:w="1056" w:type="pct"/>
          </w:tcPr>
          <w:p w14:paraId="3A232C81" w14:textId="7A89996B" w:rsidR="002F4949" w:rsidRPr="00B203B9" w:rsidDel="008545BC" w:rsidRDefault="002F4949" w:rsidP="003633CD">
            <w:pPr>
              <w:rPr>
                <w:ins w:id="3564" w:author="Fiona McNicholas [2]" w:date="2024-04-03T01:12:00Z"/>
                <w:del w:id="3565" w:author="Blanaid Gavin" w:date="2024-04-26T07:22:00Z"/>
                <w:rFonts w:cstheme="minorHAnsi"/>
                <w:sz w:val="28"/>
                <w:szCs w:val="28"/>
                <w:lang w:val="en-IE"/>
              </w:rPr>
            </w:pPr>
            <w:ins w:id="3566" w:author="Fiona McNicholas [2]" w:date="2024-04-03T01:12:00Z">
              <w:del w:id="3567" w:author="Blanaid Gavin" w:date="2024-04-26T07:22:00Z">
                <w:r w:rsidRPr="00B203B9" w:rsidDel="008545BC">
                  <w:rPr>
                    <w:rFonts w:cstheme="minorHAnsi"/>
                    <w:sz w:val="28"/>
                    <w:szCs w:val="28"/>
                    <w:lang w:val="en-IE"/>
                  </w:rPr>
                  <w:delText xml:space="preserve">Repetition </w:delText>
                </w:r>
              </w:del>
            </w:ins>
          </w:p>
        </w:tc>
      </w:tr>
      <w:tr w:rsidR="002F4949" w:rsidRPr="00B203B9" w:rsidDel="008545BC" w14:paraId="00BA4D09" w14:textId="08AE1650" w:rsidTr="003633CD">
        <w:trPr>
          <w:ins w:id="3568" w:author="Fiona McNicholas [2]" w:date="2024-04-03T01:12:00Z"/>
          <w:del w:id="3569" w:author="Blanaid Gavin" w:date="2024-04-26T07:22:00Z"/>
        </w:trPr>
        <w:tc>
          <w:tcPr>
            <w:tcW w:w="1268" w:type="pct"/>
          </w:tcPr>
          <w:p w14:paraId="2B5EE8BD" w14:textId="1CDF7D8B" w:rsidR="002F4949" w:rsidRPr="00B203B9" w:rsidDel="008545BC" w:rsidRDefault="002F4949" w:rsidP="003633CD">
            <w:pPr>
              <w:rPr>
                <w:ins w:id="3570" w:author="Fiona McNicholas [2]" w:date="2024-04-03T01:12:00Z"/>
                <w:del w:id="3571" w:author="Blanaid Gavin" w:date="2024-04-26T07:22:00Z"/>
                <w:rFonts w:cstheme="minorHAnsi"/>
                <w:sz w:val="28"/>
                <w:szCs w:val="28"/>
                <w:lang w:val="en-IE"/>
              </w:rPr>
            </w:pPr>
            <w:ins w:id="3572" w:author="Fiona McNicholas [2]" w:date="2024-04-03T01:12:00Z">
              <w:del w:id="3573" w:author="Blanaid Gavin" w:date="2024-04-26T07:22:00Z">
                <w:r w:rsidRPr="00B203B9" w:rsidDel="008545BC">
                  <w:rPr>
                    <w:rFonts w:cstheme="minorHAnsi"/>
                    <w:sz w:val="28"/>
                    <w:szCs w:val="28"/>
                    <w:lang w:val="en-IE"/>
                  </w:rPr>
                  <w:lastRenderedPageBreak/>
                  <w:delText>Overall EU &amp; Au prevalence</w:delText>
                </w:r>
                <w:r w:rsidRPr="00B203B9" w:rsidDel="008545BC">
                  <w:rPr>
                    <w:rFonts w:cstheme="minorHAnsi"/>
                    <w:sz w:val="28"/>
                    <w:szCs w:val="28"/>
                    <w:vertAlign w:val="superscript"/>
                    <w:lang w:val="en-IE"/>
                  </w:rPr>
                  <w:delText>1</w:delText>
                </w:r>
                <w:r w:rsidRPr="00B203B9" w:rsidDel="008545BC">
                  <w:rPr>
                    <w:rFonts w:cstheme="minorHAnsi"/>
                    <w:sz w:val="28"/>
                    <w:szCs w:val="28"/>
                    <w:lang w:val="en-IE"/>
                  </w:rPr>
                  <w:delText xml:space="preserve"> </w:delText>
                </w:r>
              </w:del>
            </w:ins>
          </w:p>
        </w:tc>
        <w:tc>
          <w:tcPr>
            <w:tcW w:w="639" w:type="pct"/>
          </w:tcPr>
          <w:p w14:paraId="73137399" w14:textId="5DFE5432" w:rsidR="002F4949" w:rsidRPr="00B203B9" w:rsidDel="008545BC" w:rsidRDefault="002F4949" w:rsidP="003633CD">
            <w:pPr>
              <w:rPr>
                <w:ins w:id="3574" w:author="Fiona McNicholas [2]" w:date="2024-04-03T01:12:00Z"/>
                <w:del w:id="3575" w:author="Blanaid Gavin" w:date="2024-04-26T07:22:00Z"/>
                <w:rFonts w:cstheme="minorHAnsi"/>
                <w:sz w:val="28"/>
                <w:szCs w:val="28"/>
                <w:lang w:val="en-IE"/>
              </w:rPr>
            </w:pPr>
            <w:ins w:id="3576" w:author="Fiona McNicholas [2]" w:date="2024-04-03T01:12:00Z">
              <w:del w:id="3577" w:author="Blanaid Gavin" w:date="2024-04-26T07:22:00Z">
                <w:r w:rsidRPr="00B203B9" w:rsidDel="008545BC">
                  <w:rPr>
                    <w:rFonts w:cstheme="minorHAnsi"/>
                    <w:sz w:val="28"/>
                    <w:szCs w:val="28"/>
                    <w:lang w:val="en-IE"/>
                  </w:rPr>
                  <w:delText xml:space="preserve">8.78% </w:delText>
                </w:r>
              </w:del>
            </w:ins>
          </w:p>
        </w:tc>
        <w:tc>
          <w:tcPr>
            <w:tcW w:w="631" w:type="pct"/>
          </w:tcPr>
          <w:p w14:paraId="4C46A5B9" w14:textId="37457538" w:rsidR="002F4949" w:rsidRPr="00B203B9" w:rsidDel="008545BC" w:rsidRDefault="002F4949" w:rsidP="003633CD">
            <w:pPr>
              <w:rPr>
                <w:ins w:id="3578" w:author="Fiona McNicholas [2]" w:date="2024-04-03T01:12:00Z"/>
                <w:del w:id="3579" w:author="Blanaid Gavin" w:date="2024-04-26T07:22:00Z"/>
                <w:rFonts w:cstheme="minorHAnsi"/>
                <w:sz w:val="28"/>
                <w:szCs w:val="28"/>
                <w:lang w:val="en-IE"/>
              </w:rPr>
            </w:pPr>
            <w:ins w:id="3580" w:author="Fiona McNicholas [2]" w:date="2024-04-03T01:12:00Z">
              <w:del w:id="3581" w:author="Blanaid Gavin" w:date="2024-04-26T07:22:00Z">
                <w:r w:rsidRPr="00B203B9" w:rsidDel="008545BC">
                  <w:rPr>
                    <w:rFonts w:cstheme="minorHAnsi"/>
                    <w:sz w:val="28"/>
                    <w:szCs w:val="28"/>
                    <w:lang w:val="en-IE"/>
                  </w:rPr>
                  <w:delText>5.67%</w:delText>
                </w:r>
              </w:del>
            </w:ins>
          </w:p>
        </w:tc>
        <w:tc>
          <w:tcPr>
            <w:tcW w:w="633" w:type="pct"/>
          </w:tcPr>
          <w:p w14:paraId="4D508ED6" w14:textId="117EC47D" w:rsidR="002F4949" w:rsidRPr="00B203B9" w:rsidDel="008545BC" w:rsidRDefault="002F4949" w:rsidP="003633CD">
            <w:pPr>
              <w:rPr>
                <w:ins w:id="3582" w:author="Fiona McNicholas [2]" w:date="2024-04-03T01:12:00Z"/>
                <w:del w:id="3583" w:author="Blanaid Gavin" w:date="2024-04-26T07:22:00Z"/>
                <w:rFonts w:cstheme="minorHAnsi"/>
                <w:sz w:val="28"/>
                <w:szCs w:val="28"/>
                <w:lang w:val="en-IE"/>
              </w:rPr>
            </w:pPr>
            <w:ins w:id="3584" w:author="Fiona McNicholas [2]" w:date="2024-04-03T01:12:00Z">
              <w:del w:id="3585" w:author="Blanaid Gavin" w:date="2024-04-26T07:22:00Z">
                <w:r w:rsidRPr="00B203B9" w:rsidDel="008545BC">
                  <w:rPr>
                    <w:rFonts w:cstheme="minorHAnsi"/>
                    <w:sz w:val="28"/>
                    <w:szCs w:val="28"/>
                    <w:lang w:val="en-IE"/>
                  </w:rPr>
                  <w:delText>1.78%</w:delText>
                </w:r>
              </w:del>
            </w:ins>
          </w:p>
        </w:tc>
        <w:tc>
          <w:tcPr>
            <w:tcW w:w="773" w:type="pct"/>
          </w:tcPr>
          <w:p w14:paraId="26847F69" w14:textId="30492335" w:rsidR="002F4949" w:rsidRPr="00B203B9" w:rsidDel="008545BC" w:rsidRDefault="002F4949" w:rsidP="003633CD">
            <w:pPr>
              <w:rPr>
                <w:ins w:id="3586" w:author="Fiona McNicholas [2]" w:date="2024-04-03T01:12:00Z"/>
                <w:del w:id="3587" w:author="Blanaid Gavin" w:date="2024-04-26T07:22:00Z"/>
                <w:rFonts w:cstheme="minorHAnsi"/>
                <w:sz w:val="28"/>
                <w:szCs w:val="28"/>
                <w:lang w:val="en-IE"/>
              </w:rPr>
            </w:pPr>
            <w:ins w:id="3588" w:author="Fiona McNicholas [2]" w:date="2024-04-03T01:12:00Z">
              <w:del w:id="3589" w:author="Blanaid Gavin" w:date="2024-04-26T07:22:00Z">
                <w:r w:rsidRPr="00B203B9" w:rsidDel="008545BC">
                  <w:rPr>
                    <w:rFonts w:cstheme="minorHAnsi"/>
                    <w:sz w:val="28"/>
                    <w:szCs w:val="28"/>
                    <w:lang w:val="en-IE"/>
                  </w:rPr>
                  <w:delText>15.58%</w:delText>
                </w:r>
              </w:del>
            </w:ins>
          </w:p>
        </w:tc>
        <w:tc>
          <w:tcPr>
            <w:tcW w:w="1056" w:type="pct"/>
          </w:tcPr>
          <w:p w14:paraId="4418A68D" w14:textId="00D8652D" w:rsidR="002F4949" w:rsidRPr="00B203B9" w:rsidDel="008545BC" w:rsidRDefault="002F4949" w:rsidP="003633CD">
            <w:pPr>
              <w:rPr>
                <w:ins w:id="3590" w:author="Fiona McNicholas [2]" w:date="2024-04-03T01:12:00Z"/>
                <w:del w:id="3591" w:author="Blanaid Gavin" w:date="2024-04-26T07:22:00Z"/>
                <w:rFonts w:cstheme="minorHAnsi"/>
                <w:sz w:val="28"/>
                <w:szCs w:val="28"/>
                <w:lang w:val="en-IE"/>
              </w:rPr>
            </w:pPr>
          </w:p>
        </w:tc>
      </w:tr>
      <w:tr w:rsidR="002F4949" w:rsidRPr="00B203B9" w:rsidDel="008545BC" w14:paraId="393F7B4E" w14:textId="444BD6C1" w:rsidTr="003633CD">
        <w:trPr>
          <w:ins w:id="3592" w:author="Fiona McNicholas [2]" w:date="2024-04-03T01:12:00Z"/>
          <w:del w:id="3593" w:author="Blanaid Gavin" w:date="2024-04-26T07:22:00Z"/>
        </w:trPr>
        <w:tc>
          <w:tcPr>
            <w:tcW w:w="1268" w:type="pct"/>
          </w:tcPr>
          <w:p w14:paraId="062A15A2" w14:textId="7FA2AC01" w:rsidR="002F4949" w:rsidRPr="00B203B9" w:rsidDel="008545BC" w:rsidRDefault="002F4949" w:rsidP="003633CD">
            <w:pPr>
              <w:rPr>
                <w:ins w:id="3594" w:author="Fiona McNicholas [2]" w:date="2024-04-03T01:12:00Z"/>
                <w:del w:id="3595" w:author="Blanaid Gavin" w:date="2024-04-26T07:22:00Z"/>
                <w:rFonts w:cstheme="minorHAnsi"/>
                <w:sz w:val="28"/>
                <w:szCs w:val="28"/>
                <w:lang w:val="en-IE"/>
              </w:rPr>
            </w:pPr>
            <w:ins w:id="3596" w:author="Fiona McNicholas [2]" w:date="2024-04-03T01:12:00Z">
              <w:del w:id="3597" w:author="Blanaid Gavin" w:date="2024-04-26T07:22:00Z">
                <w:r w:rsidRPr="00B203B9" w:rsidDel="008545BC">
                  <w:rPr>
                    <w:rFonts w:cstheme="minorHAnsi"/>
                    <w:sz w:val="28"/>
                    <w:szCs w:val="28"/>
                    <w:lang w:val="en-IE"/>
                  </w:rPr>
                  <w:delText>Overall prevalence ROI</w:delText>
                </w:r>
                <w:r w:rsidRPr="00B203B9" w:rsidDel="008545BC">
                  <w:rPr>
                    <w:rFonts w:cstheme="minorHAnsi"/>
                    <w:sz w:val="28"/>
                    <w:szCs w:val="28"/>
                    <w:vertAlign w:val="superscript"/>
                    <w:lang w:val="en-IE"/>
                  </w:rPr>
                  <w:delText>1</w:delText>
                </w:r>
              </w:del>
            </w:ins>
          </w:p>
        </w:tc>
        <w:tc>
          <w:tcPr>
            <w:tcW w:w="639" w:type="pct"/>
          </w:tcPr>
          <w:p w14:paraId="178CA6A5" w14:textId="061D082F" w:rsidR="002F4949" w:rsidRPr="00B203B9" w:rsidDel="008545BC" w:rsidRDefault="002F4949" w:rsidP="003633CD">
            <w:pPr>
              <w:rPr>
                <w:ins w:id="3598" w:author="Fiona McNicholas [2]" w:date="2024-04-03T01:12:00Z"/>
                <w:del w:id="3599" w:author="Blanaid Gavin" w:date="2024-04-26T07:22:00Z"/>
                <w:rFonts w:cstheme="minorHAnsi"/>
                <w:sz w:val="28"/>
                <w:szCs w:val="28"/>
                <w:lang w:val="en-IE"/>
              </w:rPr>
            </w:pPr>
            <w:ins w:id="3600" w:author="Fiona McNicholas [2]" w:date="2024-04-03T01:12:00Z">
              <w:del w:id="3601" w:author="Blanaid Gavin" w:date="2024-04-26T07:22:00Z">
                <w:r w:rsidRPr="00B203B9" w:rsidDel="008545BC">
                  <w:rPr>
                    <w:rFonts w:cstheme="minorHAnsi"/>
                    <w:sz w:val="28"/>
                    <w:szCs w:val="28"/>
                    <w:lang w:val="en-IE"/>
                  </w:rPr>
                  <w:delText xml:space="preserve">9.22% </w:delText>
                </w:r>
              </w:del>
            </w:ins>
          </w:p>
        </w:tc>
        <w:tc>
          <w:tcPr>
            <w:tcW w:w="631" w:type="pct"/>
          </w:tcPr>
          <w:p w14:paraId="09E1CF29" w14:textId="11C27195" w:rsidR="002F4949" w:rsidRPr="00B203B9" w:rsidDel="008545BC" w:rsidRDefault="002F4949" w:rsidP="003633CD">
            <w:pPr>
              <w:rPr>
                <w:ins w:id="3602" w:author="Fiona McNicholas [2]" w:date="2024-04-03T01:12:00Z"/>
                <w:del w:id="3603" w:author="Blanaid Gavin" w:date="2024-04-26T07:22:00Z"/>
                <w:rFonts w:cstheme="minorHAnsi"/>
                <w:sz w:val="28"/>
                <w:szCs w:val="28"/>
                <w:lang w:val="en-IE"/>
              </w:rPr>
            </w:pPr>
            <w:ins w:id="3604" w:author="Fiona McNicholas [2]" w:date="2024-04-03T01:12:00Z">
              <w:del w:id="3605" w:author="Blanaid Gavin" w:date="2024-04-26T07:22:00Z">
                <w:r w:rsidRPr="00B203B9" w:rsidDel="008545BC">
                  <w:rPr>
                    <w:rFonts w:cstheme="minorHAnsi"/>
                    <w:sz w:val="28"/>
                    <w:szCs w:val="28"/>
                    <w:lang w:val="en-IE"/>
                  </w:rPr>
                  <w:delText>5.66%</w:delText>
                </w:r>
              </w:del>
            </w:ins>
          </w:p>
        </w:tc>
        <w:tc>
          <w:tcPr>
            <w:tcW w:w="633" w:type="pct"/>
          </w:tcPr>
          <w:p w14:paraId="36D5097B" w14:textId="771C3A32" w:rsidR="002F4949" w:rsidRPr="00B203B9" w:rsidDel="008545BC" w:rsidRDefault="002F4949" w:rsidP="003633CD">
            <w:pPr>
              <w:rPr>
                <w:ins w:id="3606" w:author="Fiona McNicholas [2]" w:date="2024-04-03T01:12:00Z"/>
                <w:del w:id="3607" w:author="Blanaid Gavin" w:date="2024-04-26T07:22:00Z"/>
                <w:rFonts w:cstheme="minorHAnsi"/>
                <w:sz w:val="28"/>
                <w:szCs w:val="28"/>
                <w:lang w:val="en-IE"/>
              </w:rPr>
            </w:pPr>
            <w:ins w:id="3608" w:author="Fiona McNicholas [2]" w:date="2024-04-03T01:12:00Z">
              <w:del w:id="3609" w:author="Blanaid Gavin" w:date="2024-04-26T07:22:00Z">
                <w:r w:rsidRPr="00B203B9" w:rsidDel="008545BC">
                  <w:rPr>
                    <w:rFonts w:cstheme="minorHAnsi"/>
                    <w:sz w:val="28"/>
                    <w:szCs w:val="28"/>
                    <w:lang w:val="en-IE"/>
                  </w:rPr>
                  <w:delText>1.81%</w:delText>
                </w:r>
              </w:del>
            </w:ins>
          </w:p>
        </w:tc>
        <w:tc>
          <w:tcPr>
            <w:tcW w:w="773" w:type="pct"/>
          </w:tcPr>
          <w:p w14:paraId="25D97873" w14:textId="1B39DA8F" w:rsidR="002F4949" w:rsidRPr="00B203B9" w:rsidDel="008545BC" w:rsidRDefault="002F4949" w:rsidP="003633CD">
            <w:pPr>
              <w:rPr>
                <w:ins w:id="3610" w:author="Fiona McNicholas [2]" w:date="2024-04-03T01:12:00Z"/>
                <w:del w:id="3611" w:author="Blanaid Gavin" w:date="2024-04-26T07:22:00Z"/>
                <w:rFonts w:cstheme="minorHAnsi"/>
                <w:sz w:val="28"/>
                <w:szCs w:val="28"/>
                <w:lang w:val="en-IE"/>
              </w:rPr>
            </w:pPr>
            <w:ins w:id="3612" w:author="Fiona McNicholas [2]" w:date="2024-04-03T01:12:00Z">
              <w:del w:id="3613" w:author="Blanaid Gavin" w:date="2024-04-26T07:22:00Z">
                <w:r w:rsidRPr="00B203B9" w:rsidDel="008545BC">
                  <w:rPr>
                    <w:rFonts w:cstheme="minorHAnsi"/>
                    <w:sz w:val="28"/>
                    <w:szCs w:val="28"/>
                    <w:lang w:val="en-IE"/>
                  </w:rPr>
                  <w:delText>16.54%</w:delText>
                </w:r>
              </w:del>
            </w:ins>
          </w:p>
        </w:tc>
        <w:tc>
          <w:tcPr>
            <w:tcW w:w="1056" w:type="pct"/>
          </w:tcPr>
          <w:p w14:paraId="22EEABBF" w14:textId="438AF0FC" w:rsidR="002F4949" w:rsidRPr="00B203B9" w:rsidDel="008545BC" w:rsidRDefault="002F4949" w:rsidP="003633CD">
            <w:pPr>
              <w:rPr>
                <w:ins w:id="3614" w:author="Fiona McNicholas [2]" w:date="2024-04-03T01:12:00Z"/>
                <w:del w:id="3615" w:author="Blanaid Gavin" w:date="2024-04-26T07:22:00Z"/>
                <w:rFonts w:cstheme="minorHAnsi"/>
                <w:sz w:val="28"/>
                <w:szCs w:val="28"/>
                <w:lang w:val="en-IE"/>
              </w:rPr>
            </w:pPr>
            <w:ins w:id="3616" w:author="Fiona McNicholas [2]" w:date="2024-04-03T01:12:00Z">
              <w:del w:id="3617" w:author="Blanaid Gavin" w:date="2024-04-26T07:22:00Z">
                <w:r w:rsidRPr="00B203B9" w:rsidDel="008545BC">
                  <w:rPr>
                    <w:rFonts w:cstheme="minorHAnsi"/>
                    <w:sz w:val="28"/>
                    <w:szCs w:val="28"/>
                    <w:lang w:val="en-IE"/>
                  </w:rPr>
                  <w:delText>60.2%</w:delText>
                </w:r>
              </w:del>
            </w:ins>
          </w:p>
        </w:tc>
      </w:tr>
      <w:tr w:rsidR="002F4949" w:rsidRPr="00B203B9" w:rsidDel="008545BC" w14:paraId="6743B1D0" w14:textId="3BA402D3" w:rsidTr="003633CD">
        <w:trPr>
          <w:ins w:id="3618" w:author="Fiona McNicholas [2]" w:date="2024-04-03T01:12:00Z"/>
          <w:del w:id="3619" w:author="Blanaid Gavin" w:date="2024-04-26T07:22:00Z"/>
        </w:trPr>
        <w:tc>
          <w:tcPr>
            <w:tcW w:w="1268" w:type="pct"/>
          </w:tcPr>
          <w:p w14:paraId="536A2CA9" w14:textId="6CF9BFE1" w:rsidR="002F4949" w:rsidRPr="008C2C31" w:rsidDel="008545BC" w:rsidRDefault="002F4949" w:rsidP="003633CD">
            <w:pPr>
              <w:rPr>
                <w:ins w:id="3620" w:author="Fiona McNicholas [2]" w:date="2024-04-03T01:12:00Z"/>
                <w:del w:id="3621" w:author="Blanaid Gavin" w:date="2024-04-26T07:22:00Z"/>
                <w:rFonts w:cstheme="minorHAnsi"/>
                <w:sz w:val="28"/>
                <w:szCs w:val="28"/>
                <w:lang w:val="fr-FR"/>
                <w:rPrChange w:id="3622" w:author="Blanaid Gavin" w:date="2024-04-26T06:26:00Z">
                  <w:rPr>
                    <w:ins w:id="3623" w:author="Fiona McNicholas [2]" w:date="2024-04-03T01:12:00Z"/>
                    <w:del w:id="3624" w:author="Blanaid Gavin" w:date="2024-04-26T07:22:00Z"/>
                    <w:rFonts w:cstheme="minorHAnsi"/>
                    <w:sz w:val="28"/>
                    <w:szCs w:val="28"/>
                    <w:lang w:val="en-IE"/>
                  </w:rPr>
                </w:rPrChange>
              </w:rPr>
            </w:pPr>
            <w:ins w:id="3625" w:author="Fiona McNicholas [2]" w:date="2024-04-03T01:12:00Z">
              <w:del w:id="3626" w:author="Blanaid Gavin" w:date="2024-04-26T07:22:00Z">
                <w:r w:rsidRPr="008C2C31" w:rsidDel="008545BC">
                  <w:rPr>
                    <w:rFonts w:cstheme="minorHAnsi"/>
                    <w:sz w:val="28"/>
                    <w:szCs w:val="28"/>
                    <w:lang w:val="fr-FR"/>
                    <w:rPrChange w:id="3627" w:author="Blanaid Gavin" w:date="2024-04-26T06:26:00Z">
                      <w:rPr>
                        <w:rFonts w:cstheme="minorHAnsi"/>
                        <w:sz w:val="28"/>
                        <w:szCs w:val="28"/>
                        <w:lang w:val="en-IE"/>
                      </w:rPr>
                    </w:rPrChange>
                  </w:rPr>
                  <w:delText xml:space="preserve">Prevalence by gender EU &amp; Au </w:delText>
                </w:r>
                <w:r w:rsidRPr="008C2C31" w:rsidDel="008545BC">
                  <w:rPr>
                    <w:rFonts w:cstheme="minorHAnsi"/>
                    <w:sz w:val="28"/>
                    <w:szCs w:val="28"/>
                    <w:vertAlign w:val="superscript"/>
                    <w:lang w:val="fr-FR"/>
                    <w:rPrChange w:id="3628" w:author="Blanaid Gavin" w:date="2024-04-26T06:26:00Z">
                      <w:rPr>
                        <w:rFonts w:cstheme="minorHAnsi"/>
                        <w:sz w:val="28"/>
                        <w:szCs w:val="28"/>
                        <w:vertAlign w:val="superscript"/>
                        <w:lang w:val="en-IE"/>
                      </w:rPr>
                    </w:rPrChange>
                  </w:rPr>
                  <w:delText>1</w:delText>
                </w:r>
              </w:del>
            </w:ins>
          </w:p>
          <w:p w14:paraId="2B403A9E" w14:textId="4442FAB9" w:rsidR="002F4949" w:rsidRPr="008C2C31" w:rsidDel="008545BC" w:rsidRDefault="002F4949" w:rsidP="003633CD">
            <w:pPr>
              <w:rPr>
                <w:ins w:id="3629" w:author="Fiona McNicholas [2]" w:date="2024-04-03T01:12:00Z"/>
                <w:del w:id="3630" w:author="Blanaid Gavin" w:date="2024-04-26T07:22:00Z"/>
                <w:rFonts w:cstheme="minorHAnsi"/>
                <w:sz w:val="28"/>
                <w:szCs w:val="28"/>
                <w:lang w:val="fr-FR"/>
                <w:rPrChange w:id="3631" w:author="Blanaid Gavin" w:date="2024-04-26T06:26:00Z">
                  <w:rPr>
                    <w:ins w:id="3632" w:author="Fiona McNicholas [2]" w:date="2024-04-03T01:12:00Z"/>
                    <w:del w:id="3633" w:author="Blanaid Gavin" w:date="2024-04-26T07:22:00Z"/>
                    <w:rFonts w:cstheme="minorHAnsi"/>
                    <w:sz w:val="28"/>
                    <w:szCs w:val="28"/>
                    <w:lang w:val="en-IE"/>
                  </w:rPr>
                </w:rPrChange>
              </w:rPr>
            </w:pPr>
          </w:p>
        </w:tc>
        <w:tc>
          <w:tcPr>
            <w:tcW w:w="639" w:type="pct"/>
          </w:tcPr>
          <w:p w14:paraId="5A159677" w14:textId="0DF4A3FC" w:rsidR="002F4949" w:rsidRPr="00B203B9" w:rsidDel="008545BC" w:rsidRDefault="002F4949" w:rsidP="003633CD">
            <w:pPr>
              <w:rPr>
                <w:ins w:id="3634" w:author="Fiona McNicholas [2]" w:date="2024-04-03T01:12:00Z"/>
                <w:del w:id="3635" w:author="Blanaid Gavin" w:date="2024-04-26T07:22:00Z"/>
                <w:rFonts w:cstheme="minorHAnsi"/>
                <w:sz w:val="28"/>
                <w:szCs w:val="28"/>
                <w:lang w:val="en-IE"/>
              </w:rPr>
            </w:pPr>
            <w:ins w:id="3636" w:author="Fiona McNicholas [2]" w:date="2024-04-03T01:12:00Z">
              <w:del w:id="3637" w:author="Blanaid Gavin" w:date="2024-04-26T07:22:00Z">
                <w:r w:rsidRPr="00B203B9" w:rsidDel="008545BC">
                  <w:rPr>
                    <w:rFonts w:cstheme="minorHAnsi"/>
                    <w:sz w:val="28"/>
                    <w:szCs w:val="28"/>
                    <w:lang w:val="en-IE"/>
                  </w:rPr>
                  <w:delText>13.5% F</w:delText>
                </w:r>
              </w:del>
            </w:ins>
          </w:p>
          <w:p w14:paraId="093A2F9F" w14:textId="2AB6D3FD" w:rsidR="002F4949" w:rsidRPr="00B203B9" w:rsidDel="008545BC" w:rsidRDefault="002F4949" w:rsidP="003633CD">
            <w:pPr>
              <w:rPr>
                <w:ins w:id="3638" w:author="Fiona McNicholas [2]" w:date="2024-04-03T01:12:00Z"/>
                <w:del w:id="3639" w:author="Blanaid Gavin" w:date="2024-04-26T07:22:00Z"/>
                <w:rFonts w:cstheme="minorHAnsi"/>
                <w:sz w:val="28"/>
                <w:szCs w:val="28"/>
                <w:lang w:val="en-IE"/>
              </w:rPr>
            </w:pPr>
            <w:ins w:id="3640" w:author="Fiona McNicholas [2]" w:date="2024-04-03T01:12:00Z">
              <w:del w:id="3641" w:author="Blanaid Gavin" w:date="2024-04-26T07:22:00Z">
                <w:r w:rsidRPr="00B203B9" w:rsidDel="008545BC">
                  <w:rPr>
                    <w:rFonts w:cstheme="minorHAnsi"/>
                    <w:sz w:val="28"/>
                    <w:szCs w:val="28"/>
                    <w:lang w:val="en-IE"/>
                  </w:rPr>
                  <w:delText>4.3% M</w:delText>
                </w:r>
              </w:del>
            </w:ins>
          </w:p>
        </w:tc>
        <w:tc>
          <w:tcPr>
            <w:tcW w:w="631" w:type="pct"/>
          </w:tcPr>
          <w:p w14:paraId="184198D1" w14:textId="730ABA02" w:rsidR="002F4949" w:rsidRPr="00B203B9" w:rsidDel="008545BC" w:rsidRDefault="002F4949" w:rsidP="003633CD">
            <w:pPr>
              <w:rPr>
                <w:ins w:id="3642" w:author="Fiona McNicholas [2]" w:date="2024-04-03T01:12:00Z"/>
                <w:del w:id="3643" w:author="Blanaid Gavin" w:date="2024-04-26T07:22:00Z"/>
                <w:rFonts w:cstheme="minorHAnsi"/>
                <w:sz w:val="28"/>
                <w:szCs w:val="28"/>
                <w:lang w:val="en-IE"/>
              </w:rPr>
            </w:pPr>
            <w:ins w:id="3644" w:author="Fiona McNicholas [2]" w:date="2024-04-03T01:12:00Z">
              <w:del w:id="3645" w:author="Blanaid Gavin" w:date="2024-04-26T07:22:00Z">
                <w:r w:rsidRPr="00B203B9" w:rsidDel="008545BC">
                  <w:rPr>
                    <w:rFonts w:cstheme="minorHAnsi"/>
                    <w:sz w:val="28"/>
                    <w:szCs w:val="28"/>
                    <w:lang w:val="en-IE"/>
                  </w:rPr>
                  <w:delText>8.9% F</w:delText>
                </w:r>
              </w:del>
            </w:ins>
          </w:p>
          <w:p w14:paraId="27904A4A" w14:textId="6D615E53" w:rsidR="002F4949" w:rsidRPr="00B203B9" w:rsidDel="008545BC" w:rsidRDefault="002F4949" w:rsidP="003633CD">
            <w:pPr>
              <w:rPr>
                <w:ins w:id="3646" w:author="Fiona McNicholas [2]" w:date="2024-04-03T01:12:00Z"/>
                <w:del w:id="3647" w:author="Blanaid Gavin" w:date="2024-04-26T07:22:00Z"/>
                <w:rFonts w:cstheme="minorHAnsi"/>
                <w:sz w:val="28"/>
                <w:szCs w:val="28"/>
                <w:lang w:val="en-IE"/>
              </w:rPr>
            </w:pPr>
            <w:ins w:id="3648" w:author="Fiona McNicholas [2]" w:date="2024-04-03T01:12:00Z">
              <w:del w:id="3649" w:author="Blanaid Gavin" w:date="2024-04-26T07:22:00Z">
                <w:r w:rsidRPr="00B203B9" w:rsidDel="008545BC">
                  <w:rPr>
                    <w:rFonts w:cstheme="minorHAnsi"/>
                    <w:sz w:val="28"/>
                    <w:szCs w:val="28"/>
                    <w:lang w:val="en-IE"/>
                  </w:rPr>
                  <w:delText>2.6% M</w:delText>
                </w:r>
              </w:del>
            </w:ins>
          </w:p>
        </w:tc>
        <w:tc>
          <w:tcPr>
            <w:tcW w:w="633" w:type="pct"/>
          </w:tcPr>
          <w:p w14:paraId="657ED3D8" w14:textId="1F86362C" w:rsidR="002F4949" w:rsidRPr="00B203B9" w:rsidDel="008545BC" w:rsidRDefault="002F4949" w:rsidP="003633CD">
            <w:pPr>
              <w:rPr>
                <w:ins w:id="3650" w:author="Fiona McNicholas [2]" w:date="2024-04-03T01:12:00Z"/>
                <w:del w:id="3651" w:author="Blanaid Gavin" w:date="2024-04-26T07:22:00Z"/>
                <w:rFonts w:cstheme="minorHAnsi"/>
                <w:sz w:val="28"/>
                <w:szCs w:val="28"/>
                <w:lang w:val="en-IE"/>
              </w:rPr>
            </w:pPr>
            <w:ins w:id="3652" w:author="Fiona McNicholas [2]" w:date="2024-04-03T01:12:00Z">
              <w:del w:id="3653" w:author="Blanaid Gavin" w:date="2024-04-26T07:22:00Z">
                <w:r w:rsidRPr="00B203B9" w:rsidDel="008545BC">
                  <w:rPr>
                    <w:rFonts w:cstheme="minorHAnsi"/>
                    <w:sz w:val="28"/>
                    <w:szCs w:val="28"/>
                    <w:lang w:val="en-IE"/>
                  </w:rPr>
                  <w:delText>2.6% F</w:delText>
                </w:r>
              </w:del>
            </w:ins>
          </w:p>
          <w:p w14:paraId="4D91F2F0" w14:textId="6E4A87FE" w:rsidR="002F4949" w:rsidRPr="00B203B9" w:rsidDel="008545BC" w:rsidRDefault="002F4949" w:rsidP="003633CD">
            <w:pPr>
              <w:rPr>
                <w:ins w:id="3654" w:author="Fiona McNicholas [2]" w:date="2024-04-03T01:12:00Z"/>
                <w:del w:id="3655" w:author="Blanaid Gavin" w:date="2024-04-26T07:22:00Z"/>
                <w:rFonts w:cstheme="minorHAnsi"/>
                <w:sz w:val="28"/>
                <w:szCs w:val="28"/>
                <w:lang w:val="en-IE"/>
              </w:rPr>
            </w:pPr>
            <w:ins w:id="3656" w:author="Fiona McNicholas [2]" w:date="2024-04-03T01:12:00Z">
              <w:del w:id="3657" w:author="Blanaid Gavin" w:date="2024-04-26T07:22:00Z">
                <w:r w:rsidRPr="00B203B9" w:rsidDel="008545BC">
                  <w:rPr>
                    <w:rFonts w:cstheme="minorHAnsi"/>
                    <w:sz w:val="28"/>
                    <w:szCs w:val="28"/>
                    <w:lang w:val="en-IE"/>
                  </w:rPr>
                  <w:delText>1.0% M</w:delText>
                </w:r>
              </w:del>
            </w:ins>
          </w:p>
        </w:tc>
        <w:tc>
          <w:tcPr>
            <w:tcW w:w="773" w:type="pct"/>
          </w:tcPr>
          <w:p w14:paraId="7321C97C" w14:textId="6868E6FF" w:rsidR="002F4949" w:rsidRPr="00B203B9" w:rsidDel="008545BC" w:rsidRDefault="002F4949" w:rsidP="003633CD">
            <w:pPr>
              <w:rPr>
                <w:ins w:id="3658" w:author="Fiona McNicholas [2]" w:date="2024-04-03T01:12:00Z"/>
                <w:del w:id="3659" w:author="Blanaid Gavin" w:date="2024-04-26T07:22:00Z"/>
                <w:rFonts w:cstheme="minorHAnsi"/>
                <w:sz w:val="28"/>
                <w:szCs w:val="28"/>
                <w:lang w:val="en-IE"/>
              </w:rPr>
            </w:pPr>
            <w:ins w:id="3660" w:author="Fiona McNicholas [2]" w:date="2024-04-03T01:12:00Z">
              <w:del w:id="3661" w:author="Blanaid Gavin" w:date="2024-04-26T07:22:00Z">
                <w:r w:rsidRPr="00B203B9" w:rsidDel="008545BC">
                  <w:rPr>
                    <w:rFonts w:cstheme="minorHAnsi"/>
                    <w:sz w:val="28"/>
                    <w:szCs w:val="28"/>
                    <w:lang w:val="en-IE"/>
                  </w:rPr>
                  <w:delText>21.5% F</w:delText>
                </w:r>
              </w:del>
            </w:ins>
          </w:p>
          <w:p w14:paraId="723B9441" w14:textId="19CE821F" w:rsidR="002F4949" w:rsidRPr="00B203B9" w:rsidDel="008545BC" w:rsidRDefault="002F4949" w:rsidP="003633CD">
            <w:pPr>
              <w:rPr>
                <w:ins w:id="3662" w:author="Fiona McNicholas [2]" w:date="2024-04-03T01:12:00Z"/>
                <w:del w:id="3663" w:author="Blanaid Gavin" w:date="2024-04-26T07:22:00Z"/>
                <w:rFonts w:cstheme="minorHAnsi"/>
                <w:sz w:val="28"/>
                <w:szCs w:val="28"/>
                <w:lang w:val="en-IE"/>
              </w:rPr>
            </w:pPr>
            <w:ins w:id="3664" w:author="Fiona McNicholas [2]" w:date="2024-04-03T01:12:00Z">
              <w:del w:id="3665" w:author="Blanaid Gavin" w:date="2024-04-26T07:22:00Z">
                <w:r w:rsidRPr="00B203B9" w:rsidDel="008545BC">
                  <w:rPr>
                    <w:rFonts w:cstheme="minorHAnsi"/>
                    <w:sz w:val="28"/>
                    <w:szCs w:val="28"/>
                    <w:lang w:val="en-IE"/>
                  </w:rPr>
                  <w:delText>9.9% M</w:delText>
                </w:r>
              </w:del>
            </w:ins>
          </w:p>
        </w:tc>
        <w:tc>
          <w:tcPr>
            <w:tcW w:w="1056" w:type="pct"/>
          </w:tcPr>
          <w:p w14:paraId="72B36557" w14:textId="22629969" w:rsidR="002F4949" w:rsidRPr="00B203B9" w:rsidDel="008545BC" w:rsidRDefault="002F4949" w:rsidP="003633CD">
            <w:pPr>
              <w:rPr>
                <w:ins w:id="3666" w:author="Fiona McNicholas [2]" w:date="2024-04-03T01:12:00Z"/>
                <w:del w:id="3667" w:author="Blanaid Gavin" w:date="2024-04-26T07:22:00Z"/>
                <w:rFonts w:cstheme="minorHAnsi"/>
                <w:sz w:val="28"/>
                <w:szCs w:val="28"/>
                <w:lang w:val="en-IE"/>
              </w:rPr>
            </w:pPr>
          </w:p>
        </w:tc>
      </w:tr>
      <w:tr w:rsidR="002F4949" w:rsidRPr="00B203B9" w:rsidDel="008545BC" w14:paraId="71154E68" w14:textId="73E32642" w:rsidTr="003633CD">
        <w:trPr>
          <w:ins w:id="3668" w:author="Fiona McNicholas [2]" w:date="2024-04-03T01:12:00Z"/>
          <w:del w:id="3669" w:author="Blanaid Gavin" w:date="2024-04-26T07:22:00Z"/>
        </w:trPr>
        <w:tc>
          <w:tcPr>
            <w:tcW w:w="1268" w:type="pct"/>
          </w:tcPr>
          <w:p w14:paraId="2B097877" w14:textId="7B63DCA6" w:rsidR="002F4949" w:rsidRPr="00B203B9" w:rsidDel="008545BC" w:rsidRDefault="002F4949" w:rsidP="003633CD">
            <w:pPr>
              <w:rPr>
                <w:ins w:id="3670" w:author="Fiona McNicholas [2]" w:date="2024-04-03T01:12:00Z"/>
                <w:del w:id="3671" w:author="Blanaid Gavin" w:date="2024-04-26T07:22:00Z"/>
                <w:rFonts w:cstheme="minorHAnsi"/>
                <w:sz w:val="28"/>
                <w:szCs w:val="28"/>
                <w:lang w:val="en-IE"/>
              </w:rPr>
            </w:pPr>
            <w:ins w:id="3672" w:author="Fiona McNicholas [2]" w:date="2024-04-03T01:12:00Z">
              <w:del w:id="3673" w:author="Blanaid Gavin" w:date="2024-04-26T07:22:00Z">
                <w:r w:rsidRPr="00B203B9" w:rsidDel="008545BC">
                  <w:rPr>
                    <w:rFonts w:cstheme="minorHAnsi"/>
                    <w:sz w:val="28"/>
                    <w:szCs w:val="28"/>
                    <w:lang w:val="en-IE"/>
                  </w:rPr>
                  <w:delText>Prevalence by gender (ROI)</w:delText>
                </w:r>
                <w:r w:rsidRPr="00B203B9" w:rsidDel="008545BC">
                  <w:rPr>
                    <w:rFonts w:cstheme="minorHAnsi"/>
                    <w:sz w:val="28"/>
                    <w:szCs w:val="28"/>
                    <w:vertAlign w:val="superscript"/>
                    <w:lang w:val="en-IE"/>
                  </w:rPr>
                  <w:delText xml:space="preserve"> 1</w:delText>
                </w:r>
                <w:r w:rsidRPr="00B203B9" w:rsidDel="008545BC">
                  <w:rPr>
                    <w:rFonts w:cstheme="minorHAnsi"/>
                    <w:sz w:val="28"/>
                    <w:szCs w:val="28"/>
                    <w:lang w:val="en-IE"/>
                  </w:rPr>
                  <w:delText xml:space="preserve"> </w:delText>
                </w:r>
              </w:del>
            </w:ins>
          </w:p>
          <w:p w14:paraId="255F4965" w14:textId="4114BA73" w:rsidR="002F4949" w:rsidRPr="00B203B9" w:rsidDel="008545BC" w:rsidRDefault="002F4949" w:rsidP="003633CD">
            <w:pPr>
              <w:rPr>
                <w:ins w:id="3674" w:author="Fiona McNicholas [2]" w:date="2024-04-03T01:12:00Z"/>
                <w:del w:id="3675" w:author="Blanaid Gavin" w:date="2024-04-26T07:22:00Z"/>
                <w:rFonts w:cstheme="minorHAnsi"/>
                <w:sz w:val="28"/>
                <w:szCs w:val="28"/>
                <w:lang w:val="en-IE"/>
              </w:rPr>
            </w:pPr>
          </w:p>
        </w:tc>
        <w:tc>
          <w:tcPr>
            <w:tcW w:w="639" w:type="pct"/>
          </w:tcPr>
          <w:p w14:paraId="538F6B33" w14:textId="18DF290A" w:rsidR="002F4949" w:rsidRPr="00B203B9" w:rsidDel="008545BC" w:rsidRDefault="002F4949" w:rsidP="003633CD">
            <w:pPr>
              <w:rPr>
                <w:ins w:id="3676" w:author="Fiona McNicholas [2]" w:date="2024-04-03T01:12:00Z"/>
                <w:del w:id="3677" w:author="Blanaid Gavin" w:date="2024-04-26T07:22:00Z"/>
                <w:rFonts w:cstheme="minorHAnsi"/>
                <w:sz w:val="28"/>
                <w:szCs w:val="28"/>
                <w:lang w:val="en-IE"/>
              </w:rPr>
            </w:pPr>
            <w:ins w:id="3678" w:author="Fiona McNicholas [2]" w:date="2024-04-03T01:12:00Z">
              <w:del w:id="3679" w:author="Blanaid Gavin" w:date="2024-04-26T07:22:00Z">
                <w:r w:rsidRPr="00B203B9" w:rsidDel="008545BC">
                  <w:rPr>
                    <w:rFonts w:cstheme="minorHAnsi"/>
                    <w:sz w:val="28"/>
                    <w:szCs w:val="28"/>
                    <w:lang w:val="en-IE"/>
                  </w:rPr>
                  <w:delText>13.9% F</w:delText>
                </w:r>
              </w:del>
            </w:ins>
          </w:p>
          <w:p w14:paraId="4010769E" w14:textId="6B05734E" w:rsidR="002F4949" w:rsidRPr="00B203B9" w:rsidDel="008545BC" w:rsidRDefault="002F4949" w:rsidP="003633CD">
            <w:pPr>
              <w:rPr>
                <w:ins w:id="3680" w:author="Fiona McNicholas [2]" w:date="2024-04-03T01:12:00Z"/>
                <w:del w:id="3681" w:author="Blanaid Gavin" w:date="2024-04-26T07:22:00Z"/>
                <w:rFonts w:cstheme="minorHAnsi"/>
                <w:sz w:val="28"/>
                <w:szCs w:val="28"/>
                <w:lang w:val="en-IE"/>
              </w:rPr>
            </w:pPr>
            <w:ins w:id="3682" w:author="Fiona McNicholas [2]" w:date="2024-04-03T01:12:00Z">
              <w:del w:id="3683" w:author="Blanaid Gavin" w:date="2024-04-26T07:22:00Z">
                <w:r w:rsidRPr="00B203B9" w:rsidDel="008545BC">
                  <w:rPr>
                    <w:rFonts w:cstheme="minorHAnsi"/>
                    <w:sz w:val="28"/>
                    <w:szCs w:val="28"/>
                    <w:lang w:val="en-IE"/>
                  </w:rPr>
                  <w:delText>4.4% M</w:delText>
                </w:r>
              </w:del>
            </w:ins>
          </w:p>
        </w:tc>
        <w:tc>
          <w:tcPr>
            <w:tcW w:w="631" w:type="pct"/>
          </w:tcPr>
          <w:p w14:paraId="52A3653D" w14:textId="76D2419A" w:rsidR="002F4949" w:rsidRPr="00B203B9" w:rsidDel="008545BC" w:rsidRDefault="002F4949" w:rsidP="003633CD">
            <w:pPr>
              <w:rPr>
                <w:ins w:id="3684" w:author="Fiona McNicholas [2]" w:date="2024-04-03T01:12:00Z"/>
                <w:del w:id="3685" w:author="Blanaid Gavin" w:date="2024-04-26T07:22:00Z"/>
                <w:rFonts w:cstheme="minorHAnsi"/>
                <w:sz w:val="28"/>
                <w:szCs w:val="28"/>
                <w:lang w:val="en-IE"/>
              </w:rPr>
            </w:pPr>
            <w:ins w:id="3686" w:author="Fiona McNicholas [2]" w:date="2024-04-03T01:12:00Z">
              <w:del w:id="3687" w:author="Blanaid Gavin" w:date="2024-04-26T07:22:00Z">
                <w:r w:rsidRPr="00B203B9" w:rsidDel="008545BC">
                  <w:rPr>
                    <w:rFonts w:cstheme="minorHAnsi"/>
                    <w:sz w:val="28"/>
                    <w:szCs w:val="28"/>
                    <w:lang w:val="en-IE"/>
                  </w:rPr>
                  <w:delText>8.8% F</w:delText>
                </w:r>
              </w:del>
            </w:ins>
          </w:p>
          <w:p w14:paraId="616FA6D5" w14:textId="54D080CB" w:rsidR="002F4949" w:rsidRPr="00B203B9" w:rsidDel="008545BC" w:rsidRDefault="002F4949" w:rsidP="003633CD">
            <w:pPr>
              <w:rPr>
                <w:ins w:id="3688" w:author="Fiona McNicholas [2]" w:date="2024-04-03T01:12:00Z"/>
                <w:del w:id="3689" w:author="Blanaid Gavin" w:date="2024-04-26T07:22:00Z"/>
                <w:rFonts w:cstheme="minorHAnsi"/>
                <w:sz w:val="28"/>
                <w:szCs w:val="28"/>
                <w:lang w:val="en-IE"/>
              </w:rPr>
            </w:pPr>
            <w:ins w:id="3690" w:author="Fiona McNicholas [2]" w:date="2024-04-03T01:12:00Z">
              <w:del w:id="3691" w:author="Blanaid Gavin" w:date="2024-04-26T07:22:00Z">
                <w:r w:rsidRPr="00B203B9" w:rsidDel="008545BC">
                  <w:rPr>
                    <w:rFonts w:cstheme="minorHAnsi"/>
                    <w:sz w:val="28"/>
                    <w:szCs w:val="28"/>
                    <w:lang w:val="en-IE"/>
                  </w:rPr>
                  <w:delText>2.4% M</w:delText>
                </w:r>
              </w:del>
            </w:ins>
          </w:p>
        </w:tc>
        <w:tc>
          <w:tcPr>
            <w:tcW w:w="633" w:type="pct"/>
          </w:tcPr>
          <w:p w14:paraId="136012C5" w14:textId="6B0BEBA5" w:rsidR="002F4949" w:rsidRPr="00B203B9" w:rsidDel="008545BC" w:rsidRDefault="002F4949" w:rsidP="003633CD">
            <w:pPr>
              <w:rPr>
                <w:ins w:id="3692" w:author="Fiona McNicholas [2]" w:date="2024-04-03T01:12:00Z"/>
                <w:del w:id="3693" w:author="Blanaid Gavin" w:date="2024-04-26T07:22:00Z"/>
                <w:rFonts w:cstheme="minorHAnsi"/>
                <w:sz w:val="28"/>
                <w:szCs w:val="28"/>
                <w:lang w:val="en-IE"/>
              </w:rPr>
            </w:pPr>
            <w:ins w:id="3694" w:author="Fiona McNicholas [2]" w:date="2024-04-03T01:12:00Z">
              <w:del w:id="3695" w:author="Blanaid Gavin" w:date="2024-04-26T07:22:00Z">
                <w:r w:rsidRPr="00B203B9" w:rsidDel="008545BC">
                  <w:rPr>
                    <w:rFonts w:cstheme="minorHAnsi"/>
                    <w:sz w:val="28"/>
                    <w:szCs w:val="28"/>
                    <w:lang w:val="en-IE"/>
                  </w:rPr>
                  <w:delText>2.3% F</w:delText>
                </w:r>
              </w:del>
            </w:ins>
          </w:p>
          <w:p w14:paraId="67BCDDCA" w14:textId="3F5A30E5" w:rsidR="002F4949" w:rsidRPr="00B203B9" w:rsidDel="008545BC" w:rsidRDefault="002F4949" w:rsidP="003633CD">
            <w:pPr>
              <w:rPr>
                <w:ins w:id="3696" w:author="Fiona McNicholas [2]" w:date="2024-04-03T01:12:00Z"/>
                <w:del w:id="3697" w:author="Blanaid Gavin" w:date="2024-04-26T07:22:00Z"/>
                <w:rFonts w:cstheme="minorHAnsi"/>
                <w:sz w:val="28"/>
                <w:szCs w:val="28"/>
                <w:lang w:val="en-IE"/>
              </w:rPr>
            </w:pPr>
            <w:ins w:id="3698" w:author="Fiona McNicholas [2]" w:date="2024-04-03T01:12:00Z">
              <w:del w:id="3699" w:author="Blanaid Gavin" w:date="2024-04-26T07:22:00Z">
                <w:r w:rsidRPr="00B203B9" w:rsidDel="008545BC">
                  <w:rPr>
                    <w:rFonts w:cstheme="minorHAnsi"/>
                    <w:sz w:val="28"/>
                    <w:szCs w:val="28"/>
                    <w:lang w:val="en-IE"/>
                  </w:rPr>
                  <w:delText>1.3% M</w:delText>
                </w:r>
              </w:del>
            </w:ins>
          </w:p>
        </w:tc>
        <w:tc>
          <w:tcPr>
            <w:tcW w:w="773" w:type="pct"/>
          </w:tcPr>
          <w:p w14:paraId="5395807F" w14:textId="1F5F2D3E" w:rsidR="002F4949" w:rsidRPr="00B203B9" w:rsidDel="008545BC" w:rsidRDefault="002F4949" w:rsidP="003633CD">
            <w:pPr>
              <w:rPr>
                <w:ins w:id="3700" w:author="Fiona McNicholas [2]" w:date="2024-04-03T01:12:00Z"/>
                <w:del w:id="3701" w:author="Blanaid Gavin" w:date="2024-04-26T07:22:00Z"/>
                <w:rFonts w:cstheme="minorHAnsi"/>
                <w:sz w:val="28"/>
                <w:szCs w:val="28"/>
                <w:lang w:val="en-IE"/>
              </w:rPr>
            </w:pPr>
            <w:ins w:id="3702" w:author="Fiona McNicholas [2]" w:date="2024-04-03T01:12:00Z">
              <w:del w:id="3703" w:author="Blanaid Gavin" w:date="2024-04-26T07:22:00Z">
                <w:r w:rsidRPr="00B203B9" w:rsidDel="008545BC">
                  <w:rPr>
                    <w:rFonts w:cstheme="minorHAnsi"/>
                    <w:sz w:val="28"/>
                    <w:szCs w:val="28"/>
                    <w:lang w:val="en-IE"/>
                  </w:rPr>
                  <w:delText>21.9% F</w:delText>
                </w:r>
              </w:del>
            </w:ins>
          </w:p>
          <w:p w14:paraId="296F7A7B" w14:textId="32DBF3B2" w:rsidR="002F4949" w:rsidRPr="00B203B9" w:rsidDel="008545BC" w:rsidRDefault="002F4949" w:rsidP="003633CD">
            <w:pPr>
              <w:rPr>
                <w:ins w:id="3704" w:author="Fiona McNicholas [2]" w:date="2024-04-03T01:12:00Z"/>
                <w:del w:id="3705" w:author="Blanaid Gavin" w:date="2024-04-26T07:22:00Z"/>
                <w:rFonts w:cstheme="minorHAnsi"/>
                <w:sz w:val="28"/>
                <w:szCs w:val="28"/>
                <w:lang w:val="en-IE"/>
              </w:rPr>
            </w:pPr>
            <w:ins w:id="3706" w:author="Fiona McNicholas [2]" w:date="2024-04-03T01:12:00Z">
              <w:del w:id="3707" w:author="Blanaid Gavin" w:date="2024-04-26T07:22:00Z">
                <w:r w:rsidRPr="00B203B9" w:rsidDel="008545BC">
                  <w:rPr>
                    <w:rFonts w:cstheme="minorHAnsi"/>
                    <w:sz w:val="28"/>
                    <w:szCs w:val="28"/>
                    <w:lang w:val="en-IE"/>
                  </w:rPr>
                  <w:delText>11.8% M</w:delText>
                </w:r>
              </w:del>
            </w:ins>
          </w:p>
        </w:tc>
        <w:tc>
          <w:tcPr>
            <w:tcW w:w="1056" w:type="pct"/>
          </w:tcPr>
          <w:p w14:paraId="34BA7B34" w14:textId="3B20C99C" w:rsidR="002F4949" w:rsidRPr="00B203B9" w:rsidDel="008545BC" w:rsidRDefault="002F4949" w:rsidP="003633CD">
            <w:pPr>
              <w:rPr>
                <w:ins w:id="3708" w:author="Fiona McNicholas [2]" w:date="2024-04-03T01:12:00Z"/>
                <w:del w:id="3709" w:author="Blanaid Gavin" w:date="2024-04-26T07:22:00Z"/>
                <w:rFonts w:cstheme="minorHAnsi"/>
                <w:sz w:val="28"/>
                <w:szCs w:val="28"/>
                <w:lang w:val="en-IE"/>
              </w:rPr>
            </w:pPr>
          </w:p>
        </w:tc>
      </w:tr>
      <w:tr w:rsidR="002F4949" w:rsidRPr="00B203B9" w:rsidDel="008545BC" w14:paraId="6861FB89" w14:textId="59D6A40E" w:rsidTr="003633CD">
        <w:trPr>
          <w:ins w:id="3710" w:author="Fiona McNicholas [2]" w:date="2024-04-03T01:12:00Z"/>
          <w:del w:id="3711" w:author="Blanaid Gavin" w:date="2024-04-26T07:22:00Z"/>
        </w:trPr>
        <w:tc>
          <w:tcPr>
            <w:tcW w:w="5000" w:type="pct"/>
            <w:gridSpan w:val="6"/>
          </w:tcPr>
          <w:p w14:paraId="596DE7C9" w14:textId="48C21CC6" w:rsidR="002F4949" w:rsidRPr="00B203B9" w:rsidDel="008545BC" w:rsidRDefault="002F4949" w:rsidP="003633CD">
            <w:pPr>
              <w:rPr>
                <w:ins w:id="3712" w:author="Fiona McNicholas [2]" w:date="2024-04-03T01:12:00Z"/>
                <w:del w:id="3713" w:author="Blanaid Gavin" w:date="2024-04-26T07:22:00Z"/>
                <w:rFonts w:cstheme="minorHAnsi"/>
                <w:sz w:val="28"/>
                <w:szCs w:val="28"/>
                <w:lang w:val="en-IE"/>
              </w:rPr>
            </w:pPr>
            <w:ins w:id="3714" w:author="Fiona McNicholas [2]" w:date="2024-04-03T01:12:00Z">
              <w:del w:id="3715" w:author="Blanaid Gavin" w:date="2024-04-26T07:22:00Z">
                <w:r w:rsidRPr="00B203B9" w:rsidDel="008545BC">
                  <w:rPr>
                    <w:rFonts w:cstheme="minorHAnsi"/>
                    <w:sz w:val="28"/>
                    <w:szCs w:val="28"/>
                    <w:lang w:val="en-IE"/>
                  </w:rPr>
                  <w:delText>Morey et al (2008) based on CASE study ROI data</w:delText>
                </w:r>
                <w:r w:rsidRPr="00B203B9" w:rsidDel="008545BC">
                  <w:rPr>
                    <w:rFonts w:cstheme="minorHAnsi"/>
                    <w:sz w:val="18"/>
                    <w:szCs w:val="18"/>
                    <w:vertAlign w:val="superscript"/>
                    <w:lang w:val="en-IE"/>
                  </w:rPr>
                  <w:delText>2</w:delText>
                </w:r>
              </w:del>
            </w:ins>
          </w:p>
        </w:tc>
      </w:tr>
      <w:tr w:rsidR="002F4949" w:rsidRPr="00B203B9" w:rsidDel="008545BC" w14:paraId="28D8A7C6" w14:textId="05BEFA72" w:rsidTr="003633CD">
        <w:trPr>
          <w:ins w:id="3716" w:author="Fiona McNicholas [2]" w:date="2024-04-03T01:12:00Z"/>
          <w:del w:id="3717" w:author="Blanaid Gavin" w:date="2024-04-26T07:22:00Z"/>
        </w:trPr>
        <w:tc>
          <w:tcPr>
            <w:tcW w:w="1268" w:type="pct"/>
          </w:tcPr>
          <w:p w14:paraId="11FB97BB" w14:textId="0749DF90" w:rsidR="002F4949" w:rsidRPr="00B203B9" w:rsidDel="008545BC" w:rsidRDefault="002F4949" w:rsidP="003633CD">
            <w:pPr>
              <w:rPr>
                <w:ins w:id="3718" w:author="Fiona McNicholas [2]" w:date="2024-04-03T01:12:00Z"/>
                <w:del w:id="3719" w:author="Blanaid Gavin" w:date="2024-04-26T07:22:00Z"/>
                <w:rFonts w:cstheme="minorHAnsi"/>
                <w:sz w:val="28"/>
                <w:szCs w:val="28"/>
                <w:lang w:val="en-IE"/>
              </w:rPr>
            </w:pPr>
            <w:ins w:id="3720" w:author="Fiona McNicholas [2]" w:date="2024-04-03T01:12:00Z">
              <w:del w:id="3721" w:author="Blanaid Gavin" w:date="2024-04-26T07:22:00Z">
                <w:r w:rsidRPr="00B203B9" w:rsidDel="008545BC">
                  <w:rPr>
                    <w:rFonts w:cstheme="minorHAnsi"/>
                    <w:sz w:val="28"/>
                    <w:szCs w:val="28"/>
                    <w:lang w:val="en-IE"/>
                  </w:rPr>
                  <w:delText>Broad SH</w:delText>
                </w:r>
              </w:del>
            </w:ins>
          </w:p>
          <w:p w14:paraId="7BF8960E" w14:textId="3047BF01" w:rsidR="002F4949" w:rsidRPr="00B203B9" w:rsidDel="008545BC" w:rsidRDefault="002F4949" w:rsidP="003633CD">
            <w:pPr>
              <w:rPr>
                <w:ins w:id="3722" w:author="Fiona McNicholas [2]" w:date="2024-04-03T01:12:00Z"/>
                <w:del w:id="3723" w:author="Blanaid Gavin" w:date="2024-04-26T07:22:00Z"/>
                <w:rFonts w:cstheme="minorHAnsi"/>
                <w:sz w:val="28"/>
                <w:szCs w:val="28"/>
                <w:lang w:val="en-IE"/>
              </w:rPr>
            </w:pPr>
            <w:ins w:id="3724" w:author="Fiona McNicholas [2]" w:date="2024-04-03T01:12:00Z">
              <w:del w:id="3725" w:author="Blanaid Gavin" w:date="2024-04-26T07:22:00Z">
                <w:r w:rsidRPr="00B203B9" w:rsidDel="008545BC">
                  <w:rPr>
                    <w:rFonts w:cstheme="minorHAnsi"/>
                    <w:sz w:val="28"/>
                    <w:szCs w:val="28"/>
                    <w:lang w:val="en-IE"/>
                  </w:rPr>
                  <w:delText>N=3747</w:delText>
                </w:r>
              </w:del>
            </w:ins>
          </w:p>
        </w:tc>
        <w:tc>
          <w:tcPr>
            <w:tcW w:w="639" w:type="pct"/>
          </w:tcPr>
          <w:p w14:paraId="0AA18EFA" w14:textId="3DBE1838" w:rsidR="002F4949" w:rsidRPr="00B203B9" w:rsidDel="008545BC" w:rsidRDefault="002F4949" w:rsidP="003633CD">
            <w:pPr>
              <w:rPr>
                <w:ins w:id="3726" w:author="Fiona McNicholas [2]" w:date="2024-04-03T01:12:00Z"/>
                <w:del w:id="3727" w:author="Blanaid Gavin" w:date="2024-04-26T07:22:00Z"/>
                <w:rFonts w:cstheme="minorHAnsi"/>
                <w:sz w:val="28"/>
                <w:szCs w:val="28"/>
                <w:lang w:val="en-IE"/>
              </w:rPr>
            </w:pPr>
            <w:ins w:id="3728" w:author="Fiona McNicholas [2]" w:date="2024-04-03T01:12:00Z">
              <w:del w:id="3729" w:author="Blanaid Gavin" w:date="2024-04-26T07:22:00Z">
                <w:r w:rsidRPr="00B203B9" w:rsidDel="008545BC">
                  <w:rPr>
                    <w:sz w:val="28"/>
                    <w:szCs w:val="28"/>
                  </w:rPr>
                  <w:delText>11.95%</w:delText>
                </w:r>
              </w:del>
            </w:ins>
          </w:p>
        </w:tc>
        <w:tc>
          <w:tcPr>
            <w:tcW w:w="631" w:type="pct"/>
          </w:tcPr>
          <w:p w14:paraId="72F6B1E8" w14:textId="52238451" w:rsidR="002F4949" w:rsidRPr="00B203B9" w:rsidDel="008545BC" w:rsidRDefault="002F4949" w:rsidP="003633CD">
            <w:pPr>
              <w:rPr>
                <w:ins w:id="3730" w:author="Fiona McNicholas [2]" w:date="2024-04-03T01:12:00Z"/>
                <w:del w:id="3731" w:author="Blanaid Gavin" w:date="2024-04-26T07:22:00Z"/>
                <w:rFonts w:cstheme="minorHAnsi"/>
                <w:sz w:val="28"/>
                <w:szCs w:val="28"/>
                <w:lang w:val="en-IE"/>
              </w:rPr>
            </w:pPr>
            <w:ins w:id="3732" w:author="Fiona McNicholas [2]" w:date="2024-04-03T01:12:00Z">
              <w:del w:id="3733" w:author="Blanaid Gavin" w:date="2024-04-26T07:22:00Z">
                <w:r w:rsidRPr="00B203B9" w:rsidDel="008545BC">
                  <w:rPr>
                    <w:sz w:val="28"/>
                    <w:szCs w:val="28"/>
                  </w:rPr>
                  <w:delText>7.1%</w:delText>
                </w:r>
              </w:del>
            </w:ins>
          </w:p>
        </w:tc>
        <w:tc>
          <w:tcPr>
            <w:tcW w:w="633" w:type="pct"/>
          </w:tcPr>
          <w:p w14:paraId="7D140E1C" w14:textId="5AB39383" w:rsidR="002F4949" w:rsidRPr="00B203B9" w:rsidDel="008545BC" w:rsidRDefault="002F4949" w:rsidP="003633CD">
            <w:pPr>
              <w:rPr>
                <w:ins w:id="3734" w:author="Fiona McNicholas [2]" w:date="2024-04-03T01:12:00Z"/>
                <w:del w:id="3735" w:author="Blanaid Gavin" w:date="2024-04-26T07:22:00Z"/>
                <w:rFonts w:cstheme="minorHAnsi"/>
                <w:sz w:val="28"/>
                <w:szCs w:val="28"/>
                <w:lang w:val="en-IE"/>
              </w:rPr>
            </w:pPr>
            <w:ins w:id="3736" w:author="Fiona McNicholas [2]" w:date="2024-04-03T01:12:00Z">
              <w:del w:id="3737" w:author="Blanaid Gavin" w:date="2024-04-26T07:22:00Z">
                <w:r w:rsidRPr="00B203B9" w:rsidDel="008545BC">
                  <w:rPr>
                    <w:sz w:val="28"/>
                    <w:szCs w:val="28"/>
                  </w:rPr>
                  <w:delText>2.2%</w:delText>
                </w:r>
              </w:del>
            </w:ins>
          </w:p>
        </w:tc>
        <w:tc>
          <w:tcPr>
            <w:tcW w:w="773" w:type="pct"/>
          </w:tcPr>
          <w:p w14:paraId="056E39B1" w14:textId="42240B71" w:rsidR="002F4949" w:rsidRPr="00B203B9" w:rsidDel="008545BC" w:rsidRDefault="002F4949" w:rsidP="003633CD">
            <w:pPr>
              <w:rPr>
                <w:ins w:id="3738" w:author="Fiona McNicholas [2]" w:date="2024-04-03T01:12:00Z"/>
                <w:del w:id="3739" w:author="Blanaid Gavin" w:date="2024-04-26T07:22:00Z"/>
                <w:sz w:val="28"/>
                <w:szCs w:val="28"/>
              </w:rPr>
            </w:pPr>
            <w:ins w:id="3740" w:author="Fiona McNicholas [2]" w:date="2024-04-03T01:12:00Z">
              <w:del w:id="3741" w:author="Blanaid Gavin" w:date="2024-04-26T07:22:00Z">
                <w:r w:rsidRPr="00B203B9" w:rsidDel="008545BC">
                  <w:rPr>
                    <w:sz w:val="28"/>
                    <w:szCs w:val="28"/>
                  </w:rPr>
                  <w:delText xml:space="preserve">21.6% </w:delText>
                </w:r>
              </w:del>
            </w:ins>
          </w:p>
          <w:p w14:paraId="70A7F5F8" w14:textId="1DA3E3F4" w:rsidR="002F4949" w:rsidRPr="00B203B9" w:rsidDel="008545BC" w:rsidRDefault="002F4949" w:rsidP="003633CD">
            <w:pPr>
              <w:rPr>
                <w:ins w:id="3742" w:author="Fiona McNicholas [2]" w:date="2024-04-03T01:12:00Z"/>
                <w:del w:id="3743" w:author="Blanaid Gavin" w:date="2024-04-26T07:22:00Z"/>
                <w:rFonts w:cstheme="minorHAnsi"/>
                <w:sz w:val="28"/>
                <w:szCs w:val="28"/>
              </w:rPr>
            </w:pPr>
            <w:ins w:id="3744" w:author="Fiona McNicholas [2]" w:date="2024-04-03T01:12:00Z">
              <w:del w:id="3745" w:author="Blanaid Gavin" w:date="2024-04-26T07:22:00Z">
                <w:r w:rsidRPr="00B203B9" w:rsidDel="008545BC">
                  <w:rPr>
                    <w:rFonts w:cstheme="minorHAnsi"/>
                    <w:sz w:val="28"/>
                    <w:szCs w:val="28"/>
                  </w:rPr>
                  <w:delText>29.9% F 13.2% M</w:delText>
                </w:r>
              </w:del>
            </w:ins>
          </w:p>
        </w:tc>
        <w:tc>
          <w:tcPr>
            <w:tcW w:w="1056" w:type="pct"/>
          </w:tcPr>
          <w:p w14:paraId="76940D8C" w14:textId="70EB162F" w:rsidR="002F4949" w:rsidRPr="00B203B9" w:rsidDel="008545BC" w:rsidRDefault="002F4949" w:rsidP="003633CD">
            <w:pPr>
              <w:rPr>
                <w:ins w:id="3746" w:author="Fiona McNicholas [2]" w:date="2024-04-03T01:12:00Z"/>
                <w:del w:id="3747" w:author="Blanaid Gavin" w:date="2024-04-26T07:22:00Z"/>
                <w:sz w:val="28"/>
                <w:szCs w:val="28"/>
              </w:rPr>
            </w:pPr>
            <w:ins w:id="3748" w:author="Fiona McNicholas [2]" w:date="2024-04-03T01:12:00Z">
              <w:del w:id="3749" w:author="Blanaid Gavin" w:date="2024-04-26T07:22:00Z">
                <w:r w:rsidRPr="00B203B9" w:rsidDel="008545BC">
                  <w:rPr>
                    <w:rFonts w:cstheme="minorHAnsi"/>
                    <w:sz w:val="28"/>
                    <w:szCs w:val="28"/>
                    <w:lang w:val="en-IE"/>
                  </w:rPr>
                  <w:delText>45.9%</w:delText>
                </w:r>
              </w:del>
            </w:ins>
          </w:p>
        </w:tc>
      </w:tr>
      <w:tr w:rsidR="002F4949" w:rsidRPr="00B203B9" w:rsidDel="008545BC" w14:paraId="1DA4629C" w14:textId="2D15AE10" w:rsidTr="003633CD">
        <w:trPr>
          <w:ins w:id="3750" w:author="Fiona McNicholas [2]" w:date="2024-04-03T01:12:00Z"/>
          <w:del w:id="3751" w:author="Blanaid Gavin" w:date="2024-04-26T07:22:00Z"/>
        </w:trPr>
        <w:tc>
          <w:tcPr>
            <w:tcW w:w="1268" w:type="pct"/>
          </w:tcPr>
          <w:p w14:paraId="1AA930C5" w14:textId="0CED43BC" w:rsidR="002F4949" w:rsidRPr="00B203B9" w:rsidDel="008545BC" w:rsidRDefault="002F4949" w:rsidP="003633CD">
            <w:pPr>
              <w:rPr>
                <w:ins w:id="3752" w:author="Fiona McNicholas [2]" w:date="2024-04-03T01:12:00Z"/>
                <w:del w:id="3753" w:author="Blanaid Gavin" w:date="2024-04-26T07:22:00Z"/>
                <w:rFonts w:cstheme="minorHAnsi"/>
                <w:sz w:val="28"/>
                <w:szCs w:val="28"/>
                <w:lang w:val="en-IE"/>
              </w:rPr>
            </w:pPr>
            <w:ins w:id="3754" w:author="Fiona McNicholas [2]" w:date="2024-04-03T01:12:00Z">
              <w:del w:id="3755" w:author="Blanaid Gavin" w:date="2024-04-26T07:22:00Z">
                <w:r w:rsidRPr="00B203B9" w:rsidDel="008545BC">
                  <w:rPr>
                    <w:rFonts w:cstheme="minorHAnsi"/>
                    <w:sz w:val="28"/>
                    <w:szCs w:val="28"/>
                    <w:lang w:val="en-IE"/>
                  </w:rPr>
                  <w:delText>SH using Study specific definition N=3646</w:delText>
                </w:r>
              </w:del>
            </w:ins>
          </w:p>
        </w:tc>
        <w:tc>
          <w:tcPr>
            <w:tcW w:w="639" w:type="pct"/>
          </w:tcPr>
          <w:p w14:paraId="67C0C73C" w14:textId="56D2C7A1" w:rsidR="002F4949" w:rsidRPr="00B203B9" w:rsidDel="008545BC" w:rsidRDefault="002F4949" w:rsidP="003633CD">
            <w:pPr>
              <w:rPr>
                <w:ins w:id="3756" w:author="Fiona McNicholas [2]" w:date="2024-04-03T01:12:00Z"/>
                <w:del w:id="3757" w:author="Blanaid Gavin" w:date="2024-04-26T07:22:00Z"/>
                <w:sz w:val="28"/>
                <w:szCs w:val="28"/>
              </w:rPr>
            </w:pPr>
            <w:ins w:id="3758" w:author="Fiona McNicholas [2]" w:date="2024-04-03T01:12:00Z">
              <w:del w:id="3759" w:author="Blanaid Gavin" w:date="2024-04-26T07:22:00Z">
                <w:r w:rsidRPr="00B203B9" w:rsidDel="008545BC">
                  <w:rPr>
                    <w:sz w:val="28"/>
                    <w:szCs w:val="28"/>
                  </w:rPr>
                  <w:delText>9.1%</w:delText>
                </w:r>
              </w:del>
            </w:ins>
          </w:p>
        </w:tc>
        <w:tc>
          <w:tcPr>
            <w:tcW w:w="631" w:type="pct"/>
          </w:tcPr>
          <w:p w14:paraId="69A8488C" w14:textId="35EDDA9C" w:rsidR="002F4949" w:rsidRPr="00B203B9" w:rsidDel="008545BC" w:rsidRDefault="002F4949" w:rsidP="003633CD">
            <w:pPr>
              <w:rPr>
                <w:ins w:id="3760" w:author="Fiona McNicholas [2]" w:date="2024-04-03T01:12:00Z"/>
                <w:del w:id="3761" w:author="Blanaid Gavin" w:date="2024-04-26T07:22:00Z"/>
                <w:sz w:val="28"/>
                <w:szCs w:val="28"/>
              </w:rPr>
            </w:pPr>
            <w:ins w:id="3762" w:author="Fiona McNicholas [2]" w:date="2024-04-03T01:12:00Z">
              <w:del w:id="3763" w:author="Blanaid Gavin" w:date="2024-04-26T07:22:00Z">
                <w:r w:rsidRPr="00B203B9" w:rsidDel="008545BC">
                  <w:rPr>
                    <w:sz w:val="28"/>
                    <w:szCs w:val="28"/>
                  </w:rPr>
                  <w:delText>5.7%</w:delText>
                </w:r>
              </w:del>
            </w:ins>
          </w:p>
        </w:tc>
        <w:tc>
          <w:tcPr>
            <w:tcW w:w="633" w:type="pct"/>
          </w:tcPr>
          <w:p w14:paraId="77F41772" w14:textId="7094A3E1" w:rsidR="002F4949" w:rsidRPr="00B203B9" w:rsidDel="008545BC" w:rsidRDefault="002F4949" w:rsidP="003633CD">
            <w:pPr>
              <w:rPr>
                <w:ins w:id="3764" w:author="Fiona McNicholas [2]" w:date="2024-04-03T01:12:00Z"/>
                <w:del w:id="3765" w:author="Blanaid Gavin" w:date="2024-04-26T07:22:00Z"/>
                <w:sz w:val="28"/>
                <w:szCs w:val="28"/>
              </w:rPr>
            </w:pPr>
            <w:ins w:id="3766" w:author="Fiona McNicholas [2]" w:date="2024-04-03T01:12:00Z">
              <w:del w:id="3767" w:author="Blanaid Gavin" w:date="2024-04-26T07:22:00Z">
                <w:r w:rsidRPr="00B203B9" w:rsidDel="008545BC">
                  <w:rPr>
                    <w:sz w:val="28"/>
                    <w:szCs w:val="28"/>
                  </w:rPr>
                  <w:delText>1.8%</w:delText>
                </w:r>
              </w:del>
            </w:ins>
          </w:p>
        </w:tc>
        <w:tc>
          <w:tcPr>
            <w:tcW w:w="773" w:type="pct"/>
          </w:tcPr>
          <w:p w14:paraId="6A346287" w14:textId="25B24F9E" w:rsidR="002F4949" w:rsidRPr="00B203B9" w:rsidDel="008545BC" w:rsidRDefault="002F4949" w:rsidP="003633CD">
            <w:pPr>
              <w:rPr>
                <w:ins w:id="3768" w:author="Fiona McNicholas [2]" w:date="2024-04-03T01:12:00Z"/>
                <w:del w:id="3769" w:author="Blanaid Gavin" w:date="2024-04-26T07:22:00Z"/>
                <w:sz w:val="28"/>
                <w:szCs w:val="28"/>
              </w:rPr>
            </w:pPr>
            <w:ins w:id="3770" w:author="Fiona McNicholas [2]" w:date="2024-04-03T01:12:00Z">
              <w:del w:id="3771" w:author="Blanaid Gavin" w:date="2024-04-26T07:22:00Z">
                <w:r w:rsidRPr="00B203B9" w:rsidDel="008545BC">
                  <w:rPr>
                    <w:sz w:val="28"/>
                    <w:szCs w:val="28"/>
                  </w:rPr>
                  <w:delText xml:space="preserve">21.6% </w:delText>
                </w:r>
              </w:del>
            </w:ins>
          </w:p>
          <w:p w14:paraId="76B4C775" w14:textId="44A52F13" w:rsidR="002F4949" w:rsidRPr="00B203B9" w:rsidDel="008545BC" w:rsidRDefault="002F4949" w:rsidP="003633CD">
            <w:pPr>
              <w:rPr>
                <w:ins w:id="3772" w:author="Fiona McNicholas [2]" w:date="2024-04-03T01:12:00Z"/>
                <w:del w:id="3773" w:author="Blanaid Gavin" w:date="2024-04-26T07:22:00Z"/>
                <w:rFonts w:cstheme="minorHAnsi"/>
                <w:sz w:val="28"/>
                <w:szCs w:val="28"/>
                <w:lang w:val="en-IE"/>
              </w:rPr>
            </w:pPr>
          </w:p>
        </w:tc>
        <w:tc>
          <w:tcPr>
            <w:tcW w:w="1056" w:type="pct"/>
          </w:tcPr>
          <w:p w14:paraId="1054BB5C" w14:textId="100BBB1B" w:rsidR="002F4949" w:rsidRPr="00B203B9" w:rsidDel="008545BC" w:rsidRDefault="002F4949" w:rsidP="003633CD">
            <w:pPr>
              <w:rPr>
                <w:ins w:id="3774" w:author="Fiona McNicholas [2]" w:date="2024-04-03T01:12:00Z"/>
                <w:del w:id="3775" w:author="Blanaid Gavin" w:date="2024-04-26T07:22:00Z"/>
                <w:rFonts w:cstheme="minorHAnsi"/>
                <w:sz w:val="28"/>
                <w:szCs w:val="28"/>
                <w:lang w:val="en-IE"/>
              </w:rPr>
            </w:pPr>
          </w:p>
        </w:tc>
      </w:tr>
    </w:tbl>
    <w:p w14:paraId="4667B843" w14:textId="39054704" w:rsidR="002F4949" w:rsidRPr="00B203B9" w:rsidDel="008545BC" w:rsidRDefault="002F4949" w:rsidP="002F4949">
      <w:pPr>
        <w:rPr>
          <w:ins w:id="3776" w:author="Fiona McNicholas [2]" w:date="2024-04-03T01:12:00Z"/>
          <w:del w:id="3777" w:author="Blanaid Gavin" w:date="2024-04-26T07:22:00Z"/>
          <w:rFonts w:cstheme="minorHAnsi"/>
          <w:sz w:val="18"/>
          <w:szCs w:val="18"/>
          <w:lang w:val="en-IE"/>
        </w:rPr>
      </w:pPr>
      <w:ins w:id="3778" w:author="Fiona McNicholas [2]" w:date="2024-04-03T01:12:00Z">
        <w:del w:id="3779" w:author="Blanaid Gavin" w:date="2024-04-26T07:22:00Z">
          <w:r w:rsidRPr="00B203B9" w:rsidDel="008545BC">
            <w:rPr>
              <w:rFonts w:cstheme="minorHAnsi"/>
              <w:sz w:val="18"/>
              <w:szCs w:val="18"/>
              <w:lang w:val="en-IE"/>
            </w:rPr>
            <w:delText>Notes: Data extracted from CASE study</w:delText>
          </w:r>
          <w:r w:rsidRPr="00B203B9" w:rsidDel="008545BC">
            <w:rPr>
              <w:sz w:val="18"/>
              <w:szCs w:val="18"/>
            </w:rPr>
            <w:delText>. (Madge et al, 2008).</w:delText>
          </w:r>
          <w:r w:rsidRPr="00B203B9" w:rsidDel="008545BC">
            <w:rPr>
              <w:rFonts w:cstheme="minorHAnsi"/>
              <w:sz w:val="18"/>
              <w:szCs w:val="18"/>
              <w:lang w:val="en-IE"/>
            </w:rPr>
            <w:delText xml:space="preserve"> </w:delText>
          </w:r>
          <w:r w:rsidRPr="00B203B9" w:rsidDel="008545BC">
            <w:rPr>
              <w:sz w:val="18"/>
              <w:szCs w:val="18"/>
            </w:rPr>
            <w:delText xml:space="preserve">Full sample N=30,476, 49% F (n= 14,848) and 51% M (n= 15,628), of which Republic of Ireland (ROI) data: N= 3,804 51% F (n= 1,931) and 49% M (n= 1,873), </w:delText>
          </w:r>
          <w:r w:rsidRPr="00B203B9" w:rsidDel="008545BC">
            <w:rPr>
              <w:rFonts w:cstheme="minorHAnsi"/>
              <w:sz w:val="18"/>
              <w:szCs w:val="18"/>
              <w:lang w:val="en-IE"/>
            </w:rPr>
            <w:delText xml:space="preserve">CASE average rates where available, are presented in (C). Additional data extracted from </w:delText>
          </w:r>
          <w:r w:rsidRPr="00B203B9" w:rsidDel="008545BC">
            <w:rPr>
              <w:rFonts w:cstheme="minorHAnsi"/>
              <w:sz w:val="18"/>
              <w:szCs w:val="18"/>
              <w:vertAlign w:val="superscript"/>
              <w:lang w:val="en-IE"/>
            </w:rPr>
            <w:delText>2</w:delText>
          </w:r>
          <w:r w:rsidRPr="00B203B9" w:rsidDel="008545BC">
            <w:rPr>
              <w:rFonts w:cstheme="minorHAnsi"/>
              <w:sz w:val="18"/>
              <w:szCs w:val="18"/>
              <w:lang w:val="en-IE"/>
            </w:rPr>
            <w:delText xml:space="preserve">Morey et al 2008 (N=3747 or 3646), based on ROI CASE SH categorisation. *Weighted calculations made by the research team to generate total rates given different rates/population size by gender; males (N=1873) and females (N=1931). </w:delText>
          </w:r>
        </w:del>
      </w:ins>
    </w:p>
    <w:p w14:paraId="1414C805" w14:textId="77777777" w:rsidR="002F4949" w:rsidRPr="00B203B9" w:rsidRDefault="002F4949" w:rsidP="002F4949">
      <w:pPr>
        <w:rPr>
          <w:ins w:id="3780" w:author="Fiona McNicholas [2]" w:date="2024-04-03T01:12:00Z"/>
          <w:rFonts w:cstheme="minorHAnsi"/>
          <w:b/>
          <w:bCs/>
          <w:i/>
          <w:iCs/>
          <w:sz w:val="28"/>
          <w:szCs w:val="28"/>
          <w:lang w:val="en-IE"/>
        </w:rPr>
      </w:pPr>
    </w:p>
    <w:p w14:paraId="7C4A2DF2" w14:textId="52299255" w:rsidR="002F4949" w:rsidRPr="00B203B9" w:rsidDel="008545BC" w:rsidRDefault="002F4949" w:rsidP="002F4949">
      <w:pPr>
        <w:rPr>
          <w:ins w:id="3781" w:author="Fiona McNicholas [2]" w:date="2024-04-03T01:12:00Z"/>
          <w:del w:id="3782" w:author="Blanaid Gavin" w:date="2024-04-26T07:22:00Z"/>
          <w:rFonts w:cstheme="minorHAnsi"/>
          <w:sz w:val="28"/>
          <w:szCs w:val="28"/>
          <w:lang w:val="en-IE"/>
        </w:rPr>
      </w:pPr>
      <w:ins w:id="3783" w:author="Fiona McNicholas [2]" w:date="2024-04-03T01:12:00Z">
        <w:del w:id="3784" w:author="Blanaid Gavin" w:date="2024-04-26T07:22:00Z">
          <w:r w:rsidRPr="00B203B9" w:rsidDel="008545BC">
            <w:rPr>
              <w:rFonts w:cstheme="minorHAnsi"/>
              <w:sz w:val="28"/>
              <w:szCs w:val="28"/>
              <w:lang w:val="en-IE"/>
            </w:rPr>
            <w:delText>Option table 3:</w:delText>
          </w:r>
        </w:del>
      </w:ins>
    </w:p>
    <w:tbl>
      <w:tblPr>
        <w:tblStyle w:val="TableGrid"/>
        <w:tblW w:w="5107" w:type="pct"/>
        <w:tblLook w:val="04A0" w:firstRow="1" w:lastRow="0" w:firstColumn="1" w:lastColumn="0" w:noHBand="0" w:noVBand="1"/>
      </w:tblPr>
      <w:tblGrid>
        <w:gridCol w:w="1162"/>
        <w:gridCol w:w="1643"/>
        <w:gridCol w:w="1617"/>
        <w:gridCol w:w="1527"/>
        <w:gridCol w:w="1492"/>
        <w:gridCol w:w="1768"/>
      </w:tblGrid>
      <w:tr w:rsidR="002F4949" w:rsidRPr="00B203B9" w:rsidDel="008545BC" w14:paraId="5F307A68" w14:textId="7C72AF7E" w:rsidTr="003633CD">
        <w:trPr>
          <w:ins w:id="3785" w:author="Fiona McNicholas [2]" w:date="2024-04-03T01:12:00Z"/>
          <w:del w:id="3786" w:author="Blanaid Gavin" w:date="2024-04-26T07:22:00Z"/>
        </w:trPr>
        <w:tc>
          <w:tcPr>
            <w:tcW w:w="631" w:type="pct"/>
          </w:tcPr>
          <w:p w14:paraId="44D19DB7" w14:textId="1FDFAB36" w:rsidR="002F4949" w:rsidRPr="00B203B9" w:rsidDel="008545BC" w:rsidRDefault="002F4949" w:rsidP="003633CD">
            <w:pPr>
              <w:rPr>
                <w:ins w:id="3787" w:author="Fiona McNicholas [2]" w:date="2024-04-03T01:12:00Z"/>
                <w:del w:id="3788" w:author="Blanaid Gavin" w:date="2024-04-26T07:22:00Z"/>
                <w:rFonts w:cstheme="minorHAnsi"/>
                <w:sz w:val="28"/>
                <w:szCs w:val="28"/>
                <w:lang w:val="en-IE"/>
              </w:rPr>
            </w:pPr>
          </w:p>
        </w:tc>
        <w:tc>
          <w:tcPr>
            <w:tcW w:w="892" w:type="pct"/>
          </w:tcPr>
          <w:p w14:paraId="389C589D" w14:textId="45DB7E09" w:rsidR="002F4949" w:rsidRPr="00B203B9" w:rsidDel="008545BC" w:rsidRDefault="002F4949" w:rsidP="003633CD">
            <w:pPr>
              <w:rPr>
                <w:ins w:id="3789" w:author="Fiona McNicholas [2]" w:date="2024-04-03T01:12:00Z"/>
                <w:del w:id="3790" w:author="Blanaid Gavin" w:date="2024-04-26T07:22:00Z"/>
                <w:rFonts w:cstheme="minorHAnsi"/>
                <w:sz w:val="28"/>
                <w:szCs w:val="28"/>
                <w:lang w:val="en-IE"/>
              </w:rPr>
            </w:pPr>
            <w:ins w:id="3791" w:author="Fiona McNicholas [2]" w:date="2024-04-03T01:12:00Z">
              <w:del w:id="3792" w:author="Blanaid Gavin" w:date="2024-04-26T07:22:00Z">
                <w:r w:rsidRPr="00B203B9" w:rsidDel="008545BC">
                  <w:rPr>
                    <w:rFonts w:cstheme="minorHAnsi"/>
                    <w:sz w:val="28"/>
                    <w:szCs w:val="28"/>
                    <w:lang w:val="en-IE"/>
                  </w:rPr>
                  <w:delText xml:space="preserve">Lifetime </w:delText>
                </w:r>
              </w:del>
            </w:ins>
          </w:p>
          <w:p w14:paraId="61003E6C" w14:textId="107EFB96" w:rsidR="002F4949" w:rsidRPr="00B203B9" w:rsidDel="008545BC" w:rsidRDefault="002F4949" w:rsidP="003633CD">
            <w:pPr>
              <w:rPr>
                <w:ins w:id="3793" w:author="Fiona McNicholas [2]" w:date="2024-04-03T01:12:00Z"/>
                <w:del w:id="3794" w:author="Blanaid Gavin" w:date="2024-04-26T07:22:00Z"/>
                <w:rFonts w:cstheme="minorHAnsi"/>
                <w:sz w:val="28"/>
                <w:szCs w:val="28"/>
                <w:lang w:val="en-IE"/>
              </w:rPr>
            </w:pPr>
          </w:p>
        </w:tc>
        <w:tc>
          <w:tcPr>
            <w:tcW w:w="878" w:type="pct"/>
          </w:tcPr>
          <w:p w14:paraId="6167A8B2" w14:textId="26677641" w:rsidR="002F4949" w:rsidRPr="00B203B9" w:rsidDel="008545BC" w:rsidRDefault="002F4949" w:rsidP="003633CD">
            <w:pPr>
              <w:rPr>
                <w:ins w:id="3795" w:author="Fiona McNicholas [2]" w:date="2024-04-03T01:12:00Z"/>
                <w:del w:id="3796" w:author="Blanaid Gavin" w:date="2024-04-26T07:22:00Z"/>
                <w:rFonts w:cstheme="minorHAnsi"/>
                <w:sz w:val="28"/>
                <w:szCs w:val="28"/>
                <w:lang w:val="en-IE"/>
              </w:rPr>
            </w:pPr>
            <w:ins w:id="3797" w:author="Fiona McNicholas [2]" w:date="2024-04-03T01:12:00Z">
              <w:del w:id="3798" w:author="Blanaid Gavin" w:date="2024-04-26T07:22:00Z">
                <w:r w:rsidRPr="00B203B9" w:rsidDel="008545BC">
                  <w:rPr>
                    <w:rFonts w:cstheme="minorHAnsi"/>
                    <w:sz w:val="28"/>
                    <w:szCs w:val="28"/>
                    <w:lang w:val="en-IE"/>
                  </w:rPr>
                  <w:delText xml:space="preserve">Past year </w:delText>
                </w:r>
              </w:del>
            </w:ins>
          </w:p>
        </w:tc>
        <w:tc>
          <w:tcPr>
            <w:tcW w:w="829" w:type="pct"/>
          </w:tcPr>
          <w:p w14:paraId="60BFB158" w14:textId="5A797579" w:rsidR="002F4949" w:rsidRPr="00B203B9" w:rsidDel="008545BC" w:rsidRDefault="002F4949" w:rsidP="003633CD">
            <w:pPr>
              <w:rPr>
                <w:ins w:id="3799" w:author="Fiona McNicholas [2]" w:date="2024-04-03T01:12:00Z"/>
                <w:del w:id="3800" w:author="Blanaid Gavin" w:date="2024-04-26T07:22:00Z"/>
                <w:rFonts w:cstheme="minorHAnsi"/>
                <w:sz w:val="28"/>
                <w:szCs w:val="28"/>
                <w:lang w:val="en-IE"/>
              </w:rPr>
            </w:pPr>
            <w:ins w:id="3801" w:author="Fiona McNicholas [2]" w:date="2024-04-03T01:12:00Z">
              <w:del w:id="3802" w:author="Blanaid Gavin" w:date="2024-04-26T07:22:00Z">
                <w:r w:rsidRPr="00B203B9" w:rsidDel="008545BC">
                  <w:rPr>
                    <w:rFonts w:cstheme="minorHAnsi"/>
                    <w:sz w:val="28"/>
                    <w:szCs w:val="28"/>
                    <w:lang w:val="en-IE"/>
                  </w:rPr>
                  <w:delText xml:space="preserve">Past month </w:delText>
                </w:r>
              </w:del>
            </w:ins>
          </w:p>
        </w:tc>
        <w:tc>
          <w:tcPr>
            <w:tcW w:w="810" w:type="pct"/>
          </w:tcPr>
          <w:p w14:paraId="35036066" w14:textId="1271817C" w:rsidR="002F4949" w:rsidRPr="00B203B9" w:rsidDel="008545BC" w:rsidRDefault="002F4949" w:rsidP="003633CD">
            <w:pPr>
              <w:rPr>
                <w:ins w:id="3803" w:author="Fiona McNicholas [2]" w:date="2024-04-03T01:12:00Z"/>
                <w:del w:id="3804" w:author="Blanaid Gavin" w:date="2024-04-26T07:22:00Z"/>
                <w:rFonts w:cstheme="minorHAnsi"/>
                <w:sz w:val="28"/>
                <w:szCs w:val="28"/>
                <w:lang w:val="en-IE"/>
              </w:rPr>
            </w:pPr>
            <w:ins w:id="3805" w:author="Fiona McNicholas [2]" w:date="2024-04-03T01:12:00Z">
              <w:del w:id="3806" w:author="Blanaid Gavin" w:date="2024-04-26T07:22:00Z">
                <w:r w:rsidRPr="00B203B9" w:rsidDel="008545BC">
                  <w:rPr>
                    <w:rFonts w:cstheme="minorHAnsi"/>
                    <w:sz w:val="28"/>
                    <w:szCs w:val="28"/>
                    <w:lang w:val="en-IE"/>
                  </w:rPr>
                  <w:delText xml:space="preserve">Past year TSH </w:delText>
                </w:r>
              </w:del>
            </w:ins>
          </w:p>
        </w:tc>
        <w:tc>
          <w:tcPr>
            <w:tcW w:w="960" w:type="pct"/>
          </w:tcPr>
          <w:p w14:paraId="5D960451" w14:textId="23973FAE" w:rsidR="002F4949" w:rsidRPr="00B203B9" w:rsidDel="008545BC" w:rsidRDefault="002F4949" w:rsidP="003633CD">
            <w:pPr>
              <w:rPr>
                <w:ins w:id="3807" w:author="Fiona McNicholas [2]" w:date="2024-04-03T01:12:00Z"/>
                <w:del w:id="3808" w:author="Blanaid Gavin" w:date="2024-04-26T07:22:00Z"/>
                <w:rFonts w:cstheme="minorHAnsi"/>
                <w:sz w:val="28"/>
                <w:szCs w:val="28"/>
                <w:lang w:val="en-IE"/>
              </w:rPr>
            </w:pPr>
            <w:ins w:id="3809" w:author="Fiona McNicholas [2]" w:date="2024-04-03T01:12:00Z">
              <w:del w:id="3810" w:author="Blanaid Gavin" w:date="2024-04-26T07:22:00Z">
                <w:r w:rsidRPr="00B203B9" w:rsidDel="008545BC">
                  <w:rPr>
                    <w:rFonts w:cstheme="minorHAnsi"/>
                    <w:sz w:val="28"/>
                    <w:szCs w:val="28"/>
                    <w:lang w:val="en-IE"/>
                  </w:rPr>
                  <w:delText>Repetition</w:delText>
                </w:r>
              </w:del>
            </w:ins>
          </w:p>
        </w:tc>
      </w:tr>
      <w:tr w:rsidR="002F4949" w:rsidRPr="00B203B9" w:rsidDel="008545BC" w14:paraId="603673C2" w14:textId="54DDE5EA" w:rsidTr="003633CD">
        <w:trPr>
          <w:ins w:id="3811" w:author="Fiona McNicholas [2]" w:date="2024-04-03T01:12:00Z"/>
          <w:del w:id="3812" w:author="Blanaid Gavin" w:date="2024-04-26T07:22:00Z"/>
        </w:trPr>
        <w:tc>
          <w:tcPr>
            <w:tcW w:w="631" w:type="pct"/>
          </w:tcPr>
          <w:p w14:paraId="61D4BF98" w14:textId="1FC3C6A1" w:rsidR="002F4949" w:rsidRPr="00B203B9" w:rsidDel="008545BC" w:rsidRDefault="002F4949" w:rsidP="003633CD">
            <w:pPr>
              <w:rPr>
                <w:ins w:id="3813" w:author="Fiona McNicholas [2]" w:date="2024-04-03T01:12:00Z"/>
                <w:del w:id="3814" w:author="Blanaid Gavin" w:date="2024-04-26T07:22:00Z"/>
                <w:rFonts w:cstheme="minorHAnsi"/>
                <w:sz w:val="24"/>
                <w:szCs w:val="24"/>
                <w:lang w:val="en-IE"/>
              </w:rPr>
            </w:pPr>
            <w:ins w:id="3815" w:author="Fiona McNicholas [2]" w:date="2024-04-03T01:12:00Z">
              <w:del w:id="3816" w:author="Blanaid Gavin" w:date="2024-04-26T07:22:00Z">
                <w:r w:rsidRPr="00B203B9" w:rsidDel="008545BC">
                  <w:rPr>
                    <w:rFonts w:cstheme="minorHAnsi"/>
                    <w:sz w:val="24"/>
                    <w:szCs w:val="24"/>
                    <w:lang w:val="en-IE"/>
                  </w:rPr>
                  <w:delText>Total</w:delText>
                </w:r>
              </w:del>
            </w:ins>
          </w:p>
        </w:tc>
        <w:tc>
          <w:tcPr>
            <w:tcW w:w="892" w:type="pct"/>
          </w:tcPr>
          <w:p w14:paraId="39C725ED" w14:textId="7A5BB64A" w:rsidR="002F4949" w:rsidRPr="00B203B9" w:rsidDel="008545BC" w:rsidRDefault="002F4949" w:rsidP="003633CD">
            <w:pPr>
              <w:rPr>
                <w:ins w:id="3817" w:author="Fiona McNicholas [2]" w:date="2024-04-03T01:12:00Z"/>
                <w:del w:id="3818" w:author="Blanaid Gavin" w:date="2024-04-26T07:22:00Z"/>
                <w:rFonts w:cstheme="minorHAnsi"/>
                <w:sz w:val="24"/>
                <w:szCs w:val="24"/>
                <w:vertAlign w:val="superscript"/>
                <w:lang w:val="en-IE"/>
              </w:rPr>
            </w:pPr>
            <w:ins w:id="3819" w:author="Fiona McNicholas [2]" w:date="2024-04-03T01:12:00Z">
              <w:del w:id="3820" w:author="Blanaid Gavin" w:date="2024-04-26T07:22:00Z">
                <w:r w:rsidRPr="00B203B9" w:rsidDel="008545BC">
                  <w:rPr>
                    <w:rFonts w:cstheme="minorHAnsi"/>
                    <w:sz w:val="24"/>
                    <w:szCs w:val="24"/>
                  </w:rPr>
                  <w:delText>9.1%</w:delText>
                </w:r>
                <w:r w:rsidRPr="00B203B9" w:rsidDel="008545BC">
                  <w:rPr>
                    <w:rFonts w:cstheme="minorHAnsi"/>
                    <w:sz w:val="24"/>
                    <w:szCs w:val="24"/>
                    <w:vertAlign w:val="superscript"/>
                    <w:lang w:val="en-IE"/>
                  </w:rPr>
                  <w:delText>2</w:delText>
                </w:r>
              </w:del>
            </w:ins>
          </w:p>
          <w:p w14:paraId="2806CAAB" w14:textId="172763EA" w:rsidR="002F4949" w:rsidRPr="00B203B9" w:rsidDel="008545BC" w:rsidRDefault="002F4949" w:rsidP="003633CD">
            <w:pPr>
              <w:rPr>
                <w:ins w:id="3821" w:author="Fiona McNicholas [2]" w:date="2024-04-03T01:12:00Z"/>
                <w:del w:id="3822" w:author="Blanaid Gavin" w:date="2024-04-26T07:22:00Z"/>
                <w:rFonts w:cstheme="minorHAnsi"/>
                <w:sz w:val="24"/>
                <w:szCs w:val="24"/>
                <w:lang w:val="en-IE"/>
              </w:rPr>
            </w:pPr>
            <w:ins w:id="3823" w:author="Fiona McNicholas [2]" w:date="2024-04-03T01:12:00Z">
              <w:del w:id="3824" w:author="Blanaid Gavin" w:date="2024-04-26T07:22:00Z">
                <w:r w:rsidRPr="00B203B9" w:rsidDel="008545BC">
                  <w:rPr>
                    <w:rFonts w:cstheme="minorHAnsi"/>
                    <w:sz w:val="24"/>
                    <w:szCs w:val="24"/>
                    <w:lang w:val="en-IE"/>
                  </w:rPr>
                  <w:delText>8.78% (C)*</w:delText>
                </w:r>
              </w:del>
            </w:ins>
          </w:p>
        </w:tc>
        <w:tc>
          <w:tcPr>
            <w:tcW w:w="878" w:type="pct"/>
          </w:tcPr>
          <w:p w14:paraId="2799C63C" w14:textId="3CC3291A" w:rsidR="002F4949" w:rsidRPr="00B203B9" w:rsidDel="008545BC" w:rsidRDefault="002F4949" w:rsidP="003633CD">
            <w:pPr>
              <w:rPr>
                <w:ins w:id="3825" w:author="Fiona McNicholas [2]" w:date="2024-04-03T01:12:00Z"/>
                <w:del w:id="3826" w:author="Blanaid Gavin" w:date="2024-04-26T07:22:00Z"/>
                <w:rFonts w:cstheme="minorHAnsi"/>
                <w:sz w:val="24"/>
                <w:szCs w:val="24"/>
                <w:lang w:val="en-IE"/>
              </w:rPr>
            </w:pPr>
            <w:ins w:id="3827" w:author="Fiona McNicholas [2]" w:date="2024-04-03T01:12:00Z">
              <w:del w:id="3828" w:author="Blanaid Gavin" w:date="2024-04-26T07:22:00Z">
                <w:r w:rsidRPr="00B203B9" w:rsidDel="008545BC">
                  <w:rPr>
                    <w:rFonts w:cstheme="minorHAnsi"/>
                    <w:sz w:val="24"/>
                    <w:szCs w:val="24"/>
                    <w:lang w:val="en-IE"/>
                  </w:rPr>
                  <w:delText>5.7%</w:delText>
                </w:r>
                <w:r w:rsidRPr="00B203B9" w:rsidDel="008545BC">
                  <w:rPr>
                    <w:rFonts w:cstheme="minorHAnsi"/>
                    <w:sz w:val="24"/>
                    <w:szCs w:val="24"/>
                    <w:vertAlign w:val="superscript"/>
                    <w:lang w:val="en-IE"/>
                  </w:rPr>
                  <w:delText>2</w:delText>
                </w:r>
              </w:del>
            </w:ins>
          </w:p>
          <w:p w14:paraId="5156A38B" w14:textId="4E35541F" w:rsidR="002F4949" w:rsidRPr="00B203B9" w:rsidDel="008545BC" w:rsidRDefault="002F4949" w:rsidP="003633CD">
            <w:pPr>
              <w:rPr>
                <w:ins w:id="3829" w:author="Fiona McNicholas [2]" w:date="2024-04-03T01:12:00Z"/>
                <w:del w:id="3830" w:author="Blanaid Gavin" w:date="2024-04-26T07:22:00Z"/>
                <w:rFonts w:cstheme="minorHAnsi"/>
                <w:sz w:val="24"/>
                <w:szCs w:val="24"/>
                <w:lang w:val="en-IE"/>
              </w:rPr>
            </w:pPr>
            <w:ins w:id="3831" w:author="Fiona McNicholas [2]" w:date="2024-04-03T01:12:00Z">
              <w:del w:id="3832" w:author="Blanaid Gavin" w:date="2024-04-26T07:22:00Z">
                <w:r w:rsidRPr="00B203B9" w:rsidDel="008545BC">
                  <w:rPr>
                    <w:rFonts w:cstheme="minorHAnsi"/>
                    <w:sz w:val="24"/>
                    <w:szCs w:val="24"/>
                    <w:lang w:val="en-IE"/>
                  </w:rPr>
                  <w:delText>5.67% (C)*</w:delText>
                </w:r>
              </w:del>
            </w:ins>
          </w:p>
        </w:tc>
        <w:tc>
          <w:tcPr>
            <w:tcW w:w="829" w:type="pct"/>
          </w:tcPr>
          <w:p w14:paraId="03CCEABC" w14:textId="366D4333" w:rsidR="002F4949" w:rsidRPr="00B203B9" w:rsidDel="008545BC" w:rsidRDefault="002F4949" w:rsidP="003633CD">
            <w:pPr>
              <w:rPr>
                <w:ins w:id="3833" w:author="Fiona McNicholas [2]" w:date="2024-04-03T01:12:00Z"/>
                <w:del w:id="3834" w:author="Blanaid Gavin" w:date="2024-04-26T07:22:00Z"/>
                <w:rFonts w:cstheme="minorHAnsi"/>
                <w:sz w:val="24"/>
                <w:szCs w:val="24"/>
                <w:lang w:val="en-IE"/>
              </w:rPr>
            </w:pPr>
            <w:ins w:id="3835" w:author="Fiona McNicholas [2]" w:date="2024-04-03T01:12:00Z">
              <w:del w:id="3836" w:author="Blanaid Gavin" w:date="2024-04-26T07:22:00Z">
                <w:r w:rsidRPr="00B203B9" w:rsidDel="008545BC">
                  <w:rPr>
                    <w:rFonts w:cstheme="minorHAnsi"/>
                    <w:sz w:val="24"/>
                    <w:szCs w:val="24"/>
                    <w:lang w:val="en-IE"/>
                  </w:rPr>
                  <w:delText>1.8%</w:delText>
                </w:r>
                <w:r w:rsidRPr="00B203B9" w:rsidDel="008545BC">
                  <w:rPr>
                    <w:rFonts w:cstheme="minorHAnsi"/>
                    <w:sz w:val="24"/>
                    <w:szCs w:val="24"/>
                    <w:vertAlign w:val="superscript"/>
                    <w:lang w:val="en-IE"/>
                  </w:rPr>
                  <w:delText>2</w:delText>
                </w:r>
              </w:del>
            </w:ins>
          </w:p>
          <w:p w14:paraId="6755DC9A" w14:textId="5FC645B7" w:rsidR="002F4949" w:rsidRPr="00B203B9" w:rsidDel="008545BC" w:rsidRDefault="002F4949" w:rsidP="003633CD">
            <w:pPr>
              <w:rPr>
                <w:ins w:id="3837" w:author="Fiona McNicholas [2]" w:date="2024-04-03T01:12:00Z"/>
                <w:del w:id="3838" w:author="Blanaid Gavin" w:date="2024-04-26T07:22:00Z"/>
                <w:rFonts w:cstheme="minorHAnsi"/>
                <w:sz w:val="24"/>
                <w:szCs w:val="24"/>
                <w:lang w:val="en-IE"/>
              </w:rPr>
            </w:pPr>
            <w:ins w:id="3839" w:author="Fiona McNicholas [2]" w:date="2024-04-03T01:12:00Z">
              <w:del w:id="3840" w:author="Blanaid Gavin" w:date="2024-04-26T07:22:00Z">
                <w:r w:rsidRPr="00B203B9" w:rsidDel="008545BC">
                  <w:rPr>
                    <w:rFonts w:cstheme="minorHAnsi"/>
                    <w:sz w:val="24"/>
                    <w:szCs w:val="24"/>
                    <w:lang w:val="en-IE"/>
                  </w:rPr>
                  <w:delText>1.78% (C)*</w:delText>
                </w:r>
              </w:del>
            </w:ins>
          </w:p>
        </w:tc>
        <w:tc>
          <w:tcPr>
            <w:tcW w:w="810" w:type="pct"/>
          </w:tcPr>
          <w:p w14:paraId="63FCE386" w14:textId="0F16834D" w:rsidR="002F4949" w:rsidRPr="00B203B9" w:rsidDel="008545BC" w:rsidRDefault="002F4949" w:rsidP="003633CD">
            <w:pPr>
              <w:rPr>
                <w:ins w:id="3841" w:author="Fiona McNicholas [2]" w:date="2024-04-03T01:12:00Z"/>
                <w:del w:id="3842" w:author="Blanaid Gavin" w:date="2024-04-26T07:22:00Z"/>
                <w:rFonts w:cstheme="minorHAnsi"/>
                <w:sz w:val="24"/>
                <w:szCs w:val="24"/>
                <w:vertAlign w:val="superscript"/>
                <w:lang w:val="en-IE"/>
              </w:rPr>
            </w:pPr>
            <w:ins w:id="3843" w:author="Fiona McNicholas [2]" w:date="2024-04-03T01:12:00Z">
              <w:del w:id="3844" w:author="Blanaid Gavin" w:date="2024-04-26T07:22:00Z">
                <w:r w:rsidRPr="00B203B9" w:rsidDel="008545BC">
                  <w:rPr>
                    <w:rFonts w:cstheme="minorHAnsi"/>
                    <w:sz w:val="24"/>
                    <w:szCs w:val="24"/>
                    <w:lang w:val="en-IE"/>
                  </w:rPr>
                  <w:delText>21.6%</w:delText>
                </w:r>
                <w:r w:rsidRPr="00B203B9" w:rsidDel="008545BC">
                  <w:rPr>
                    <w:rFonts w:cstheme="minorHAnsi"/>
                    <w:sz w:val="24"/>
                    <w:szCs w:val="24"/>
                    <w:vertAlign w:val="superscript"/>
                    <w:lang w:val="en-IE"/>
                  </w:rPr>
                  <w:delText>2</w:delText>
                </w:r>
              </w:del>
            </w:ins>
          </w:p>
          <w:p w14:paraId="77B174E0" w14:textId="3EEB4222" w:rsidR="002F4949" w:rsidRPr="00B203B9" w:rsidDel="008545BC" w:rsidRDefault="002F4949" w:rsidP="003633CD">
            <w:pPr>
              <w:rPr>
                <w:ins w:id="3845" w:author="Fiona McNicholas [2]" w:date="2024-04-03T01:12:00Z"/>
                <w:del w:id="3846" w:author="Blanaid Gavin" w:date="2024-04-26T07:22:00Z"/>
                <w:rFonts w:cstheme="minorHAnsi"/>
                <w:sz w:val="24"/>
                <w:szCs w:val="24"/>
                <w:lang w:val="en-IE"/>
              </w:rPr>
            </w:pPr>
            <w:ins w:id="3847" w:author="Fiona McNicholas [2]" w:date="2024-04-03T01:12:00Z">
              <w:del w:id="3848" w:author="Blanaid Gavin" w:date="2024-04-26T07:22:00Z">
                <w:r w:rsidRPr="00B203B9" w:rsidDel="008545BC">
                  <w:rPr>
                    <w:rFonts w:cstheme="minorHAnsi"/>
                    <w:sz w:val="24"/>
                    <w:szCs w:val="24"/>
                    <w:lang w:val="en-IE"/>
                  </w:rPr>
                  <w:delText>15.58% (C)*</w:delText>
                </w:r>
              </w:del>
            </w:ins>
          </w:p>
        </w:tc>
        <w:tc>
          <w:tcPr>
            <w:tcW w:w="960" w:type="pct"/>
          </w:tcPr>
          <w:p w14:paraId="6DDDB679" w14:textId="50FCE8E0" w:rsidR="002F4949" w:rsidRPr="00B203B9" w:rsidDel="008545BC" w:rsidRDefault="002F4949" w:rsidP="003633CD">
            <w:pPr>
              <w:rPr>
                <w:ins w:id="3849" w:author="Fiona McNicholas [2]" w:date="2024-04-03T01:12:00Z"/>
                <w:del w:id="3850" w:author="Blanaid Gavin" w:date="2024-04-26T07:22:00Z"/>
                <w:rFonts w:cstheme="minorHAnsi"/>
                <w:sz w:val="24"/>
                <w:szCs w:val="24"/>
                <w:vertAlign w:val="superscript"/>
                <w:lang w:val="en-IE"/>
              </w:rPr>
            </w:pPr>
            <w:ins w:id="3851" w:author="Fiona McNicholas [2]" w:date="2024-04-03T01:12:00Z">
              <w:del w:id="3852" w:author="Blanaid Gavin" w:date="2024-04-26T07:22:00Z">
                <w:r w:rsidRPr="00B203B9" w:rsidDel="008545BC">
                  <w:rPr>
                    <w:rFonts w:cstheme="minorHAnsi"/>
                    <w:sz w:val="24"/>
                    <w:szCs w:val="24"/>
                    <w:lang w:val="en-IE"/>
                  </w:rPr>
                  <w:delText>60.2%</w:delText>
                </w:r>
                <w:r w:rsidRPr="00B203B9" w:rsidDel="008545BC">
                  <w:rPr>
                    <w:rFonts w:cstheme="minorHAnsi"/>
                    <w:sz w:val="24"/>
                    <w:szCs w:val="24"/>
                    <w:vertAlign w:val="superscript"/>
                    <w:lang w:val="en-IE"/>
                  </w:rPr>
                  <w:delText>1</w:delText>
                </w:r>
              </w:del>
            </w:ins>
          </w:p>
          <w:p w14:paraId="6DAE3EF5" w14:textId="1CDAA18F" w:rsidR="002F4949" w:rsidRPr="00B203B9" w:rsidDel="008545BC" w:rsidRDefault="002F4949" w:rsidP="003633CD">
            <w:pPr>
              <w:rPr>
                <w:ins w:id="3853" w:author="Fiona McNicholas [2]" w:date="2024-04-03T01:12:00Z"/>
                <w:del w:id="3854" w:author="Blanaid Gavin" w:date="2024-04-26T07:22:00Z"/>
                <w:rFonts w:cstheme="minorHAnsi"/>
                <w:sz w:val="24"/>
                <w:szCs w:val="24"/>
                <w:vertAlign w:val="superscript"/>
                <w:lang w:val="en-IE"/>
              </w:rPr>
            </w:pPr>
            <w:ins w:id="3855" w:author="Fiona McNicholas [2]" w:date="2024-04-03T01:12:00Z">
              <w:del w:id="3856" w:author="Blanaid Gavin" w:date="2024-04-26T07:22:00Z">
                <w:r w:rsidRPr="00B203B9" w:rsidDel="008545BC">
                  <w:rPr>
                    <w:sz w:val="24"/>
                    <w:szCs w:val="24"/>
                  </w:rPr>
                  <w:delText>45.9%</w:delText>
                </w:r>
                <w:r w:rsidRPr="00B203B9" w:rsidDel="008545BC">
                  <w:rPr>
                    <w:rFonts w:cstheme="minorHAnsi"/>
                    <w:sz w:val="24"/>
                    <w:szCs w:val="24"/>
                    <w:vertAlign w:val="superscript"/>
                    <w:lang w:val="en-IE"/>
                  </w:rPr>
                  <w:delText>2</w:delText>
                </w:r>
              </w:del>
            </w:ins>
          </w:p>
          <w:p w14:paraId="50B238B6" w14:textId="3924D3CB" w:rsidR="002F4949" w:rsidRPr="00B203B9" w:rsidDel="008545BC" w:rsidRDefault="002F4949" w:rsidP="003633CD">
            <w:pPr>
              <w:rPr>
                <w:ins w:id="3857" w:author="Fiona McNicholas [2]" w:date="2024-04-03T01:12:00Z"/>
                <w:del w:id="3858" w:author="Blanaid Gavin" w:date="2024-04-26T07:22:00Z"/>
                <w:rFonts w:cstheme="minorHAnsi"/>
                <w:sz w:val="24"/>
                <w:szCs w:val="24"/>
                <w:lang w:val="en-IE"/>
              </w:rPr>
            </w:pPr>
            <w:ins w:id="3859" w:author="Fiona McNicholas [2]" w:date="2024-04-03T01:12:00Z">
              <w:del w:id="3860" w:author="Blanaid Gavin" w:date="2024-04-26T07:22:00Z">
                <w:r w:rsidRPr="00B203B9" w:rsidDel="008545BC">
                  <w:rPr>
                    <w:sz w:val="24"/>
                    <w:szCs w:val="24"/>
                  </w:rPr>
                  <w:delText>Range given 44.4%-62.4% (C)</w:delText>
                </w:r>
              </w:del>
            </w:ins>
          </w:p>
        </w:tc>
      </w:tr>
      <w:tr w:rsidR="002F4949" w:rsidRPr="00B203B9" w:rsidDel="008545BC" w14:paraId="40A9FEBC" w14:textId="34F29A28" w:rsidTr="003633CD">
        <w:trPr>
          <w:ins w:id="3861" w:author="Fiona McNicholas [2]" w:date="2024-04-03T01:12:00Z"/>
          <w:del w:id="3862" w:author="Blanaid Gavin" w:date="2024-04-26T07:22:00Z"/>
        </w:trPr>
        <w:tc>
          <w:tcPr>
            <w:tcW w:w="631" w:type="pct"/>
          </w:tcPr>
          <w:p w14:paraId="2403CAEC" w14:textId="6B2D3C60" w:rsidR="002F4949" w:rsidRPr="00B203B9" w:rsidDel="008545BC" w:rsidRDefault="002F4949" w:rsidP="003633CD">
            <w:pPr>
              <w:rPr>
                <w:ins w:id="3863" w:author="Fiona McNicholas [2]" w:date="2024-04-03T01:12:00Z"/>
                <w:del w:id="3864" w:author="Blanaid Gavin" w:date="2024-04-26T07:22:00Z"/>
                <w:rFonts w:cstheme="minorHAnsi"/>
                <w:sz w:val="24"/>
                <w:szCs w:val="24"/>
                <w:lang w:val="en-IE"/>
              </w:rPr>
            </w:pPr>
            <w:ins w:id="3865" w:author="Fiona McNicholas [2]" w:date="2024-04-03T01:12:00Z">
              <w:del w:id="3866" w:author="Blanaid Gavin" w:date="2024-04-26T07:22:00Z">
                <w:r w:rsidRPr="00B203B9" w:rsidDel="008545BC">
                  <w:rPr>
                    <w:rFonts w:cstheme="minorHAnsi"/>
                    <w:sz w:val="24"/>
                    <w:szCs w:val="24"/>
                    <w:lang w:val="en-IE"/>
                  </w:rPr>
                  <w:lastRenderedPageBreak/>
                  <w:delText>Female</w:delText>
                </w:r>
              </w:del>
            </w:ins>
          </w:p>
        </w:tc>
        <w:tc>
          <w:tcPr>
            <w:tcW w:w="892" w:type="pct"/>
          </w:tcPr>
          <w:p w14:paraId="408C735C" w14:textId="5BB69F09" w:rsidR="002F4949" w:rsidRPr="00B203B9" w:rsidDel="008545BC" w:rsidRDefault="002F4949" w:rsidP="003633CD">
            <w:pPr>
              <w:rPr>
                <w:ins w:id="3867" w:author="Fiona McNicholas [2]" w:date="2024-04-03T01:12:00Z"/>
                <w:del w:id="3868" w:author="Blanaid Gavin" w:date="2024-04-26T07:22:00Z"/>
                <w:rFonts w:cstheme="minorHAnsi"/>
                <w:sz w:val="24"/>
                <w:szCs w:val="24"/>
                <w:lang w:val="en-IE"/>
              </w:rPr>
            </w:pPr>
            <w:ins w:id="3869" w:author="Fiona McNicholas [2]" w:date="2024-04-03T01:12:00Z">
              <w:del w:id="3870" w:author="Blanaid Gavin" w:date="2024-04-26T07:22:00Z">
                <w:r w:rsidRPr="00B203B9" w:rsidDel="008545BC">
                  <w:rPr>
                    <w:rFonts w:cstheme="minorHAnsi"/>
                    <w:sz w:val="24"/>
                    <w:szCs w:val="24"/>
                    <w:lang w:val="en-IE"/>
                  </w:rPr>
                  <w:delText>13.9%</w:delText>
                </w:r>
                <w:r w:rsidRPr="00B203B9" w:rsidDel="008545BC">
                  <w:rPr>
                    <w:rFonts w:cstheme="minorHAnsi"/>
                    <w:sz w:val="24"/>
                    <w:szCs w:val="24"/>
                    <w:vertAlign w:val="superscript"/>
                    <w:lang w:val="en-IE"/>
                  </w:rPr>
                  <w:delText>1</w:delText>
                </w:r>
                <w:r w:rsidRPr="00B203B9" w:rsidDel="008545BC">
                  <w:rPr>
                    <w:rFonts w:cstheme="minorHAnsi"/>
                    <w:sz w:val="24"/>
                    <w:szCs w:val="24"/>
                    <w:lang w:val="en-IE"/>
                  </w:rPr>
                  <w:delText xml:space="preserve"> 13.5% (C)</w:delText>
                </w:r>
              </w:del>
            </w:ins>
          </w:p>
        </w:tc>
        <w:tc>
          <w:tcPr>
            <w:tcW w:w="878" w:type="pct"/>
          </w:tcPr>
          <w:p w14:paraId="67327007" w14:textId="34E21684" w:rsidR="002F4949" w:rsidRPr="00B203B9" w:rsidDel="008545BC" w:rsidRDefault="002F4949" w:rsidP="003633CD">
            <w:pPr>
              <w:rPr>
                <w:ins w:id="3871" w:author="Fiona McNicholas [2]" w:date="2024-04-03T01:12:00Z"/>
                <w:del w:id="3872" w:author="Blanaid Gavin" w:date="2024-04-26T07:22:00Z"/>
                <w:rFonts w:cstheme="minorHAnsi"/>
                <w:sz w:val="24"/>
                <w:szCs w:val="24"/>
                <w:vertAlign w:val="superscript"/>
                <w:lang w:val="en-IE"/>
              </w:rPr>
            </w:pPr>
            <w:ins w:id="3873" w:author="Fiona McNicholas [2]" w:date="2024-04-03T01:12:00Z">
              <w:del w:id="3874" w:author="Blanaid Gavin" w:date="2024-04-26T07:22:00Z">
                <w:r w:rsidRPr="00B203B9" w:rsidDel="008545BC">
                  <w:rPr>
                    <w:rFonts w:cstheme="minorHAnsi"/>
                    <w:sz w:val="24"/>
                    <w:szCs w:val="24"/>
                    <w:lang w:val="en-IE"/>
                  </w:rPr>
                  <w:delText>8.8%</w:delText>
                </w:r>
                <w:r w:rsidRPr="00B203B9" w:rsidDel="008545BC">
                  <w:rPr>
                    <w:rFonts w:cstheme="minorHAnsi"/>
                    <w:sz w:val="24"/>
                    <w:szCs w:val="24"/>
                    <w:vertAlign w:val="superscript"/>
                    <w:lang w:val="en-IE"/>
                  </w:rPr>
                  <w:delText>1</w:delText>
                </w:r>
              </w:del>
            </w:ins>
          </w:p>
          <w:p w14:paraId="1500B40E" w14:textId="23A7EEB8" w:rsidR="002F4949" w:rsidRPr="00B203B9" w:rsidDel="008545BC" w:rsidRDefault="002F4949" w:rsidP="003633CD">
            <w:pPr>
              <w:rPr>
                <w:ins w:id="3875" w:author="Fiona McNicholas [2]" w:date="2024-04-03T01:12:00Z"/>
                <w:del w:id="3876" w:author="Blanaid Gavin" w:date="2024-04-26T07:22:00Z"/>
                <w:rFonts w:cstheme="minorHAnsi"/>
                <w:sz w:val="24"/>
                <w:szCs w:val="24"/>
                <w:lang w:val="en-IE"/>
              </w:rPr>
            </w:pPr>
            <w:ins w:id="3877" w:author="Fiona McNicholas [2]" w:date="2024-04-03T01:12:00Z">
              <w:del w:id="3878" w:author="Blanaid Gavin" w:date="2024-04-26T07:22:00Z">
                <w:r w:rsidRPr="00B203B9" w:rsidDel="008545BC">
                  <w:rPr>
                    <w:rFonts w:cstheme="minorHAnsi"/>
                    <w:sz w:val="24"/>
                    <w:szCs w:val="24"/>
                    <w:lang w:val="en-IE"/>
                  </w:rPr>
                  <w:delText xml:space="preserve"> 8.9% (C)</w:delText>
                </w:r>
              </w:del>
            </w:ins>
          </w:p>
        </w:tc>
        <w:tc>
          <w:tcPr>
            <w:tcW w:w="829" w:type="pct"/>
          </w:tcPr>
          <w:p w14:paraId="57084C0F" w14:textId="7F55272C" w:rsidR="002F4949" w:rsidRPr="00B203B9" w:rsidDel="008545BC" w:rsidRDefault="002F4949" w:rsidP="003633CD">
            <w:pPr>
              <w:rPr>
                <w:ins w:id="3879" w:author="Fiona McNicholas [2]" w:date="2024-04-03T01:12:00Z"/>
                <w:del w:id="3880" w:author="Blanaid Gavin" w:date="2024-04-26T07:22:00Z"/>
                <w:rFonts w:cstheme="minorHAnsi"/>
                <w:sz w:val="24"/>
                <w:szCs w:val="24"/>
                <w:lang w:val="en-IE"/>
              </w:rPr>
            </w:pPr>
            <w:ins w:id="3881" w:author="Fiona McNicholas [2]" w:date="2024-04-03T01:12:00Z">
              <w:del w:id="3882" w:author="Blanaid Gavin" w:date="2024-04-26T07:22:00Z">
                <w:r w:rsidRPr="00B203B9" w:rsidDel="008545BC">
                  <w:rPr>
                    <w:rFonts w:cstheme="minorHAnsi"/>
                    <w:sz w:val="24"/>
                    <w:szCs w:val="24"/>
                    <w:lang w:val="en-IE"/>
                  </w:rPr>
                  <w:delText>2.3%</w:delText>
                </w:r>
                <w:r w:rsidRPr="00B203B9" w:rsidDel="008545BC">
                  <w:rPr>
                    <w:rFonts w:cstheme="minorHAnsi"/>
                    <w:sz w:val="24"/>
                    <w:szCs w:val="24"/>
                    <w:vertAlign w:val="superscript"/>
                    <w:lang w:val="en-IE"/>
                  </w:rPr>
                  <w:delText>1</w:delText>
                </w:r>
                <w:r w:rsidRPr="00B203B9" w:rsidDel="008545BC">
                  <w:rPr>
                    <w:rFonts w:cstheme="minorHAnsi"/>
                    <w:sz w:val="24"/>
                    <w:szCs w:val="24"/>
                    <w:lang w:val="en-IE"/>
                  </w:rPr>
                  <w:delText xml:space="preserve"> </w:delText>
                </w:r>
              </w:del>
            </w:ins>
          </w:p>
          <w:p w14:paraId="745AC685" w14:textId="492F885B" w:rsidR="002F4949" w:rsidRPr="00B203B9" w:rsidDel="008545BC" w:rsidRDefault="002F4949" w:rsidP="003633CD">
            <w:pPr>
              <w:rPr>
                <w:ins w:id="3883" w:author="Fiona McNicholas [2]" w:date="2024-04-03T01:12:00Z"/>
                <w:del w:id="3884" w:author="Blanaid Gavin" w:date="2024-04-26T07:22:00Z"/>
                <w:rFonts w:cstheme="minorHAnsi"/>
                <w:sz w:val="24"/>
                <w:szCs w:val="24"/>
                <w:lang w:val="en-IE"/>
              </w:rPr>
            </w:pPr>
            <w:ins w:id="3885" w:author="Fiona McNicholas [2]" w:date="2024-04-03T01:12:00Z">
              <w:del w:id="3886" w:author="Blanaid Gavin" w:date="2024-04-26T07:22:00Z">
                <w:r w:rsidRPr="00B203B9" w:rsidDel="008545BC">
                  <w:rPr>
                    <w:rFonts w:cstheme="minorHAnsi"/>
                    <w:sz w:val="24"/>
                    <w:szCs w:val="24"/>
                    <w:lang w:val="en-IE"/>
                  </w:rPr>
                  <w:delText>2.6% (C)</w:delText>
                </w:r>
              </w:del>
            </w:ins>
          </w:p>
        </w:tc>
        <w:tc>
          <w:tcPr>
            <w:tcW w:w="810" w:type="pct"/>
          </w:tcPr>
          <w:p w14:paraId="597ECBCF" w14:textId="5DDCB248" w:rsidR="002F4949" w:rsidRPr="00B203B9" w:rsidDel="008545BC" w:rsidRDefault="002F4949" w:rsidP="003633CD">
            <w:pPr>
              <w:rPr>
                <w:ins w:id="3887" w:author="Fiona McNicholas [2]" w:date="2024-04-03T01:12:00Z"/>
                <w:del w:id="3888" w:author="Blanaid Gavin" w:date="2024-04-26T07:22:00Z"/>
                <w:rFonts w:cstheme="minorHAnsi"/>
                <w:sz w:val="24"/>
                <w:szCs w:val="24"/>
                <w:lang w:val="en-IE"/>
              </w:rPr>
            </w:pPr>
            <w:ins w:id="3889" w:author="Fiona McNicholas [2]" w:date="2024-04-03T01:12:00Z">
              <w:del w:id="3890" w:author="Blanaid Gavin" w:date="2024-04-26T07:22:00Z">
                <w:r w:rsidRPr="00B203B9" w:rsidDel="008545BC">
                  <w:rPr>
                    <w:rFonts w:cstheme="minorHAnsi"/>
                    <w:sz w:val="24"/>
                    <w:szCs w:val="24"/>
                    <w:lang w:val="en-IE"/>
                  </w:rPr>
                  <w:delText>21.9%</w:delText>
                </w:r>
                <w:r w:rsidRPr="00B203B9" w:rsidDel="008545BC">
                  <w:rPr>
                    <w:rFonts w:cstheme="minorHAnsi"/>
                    <w:sz w:val="24"/>
                    <w:szCs w:val="24"/>
                    <w:vertAlign w:val="superscript"/>
                    <w:lang w:val="en-IE"/>
                  </w:rPr>
                  <w:delText>1</w:delText>
                </w:r>
              </w:del>
            </w:ins>
          </w:p>
          <w:p w14:paraId="705DA8D3" w14:textId="59959790" w:rsidR="002F4949" w:rsidRPr="00B203B9" w:rsidDel="008545BC" w:rsidRDefault="002F4949" w:rsidP="003633CD">
            <w:pPr>
              <w:rPr>
                <w:ins w:id="3891" w:author="Fiona McNicholas [2]" w:date="2024-04-03T01:12:00Z"/>
                <w:del w:id="3892" w:author="Blanaid Gavin" w:date="2024-04-26T07:22:00Z"/>
                <w:rFonts w:cstheme="minorHAnsi"/>
                <w:sz w:val="24"/>
                <w:szCs w:val="24"/>
                <w:vertAlign w:val="superscript"/>
                <w:lang w:val="en-IE"/>
              </w:rPr>
            </w:pPr>
            <w:ins w:id="3893" w:author="Fiona McNicholas [2]" w:date="2024-04-03T01:12:00Z">
              <w:del w:id="3894" w:author="Blanaid Gavin" w:date="2024-04-26T07:22:00Z">
                <w:r w:rsidRPr="00B203B9" w:rsidDel="008545BC">
                  <w:rPr>
                    <w:rFonts w:cstheme="minorHAnsi"/>
                    <w:sz w:val="24"/>
                    <w:szCs w:val="24"/>
                    <w:lang w:val="en-IE"/>
                  </w:rPr>
                  <w:delText>29.9%</w:delText>
                </w:r>
                <w:r w:rsidRPr="00B203B9" w:rsidDel="008545BC">
                  <w:rPr>
                    <w:rFonts w:cstheme="minorHAnsi"/>
                    <w:sz w:val="24"/>
                    <w:szCs w:val="24"/>
                    <w:vertAlign w:val="superscript"/>
                    <w:lang w:val="en-IE"/>
                  </w:rPr>
                  <w:delText>2</w:delText>
                </w:r>
              </w:del>
            </w:ins>
          </w:p>
          <w:p w14:paraId="5422A4AE" w14:textId="06DF206A" w:rsidR="002F4949" w:rsidRPr="00B203B9" w:rsidDel="008545BC" w:rsidRDefault="002F4949" w:rsidP="003633CD">
            <w:pPr>
              <w:rPr>
                <w:ins w:id="3895" w:author="Fiona McNicholas [2]" w:date="2024-04-03T01:12:00Z"/>
                <w:del w:id="3896" w:author="Blanaid Gavin" w:date="2024-04-26T07:22:00Z"/>
                <w:rFonts w:cstheme="minorHAnsi"/>
                <w:sz w:val="24"/>
                <w:szCs w:val="24"/>
                <w:lang w:val="en-IE"/>
              </w:rPr>
            </w:pPr>
            <w:ins w:id="3897" w:author="Fiona McNicholas [2]" w:date="2024-04-03T01:12:00Z">
              <w:del w:id="3898" w:author="Blanaid Gavin" w:date="2024-04-26T07:22:00Z">
                <w:r w:rsidRPr="00B203B9" w:rsidDel="008545BC">
                  <w:rPr>
                    <w:rFonts w:cstheme="minorHAnsi"/>
                    <w:sz w:val="24"/>
                    <w:szCs w:val="24"/>
                    <w:lang w:val="en-IE"/>
                  </w:rPr>
                  <w:delText>21.5% (C)</w:delText>
                </w:r>
              </w:del>
            </w:ins>
          </w:p>
        </w:tc>
        <w:tc>
          <w:tcPr>
            <w:tcW w:w="960" w:type="pct"/>
          </w:tcPr>
          <w:p w14:paraId="50149521" w14:textId="38EB463E" w:rsidR="002F4949" w:rsidRPr="00B203B9" w:rsidDel="008545BC" w:rsidRDefault="002F4949" w:rsidP="003633CD">
            <w:pPr>
              <w:rPr>
                <w:ins w:id="3899" w:author="Fiona McNicholas [2]" w:date="2024-04-03T01:12:00Z"/>
                <w:del w:id="3900" w:author="Blanaid Gavin" w:date="2024-04-26T07:22:00Z"/>
                <w:rFonts w:cstheme="minorHAnsi"/>
                <w:sz w:val="24"/>
                <w:szCs w:val="24"/>
                <w:lang w:val="en-IE"/>
              </w:rPr>
            </w:pPr>
          </w:p>
        </w:tc>
      </w:tr>
      <w:tr w:rsidR="002F4949" w:rsidRPr="00B203B9" w:rsidDel="008545BC" w14:paraId="7E7EFB23" w14:textId="19430B36" w:rsidTr="003633CD">
        <w:trPr>
          <w:ins w:id="3901" w:author="Fiona McNicholas [2]" w:date="2024-04-03T01:12:00Z"/>
          <w:del w:id="3902" w:author="Blanaid Gavin" w:date="2024-04-26T07:22:00Z"/>
        </w:trPr>
        <w:tc>
          <w:tcPr>
            <w:tcW w:w="631" w:type="pct"/>
          </w:tcPr>
          <w:p w14:paraId="549E53C7" w14:textId="4F562586" w:rsidR="002F4949" w:rsidRPr="00B203B9" w:rsidDel="008545BC" w:rsidRDefault="002F4949" w:rsidP="003633CD">
            <w:pPr>
              <w:rPr>
                <w:ins w:id="3903" w:author="Fiona McNicholas [2]" w:date="2024-04-03T01:12:00Z"/>
                <w:del w:id="3904" w:author="Blanaid Gavin" w:date="2024-04-26T07:22:00Z"/>
                <w:rFonts w:cstheme="minorHAnsi"/>
                <w:sz w:val="24"/>
                <w:szCs w:val="24"/>
                <w:lang w:val="en-IE"/>
              </w:rPr>
            </w:pPr>
            <w:ins w:id="3905" w:author="Fiona McNicholas [2]" w:date="2024-04-03T01:12:00Z">
              <w:del w:id="3906" w:author="Blanaid Gavin" w:date="2024-04-26T07:22:00Z">
                <w:r w:rsidRPr="00B203B9" w:rsidDel="008545BC">
                  <w:rPr>
                    <w:rFonts w:cstheme="minorHAnsi"/>
                    <w:sz w:val="24"/>
                    <w:szCs w:val="24"/>
                    <w:lang w:val="en-IE"/>
                  </w:rPr>
                  <w:delText>Male</w:delText>
                </w:r>
              </w:del>
            </w:ins>
          </w:p>
        </w:tc>
        <w:tc>
          <w:tcPr>
            <w:tcW w:w="892" w:type="pct"/>
          </w:tcPr>
          <w:p w14:paraId="5900DF32" w14:textId="072AEF60" w:rsidR="002F4949" w:rsidRPr="00B203B9" w:rsidDel="008545BC" w:rsidRDefault="002F4949" w:rsidP="003633CD">
            <w:pPr>
              <w:rPr>
                <w:ins w:id="3907" w:author="Fiona McNicholas [2]" w:date="2024-04-03T01:12:00Z"/>
                <w:del w:id="3908" w:author="Blanaid Gavin" w:date="2024-04-26T07:22:00Z"/>
                <w:rFonts w:cstheme="minorHAnsi"/>
                <w:sz w:val="24"/>
                <w:szCs w:val="24"/>
                <w:lang w:val="en-IE"/>
              </w:rPr>
            </w:pPr>
            <w:ins w:id="3909" w:author="Fiona McNicholas [2]" w:date="2024-04-03T01:12:00Z">
              <w:del w:id="3910" w:author="Blanaid Gavin" w:date="2024-04-26T07:22:00Z">
                <w:r w:rsidRPr="00B203B9" w:rsidDel="008545BC">
                  <w:rPr>
                    <w:rFonts w:cstheme="minorHAnsi"/>
                    <w:sz w:val="24"/>
                    <w:szCs w:val="24"/>
                    <w:lang w:val="en-IE"/>
                  </w:rPr>
                  <w:delText>4.4%</w:delText>
                </w:r>
                <w:r w:rsidRPr="00B203B9" w:rsidDel="008545BC">
                  <w:rPr>
                    <w:rFonts w:cstheme="minorHAnsi"/>
                    <w:sz w:val="24"/>
                    <w:szCs w:val="24"/>
                    <w:vertAlign w:val="superscript"/>
                    <w:lang w:val="en-IE"/>
                  </w:rPr>
                  <w:delText>1</w:delText>
                </w:r>
              </w:del>
            </w:ins>
          </w:p>
          <w:p w14:paraId="117F5C35" w14:textId="1EDF220A" w:rsidR="002F4949" w:rsidRPr="00B203B9" w:rsidDel="008545BC" w:rsidRDefault="002F4949" w:rsidP="003633CD">
            <w:pPr>
              <w:rPr>
                <w:ins w:id="3911" w:author="Fiona McNicholas [2]" w:date="2024-04-03T01:12:00Z"/>
                <w:del w:id="3912" w:author="Blanaid Gavin" w:date="2024-04-26T07:22:00Z"/>
                <w:rFonts w:cstheme="minorHAnsi"/>
                <w:sz w:val="24"/>
                <w:szCs w:val="24"/>
                <w:lang w:val="en-IE"/>
              </w:rPr>
            </w:pPr>
            <w:ins w:id="3913" w:author="Fiona McNicholas [2]" w:date="2024-04-03T01:12:00Z">
              <w:del w:id="3914" w:author="Blanaid Gavin" w:date="2024-04-26T07:22:00Z">
                <w:r w:rsidRPr="00B203B9" w:rsidDel="008545BC">
                  <w:rPr>
                    <w:rFonts w:cstheme="minorHAnsi"/>
                    <w:sz w:val="24"/>
                    <w:szCs w:val="24"/>
                    <w:lang w:val="en-IE"/>
                  </w:rPr>
                  <w:delText>4.3% (C)</w:delText>
                </w:r>
              </w:del>
            </w:ins>
          </w:p>
        </w:tc>
        <w:tc>
          <w:tcPr>
            <w:tcW w:w="878" w:type="pct"/>
          </w:tcPr>
          <w:p w14:paraId="5E0104F7" w14:textId="2423C2C6" w:rsidR="002F4949" w:rsidRPr="00B203B9" w:rsidDel="008545BC" w:rsidRDefault="002F4949" w:rsidP="003633CD">
            <w:pPr>
              <w:rPr>
                <w:ins w:id="3915" w:author="Fiona McNicholas [2]" w:date="2024-04-03T01:12:00Z"/>
                <w:del w:id="3916" w:author="Blanaid Gavin" w:date="2024-04-26T07:22:00Z"/>
                <w:rFonts w:cstheme="minorHAnsi"/>
                <w:sz w:val="24"/>
                <w:szCs w:val="24"/>
                <w:vertAlign w:val="superscript"/>
                <w:lang w:val="en-IE"/>
              </w:rPr>
            </w:pPr>
            <w:ins w:id="3917" w:author="Fiona McNicholas [2]" w:date="2024-04-03T01:12:00Z">
              <w:del w:id="3918" w:author="Blanaid Gavin" w:date="2024-04-26T07:22:00Z">
                <w:r w:rsidRPr="00B203B9" w:rsidDel="008545BC">
                  <w:rPr>
                    <w:rFonts w:cstheme="minorHAnsi"/>
                    <w:sz w:val="24"/>
                    <w:szCs w:val="24"/>
                    <w:lang w:val="en-IE"/>
                  </w:rPr>
                  <w:delText>2.4%</w:delText>
                </w:r>
                <w:r w:rsidRPr="00B203B9" w:rsidDel="008545BC">
                  <w:rPr>
                    <w:rFonts w:cstheme="minorHAnsi"/>
                    <w:sz w:val="24"/>
                    <w:szCs w:val="24"/>
                    <w:vertAlign w:val="superscript"/>
                    <w:lang w:val="en-IE"/>
                  </w:rPr>
                  <w:delText>1</w:delText>
                </w:r>
              </w:del>
            </w:ins>
          </w:p>
          <w:p w14:paraId="68285BE8" w14:textId="48135A83" w:rsidR="002F4949" w:rsidRPr="00B203B9" w:rsidDel="008545BC" w:rsidRDefault="002F4949" w:rsidP="003633CD">
            <w:pPr>
              <w:rPr>
                <w:ins w:id="3919" w:author="Fiona McNicholas [2]" w:date="2024-04-03T01:12:00Z"/>
                <w:del w:id="3920" w:author="Blanaid Gavin" w:date="2024-04-26T07:22:00Z"/>
                <w:rFonts w:cstheme="minorHAnsi"/>
                <w:sz w:val="24"/>
                <w:szCs w:val="24"/>
                <w:lang w:val="en-IE"/>
              </w:rPr>
            </w:pPr>
            <w:ins w:id="3921" w:author="Fiona McNicholas [2]" w:date="2024-04-03T01:12:00Z">
              <w:del w:id="3922" w:author="Blanaid Gavin" w:date="2024-04-26T07:22:00Z">
                <w:r w:rsidRPr="00B203B9" w:rsidDel="008545BC">
                  <w:rPr>
                    <w:rFonts w:cstheme="minorHAnsi"/>
                    <w:sz w:val="24"/>
                    <w:szCs w:val="24"/>
                    <w:lang w:val="en-IE"/>
                  </w:rPr>
                  <w:delText xml:space="preserve"> 2.6% (C)</w:delText>
                </w:r>
              </w:del>
            </w:ins>
          </w:p>
        </w:tc>
        <w:tc>
          <w:tcPr>
            <w:tcW w:w="829" w:type="pct"/>
          </w:tcPr>
          <w:p w14:paraId="6F5ACDDD" w14:textId="7F7285E1" w:rsidR="002F4949" w:rsidRPr="00B203B9" w:rsidDel="008545BC" w:rsidRDefault="002F4949" w:rsidP="003633CD">
            <w:pPr>
              <w:rPr>
                <w:ins w:id="3923" w:author="Fiona McNicholas [2]" w:date="2024-04-03T01:12:00Z"/>
                <w:del w:id="3924" w:author="Blanaid Gavin" w:date="2024-04-26T07:22:00Z"/>
                <w:rFonts w:cstheme="minorHAnsi"/>
                <w:sz w:val="24"/>
                <w:szCs w:val="24"/>
                <w:lang w:val="en-IE"/>
              </w:rPr>
            </w:pPr>
            <w:ins w:id="3925" w:author="Fiona McNicholas [2]" w:date="2024-04-03T01:12:00Z">
              <w:del w:id="3926" w:author="Blanaid Gavin" w:date="2024-04-26T07:22:00Z">
                <w:r w:rsidRPr="00B203B9" w:rsidDel="008545BC">
                  <w:rPr>
                    <w:rFonts w:cstheme="minorHAnsi"/>
                    <w:sz w:val="24"/>
                    <w:szCs w:val="24"/>
                    <w:lang w:val="en-IE"/>
                  </w:rPr>
                  <w:delText>1.3%</w:delText>
                </w:r>
                <w:r w:rsidRPr="00B203B9" w:rsidDel="008545BC">
                  <w:rPr>
                    <w:rFonts w:cstheme="minorHAnsi"/>
                    <w:sz w:val="24"/>
                    <w:szCs w:val="24"/>
                    <w:vertAlign w:val="superscript"/>
                    <w:lang w:val="en-IE"/>
                  </w:rPr>
                  <w:delText>1</w:delText>
                </w:r>
                <w:r w:rsidRPr="00B203B9" w:rsidDel="008545BC">
                  <w:rPr>
                    <w:rFonts w:cstheme="minorHAnsi"/>
                    <w:sz w:val="24"/>
                    <w:szCs w:val="24"/>
                    <w:lang w:val="en-IE"/>
                  </w:rPr>
                  <w:delText xml:space="preserve"> </w:delText>
                </w:r>
              </w:del>
            </w:ins>
          </w:p>
          <w:p w14:paraId="0998776C" w14:textId="41F33CC9" w:rsidR="002F4949" w:rsidRPr="00B203B9" w:rsidDel="008545BC" w:rsidRDefault="002F4949" w:rsidP="003633CD">
            <w:pPr>
              <w:rPr>
                <w:ins w:id="3927" w:author="Fiona McNicholas [2]" w:date="2024-04-03T01:12:00Z"/>
                <w:del w:id="3928" w:author="Blanaid Gavin" w:date="2024-04-26T07:22:00Z"/>
                <w:rFonts w:cstheme="minorHAnsi"/>
                <w:sz w:val="24"/>
                <w:szCs w:val="24"/>
                <w:lang w:val="en-IE"/>
              </w:rPr>
            </w:pPr>
            <w:ins w:id="3929" w:author="Fiona McNicholas [2]" w:date="2024-04-03T01:12:00Z">
              <w:del w:id="3930" w:author="Blanaid Gavin" w:date="2024-04-26T07:22:00Z">
                <w:r w:rsidRPr="00B203B9" w:rsidDel="008545BC">
                  <w:rPr>
                    <w:rFonts w:cstheme="minorHAnsi"/>
                    <w:sz w:val="24"/>
                    <w:szCs w:val="24"/>
                    <w:lang w:val="en-IE"/>
                  </w:rPr>
                  <w:delText>1.0%(C)</w:delText>
                </w:r>
              </w:del>
            </w:ins>
          </w:p>
        </w:tc>
        <w:tc>
          <w:tcPr>
            <w:tcW w:w="810" w:type="pct"/>
          </w:tcPr>
          <w:p w14:paraId="392A1F82" w14:textId="0BC76597" w:rsidR="002F4949" w:rsidRPr="00B203B9" w:rsidDel="008545BC" w:rsidRDefault="002F4949" w:rsidP="003633CD">
            <w:pPr>
              <w:rPr>
                <w:ins w:id="3931" w:author="Fiona McNicholas [2]" w:date="2024-04-03T01:12:00Z"/>
                <w:del w:id="3932" w:author="Blanaid Gavin" w:date="2024-04-26T07:22:00Z"/>
                <w:rFonts w:cstheme="minorHAnsi"/>
                <w:sz w:val="24"/>
                <w:szCs w:val="24"/>
                <w:lang w:val="en-IE"/>
              </w:rPr>
            </w:pPr>
            <w:ins w:id="3933" w:author="Fiona McNicholas [2]" w:date="2024-04-03T01:12:00Z">
              <w:del w:id="3934" w:author="Blanaid Gavin" w:date="2024-04-26T07:22:00Z">
                <w:r w:rsidRPr="00B203B9" w:rsidDel="008545BC">
                  <w:rPr>
                    <w:rFonts w:cstheme="minorHAnsi"/>
                    <w:sz w:val="24"/>
                    <w:szCs w:val="24"/>
                    <w:lang w:val="en-IE"/>
                  </w:rPr>
                  <w:delText>11.8%</w:delText>
                </w:r>
                <w:r w:rsidRPr="00B203B9" w:rsidDel="008545BC">
                  <w:rPr>
                    <w:rFonts w:cstheme="minorHAnsi"/>
                    <w:sz w:val="24"/>
                    <w:szCs w:val="24"/>
                    <w:vertAlign w:val="superscript"/>
                    <w:lang w:val="en-IE"/>
                  </w:rPr>
                  <w:delText>1</w:delText>
                </w:r>
              </w:del>
            </w:ins>
          </w:p>
          <w:p w14:paraId="20079DB0" w14:textId="79A43CA1" w:rsidR="002F4949" w:rsidRPr="00B203B9" w:rsidDel="008545BC" w:rsidRDefault="002F4949" w:rsidP="003633CD">
            <w:pPr>
              <w:rPr>
                <w:ins w:id="3935" w:author="Fiona McNicholas [2]" w:date="2024-04-03T01:12:00Z"/>
                <w:del w:id="3936" w:author="Blanaid Gavin" w:date="2024-04-26T07:22:00Z"/>
                <w:rFonts w:cstheme="minorHAnsi"/>
                <w:sz w:val="24"/>
                <w:szCs w:val="24"/>
                <w:vertAlign w:val="superscript"/>
                <w:lang w:val="en-IE"/>
              </w:rPr>
            </w:pPr>
            <w:ins w:id="3937" w:author="Fiona McNicholas [2]" w:date="2024-04-03T01:12:00Z">
              <w:del w:id="3938" w:author="Blanaid Gavin" w:date="2024-04-26T07:22:00Z">
                <w:r w:rsidRPr="00B203B9" w:rsidDel="008545BC">
                  <w:rPr>
                    <w:rFonts w:cstheme="minorHAnsi"/>
                    <w:sz w:val="24"/>
                    <w:szCs w:val="24"/>
                    <w:lang w:val="en-IE"/>
                  </w:rPr>
                  <w:delText>13.2%</w:delText>
                </w:r>
                <w:r w:rsidRPr="00B203B9" w:rsidDel="008545BC">
                  <w:rPr>
                    <w:rFonts w:cstheme="minorHAnsi"/>
                    <w:sz w:val="24"/>
                    <w:szCs w:val="24"/>
                    <w:vertAlign w:val="superscript"/>
                    <w:lang w:val="en-IE"/>
                  </w:rPr>
                  <w:delText>2</w:delText>
                </w:r>
              </w:del>
            </w:ins>
          </w:p>
          <w:p w14:paraId="5F392C26" w14:textId="7F1945D6" w:rsidR="002F4949" w:rsidRPr="00B203B9" w:rsidDel="008545BC" w:rsidRDefault="002F4949" w:rsidP="003633CD">
            <w:pPr>
              <w:rPr>
                <w:ins w:id="3939" w:author="Fiona McNicholas [2]" w:date="2024-04-03T01:12:00Z"/>
                <w:del w:id="3940" w:author="Blanaid Gavin" w:date="2024-04-26T07:22:00Z"/>
                <w:rFonts w:cstheme="minorHAnsi"/>
                <w:sz w:val="24"/>
                <w:szCs w:val="24"/>
                <w:lang w:val="en-IE"/>
              </w:rPr>
            </w:pPr>
            <w:ins w:id="3941" w:author="Fiona McNicholas [2]" w:date="2024-04-03T01:12:00Z">
              <w:del w:id="3942" w:author="Blanaid Gavin" w:date="2024-04-26T07:22:00Z">
                <w:r w:rsidRPr="00B203B9" w:rsidDel="008545BC">
                  <w:rPr>
                    <w:rFonts w:cstheme="minorHAnsi"/>
                    <w:sz w:val="24"/>
                    <w:szCs w:val="24"/>
                    <w:lang w:val="en-IE"/>
                  </w:rPr>
                  <w:delText>9.9% (C)</w:delText>
                </w:r>
              </w:del>
            </w:ins>
          </w:p>
        </w:tc>
        <w:tc>
          <w:tcPr>
            <w:tcW w:w="960" w:type="pct"/>
          </w:tcPr>
          <w:p w14:paraId="2F5F8506" w14:textId="07992592" w:rsidR="002F4949" w:rsidRPr="00B203B9" w:rsidDel="008545BC" w:rsidRDefault="002F4949" w:rsidP="003633CD">
            <w:pPr>
              <w:rPr>
                <w:ins w:id="3943" w:author="Fiona McNicholas [2]" w:date="2024-04-03T01:12:00Z"/>
                <w:del w:id="3944" w:author="Blanaid Gavin" w:date="2024-04-26T07:22:00Z"/>
                <w:rFonts w:cstheme="minorHAnsi"/>
                <w:sz w:val="24"/>
                <w:szCs w:val="24"/>
                <w:lang w:val="en-IE"/>
              </w:rPr>
            </w:pPr>
          </w:p>
        </w:tc>
      </w:tr>
    </w:tbl>
    <w:p w14:paraId="68756440" w14:textId="0208A14B" w:rsidR="002F4949" w:rsidRPr="00B203B9" w:rsidDel="008545BC" w:rsidRDefault="002F4949" w:rsidP="002F4949">
      <w:pPr>
        <w:rPr>
          <w:ins w:id="3945" w:author="Fiona McNicholas [2]" w:date="2024-04-03T01:12:00Z"/>
          <w:del w:id="3946" w:author="Blanaid Gavin" w:date="2024-04-26T07:22:00Z"/>
          <w:rFonts w:cstheme="minorHAnsi"/>
          <w:sz w:val="18"/>
          <w:szCs w:val="18"/>
          <w:lang w:val="en-IE"/>
        </w:rPr>
      </w:pPr>
      <w:ins w:id="3947" w:author="Fiona McNicholas [2]" w:date="2024-04-03T01:12:00Z">
        <w:del w:id="3948" w:author="Blanaid Gavin" w:date="2024-04-26T07:22:00Z">
          <w:r w:rsidRPr="00B203B9" w:rsidDel="008545BC">
            <w:rPr>
              <w:rFonts w:cstheme="minorHAnsi"/>
              <w:sz w:val="18"/>
              <w:szCs w:val="18"/>
              <w:lang w:val="en-IE"/>
            </w:rPr>
            <w:delText xml:space="preserve">Notes: Gender specific Data extracted from </w:delText>
          </w:r>
          <w:r w:rsidRPr="00B203B9" w:rsidDel="008545BC">
            <w:rPr>
              <w:sz w:val="18"/>
              <w:szCs w:val="18"/>
            </w:rPr>
            <w:delText>Madge et al, 2008.</w:delText>
          </w:r>
          <w:r w:rsidRPr="00B203B9" w:rsidDel="008545BC">
            <w:rPr>
              <w:rFonts w:cstheme="minorHAnsi"/>
              <w:sz w:val="18"/>
              <w:szCs w:val="18"/>
              <w:lang w:val="en-IE"/>
            </w:rPr>
            <w:delText xml:space="preserve"> </w:delText>
          </w:r>
          <w:r w:rsidRPr="00B203B9" w:rsidDel="008545BC">
            <w:rPr>
              <w:sz w:val="18"/>
              <w:szCs w:val="18"/>
            </w:rPr>
            <w:delText xml:space="preserve">Full sample N=30,476, 49% F (n= 14,848) and 51% M (n= 15,628), of which Republic of Ireland (ROI) data: N= 3,804 51% F (n= 1,931) and 49% M (n= 1,873), </w:delText>
          </w:r>
          <w:r w:rsidRPr="00B203B9" w:rsidDel="008545BC">
            <w:rPr>
              <w:rFonts w:cstheme="minorHAnsi"/>
              <w:sz w:val="18"/>
              <w:szCs w:val="18"/>
              <w:lang w:val="en-IE"/>
            </w:rPr>
            <w:delText xml:space="preserve">Additional data extracted from </w:delText>
          </w:r>
          <w:r w:rsidRPr="00B203B9" w:rsidDel="008545BC">
            <w:rPr>
              <w:rFonts w:cstheme="minorHAnsi"/>
              <w:sz w:val="18"/>
              <w:szCs w:val="18"/>
              <w:vertAlign w:val="superscript"/>
              <w:lang w:val="en-IE"/>
            </w:rPr>
            <w:delText>2</w:delText>
          </w:r>
          <w:r w:rsidRPr="00B203B9" w:rsidDel="008545BC">
            <w:rPr>
              <w:rFonts w:cstheme="minorHAnsi"/>
              <w:sz w:val="18"/>
              <w:szCs w:val="18"/>
              <w:lang w:val="en-IE"/>
            </w:rPr>
            <w:delText xml:space="preserve">Morey et al 2008 (N=3646), which gave total rates, using broad and narrow definition of SH. *Weighted calculations were made by the research team to generate total reference rates for ROI and CASE (Eu/Au) given different rates/population size by gender; males (N=1873) and females (N=1931). </w:delText>
          </w:r>
        </w:del>
      </w:ins>
    </w:p>
    <w:p w14:paraId="7A93D2DF" w14:textId="20206389" w:rsidR="002F4949" w:rsidRPr="00B203B9" w:rsidDel="008545BC" w:rsidRDefault="002F4949" w:rsidP="002F4949">
      <w:pPr>
        <w:rPr>
          <w:ins w:id="3949" w:author="Fiona McNicholas [2]" w:date="2024-04-03T01:12:00Z"/>
          <w:del w:id="3950" w:author="Blanaid Gavin" w:date="2024-04-26T07:22:00Z"/>
          <w:rFonts w:cstheme="minorHAnsi"/>
          <w:b/>
          <w:bCs/>
          <w:i/>
          <w:iCs/>
          <w:sz w:val="28"/>
          <w:szCs w:val="28"/>
        </w:rPr>
      </w:pPr>
    </w:p>
    <w:p w14:paraId="140DBD3C" w14:textId="15973579" w:rsidR="002F4949" w:rsidRPr="00B203B9" w:rsidRDefault="002F4949" w:rsidP="002F4949">
      <w:pPr>
        <w:rPr>
          <w:ins w:id="3951" w:author="Fiona McNicholas [2]" w:date="2024-04-03T01:12:00Z"/>
          <w:rFonts w:cstheme="minorHAnsi"/>
          <w:sz w:val="28"/>
          <w:szCs w:val="28"/>
        </w:rPr>
      </w:pPr>
      <w:ins w:id="3952" w:author="Fiona McNicholas [2]" w:date="2024-04-03T01:12:00Z">
        <w:del w:id="3953" w:author="Blanaid Gavin" w:date="2024-04-26T07:22:00Z">
          <w:r w:rsidRPr="00B203B9" w:rsidDel="008545BC">
            <w:rPr>
              <w:rFonts w:cstheme="minorHAnsi"/>
              <w:sz w:val="28"/>
              <w:szCs w:val="28"/>
            </w:rPr>
            <w:delText>4. table (whether better to have CASE first row both m/f and ROI second?</w:delText>
          </w:r>
        </w:del>
        <w:r w:rsidRPr="00B203B9">
          <w:rPr>
            <w:rFonts w:cstheme="minorHAnsi"/>
            <w:sz w:val="28"/>
            <w:szCs w:val="28"/>
          </w:rPr>
          <w:t xml:space="preserve"> </w:t>
        </w:r>
      </w:ins>
    </w:p>
    <w:tbl>
      <w:tblPr>
        <w:tblStyle w:val="TableGrid"/>
        <w:tblW w:w="5828" w:type="pct"/>
        <w:tblInd w:w="-289" w:type="dxa"/>
        <w:tblLayout w:type="fixed"/>
        <w:tblLook w:val="04A0" w:firstRow="1" w:lastRow="0" w:firstColumn="1" w:lastColumn="0" w:noHBand="0" w:noVBand="1"/>
      </w:tblPr>
      <w:tblGrid>
        <w:gridCol w:w="1844"/>
        <w:gridCol w:w="1700"/>
        <w:gridCol w:w="1423"/>
        <w:gridCol w:w="1448"/>
        <w:gridCol w:w="1269"/>
        <w:gridCol w:w="1274"/>
        <w:gridCol w:w="1551"/>
      </w:tblGrid>
      <w:tr w:rsidR="002F4949" w:rsidRPr="00B203B9" w14:paraId="433AF9D9" w14:textId="77777777" w:rsidTr="003633CD">
        <w:trPr>
          <w:ins w:id="3954" w:author="Fiona McNicholas [2]" w:date="2024-04-03T01:12:00Z"/>
        </w:trPr>
        <w:tc>
          <w:tcPr>
            <w:tcW w:w="877" w:type="pct"/>
          </w:tcPr>
          <w:p w14:paraId="6E2162F6" w14:textId="4C4B7CC8" w:rsidR="002F4949" w:rsidRPr="00B203B9" w:rsidRDefault="002F4949" w:rsidP="003633CD">
            <w:pPr>
              <w:rPr>
                <w:ins w:id="3955" w:author="Fiona McNicholas [2]" w:date="2024-04-03T01:12:00Z"/>
                <w:rFonts w:cstheme="minorHAnsi"/>
                <w:sz w:val="24"/>
                <w:szCs w:val="24"/>
                <w:lang w:val="en-IE"/>
              </w:rPr>
            </w:pPr>
            <w:ins w:id="3956" w:author="Fiona McNicholas [2]" w:date="2024-04-03T01:12:00Z">
              <w:del w:id="3957" w:author="Blanaid Gavin" w:date="2024-04-26T07:22:00Z">
                <w:r w:rsidRPr="00B203B9" w:rsidDel="008545BC">
                  <w:rPr>
                    <w:rFonts w:cstheme="minorHAnsi"/>
                    <w:sz w:val="24"/>
                    <w:szCs w:val="24"/>
                    <w:lang w:val="en-IE"/>
                  </w:rPr>
                  <w:delText>CASE (Madge et al 2008)</w:delText>
                </w:r>
              </w:del>
            </w:ins>
          </w:p>
        </w:tc>
        <w:tc>
          <w:tcPr>
            <w:tcW w:w="809" w:type="pct"/>
          </w:tcPr>
          <w:p w14:paraId="11DE721A" w14:textId="5EFF8158" w:rsidR="002F4949" w:rsidRPr="00B203B9" w:rsidDel="008545BC" w:rsidRDefault="002F4949" w:rsidP="003633CD">
            <w:pPr>
              <w:rPr>
                <w:ins w:id="3958" w:author="Fiona McNicholas [2]" w:date="2024-04-03T01:12:00Z"/>
                <w:del w:id="3959" w:author="Blanaid Gavin" w:date="2024-04-26T07:22:00Z"/>
                <w:rFonts w:cstheme="minorHAnsi"/>
                <w:sz w:val="24"/>
                <w:szCs w:val="24"/>
                <w:lang w:val="en-IE"/>
              </w:rPr>
            </w:pPr>
            <w:ins w:id="3960" w:author="Fiona McNicholas [2]" w:date="2024-04-03T01:12:00Z">
              <w:del w:id="3961" w:author="Blanaid Gavin" w:date="2024-04-26T07:22:00Z">
                <w:r w:rsidRPr="00B203B9" w:rsidDel="008545BC">
                  <w:rPr>
                    <w:rFonts w:cstheme="minorHAnsi"/>
                    <w:sz w:val="24"/>
                    <w:szCs w:val="24"/>
                    <w:lang w:val="en-IE"/>
                  </w:rPr>
                  <w:delText>Cohort</w:delText>
                </w:r>
              </w:del>
            </w:ins>
          </w:p>
          <w:p w14:paraId="1DCC174E" w14:textId="0B11FE0A" w:rsidR="002F4949" w:rsidRPr="00B203B9" w:rsidRDefault="002F4949" w:rsidP="003633CD">
            <w:pPr>
              <w:rPr>
                <w:ins w:id="3962" w:author="Fiona McNicholas [2]" w:date="2024-04-03T01:12:00Z"/>
                <w:rFonts w:cstheme="minorHAnsi"/>
                <w:sz w:val="24"/>
                <w:szCs w:val="24"/>
                <w:lang w:val="en-IE"/>
              </w:rPr>
            </w:pPr>
            <w:ins w:id="3963" w:author="Fiona McNicholas [2]" w:date="2024-04-03T01:12:00Z">
              <w:del w:id="3964" w:author="Blanaid Gavin" w:date="2024-04-26T07:22:00Z">
                <w:r w:rsidRPr="00B203B9" w:rsidDel="008545BC">
                  <w:rPr>
                    <w:rFonts w:cstheme="minorHAnsi"/>
                    <w:sz w:val="24"/>
                    <w:szCs w:val="24"/>
                    <w:lang w:val="en-IE"/>
                  </w:rPr>
                  <w:delText xml:space="preserve">N=30,476 </w:delText>
                </w:r>
              </w:del>
            </w:ins>
          </w:p>
        </w:tc>
        <w:tc>
          <w:tcPr>
            <w:tcW w:w="677" w:type="pct"/>
          </w:tcPr>
          <w:p w14:paraId="39A6C63B" w14:textId="57B0207B" w:rsidR="002F4949" w:rsidRPr="00B203B9" w:rsidRDefault="002F4949" w:rsidP="003633CD">
            <w:pPr>
              <w:rPr>
                <w:ins w:id="3965" w:author="Fiona McNicholas [2]" w:date="2024-04-03T01:12:00Z"/>
                <w:rFonts w:cstheme="minorHAnsi"/>
                <w:sz w:val="24"/>
                <w:szCs w:val="24"/>
                <w:lang w:val="en-IE"/>
              </w:rPr>
            </w:pPr>
            <w:ins w:id="3966" w:author="Fiona McNicholas [2]" w:date="2024-04-03T01:12:00Z">
              <w:del w:id="3967" w:author="Blanaid Gavin" w:date="2024-04-26T07:22:00Z">
                <w:r w:rsidRPr="00B203B9" w:rsidDel="008545BC">
                  <w:rPr>
                    <w:rFonts w:cstheme="minorHAnsi"/>
                    <w:sz w:val="24"/>
                    <w:szCs w:val="24"/>
                    <w:lang w:val="en-IE"/>
                  </w:rPr>
                  <w:delText>N (%)</w:delText>
                </w:r>
              </w:del>
            </w:ins>
          </w:p>
        </w:tc>
        <w:tc>
          <w:tcPr>
            <w:tcW w:w="689" w:type="pct"/>
          </w:tcPr>
          <w:p w14:paraId="4E0F966E" w14:textId="04414992" w:rsidR="002F4949" w:rsidRPr="00B203B9" w:rsidDel="008545BC" w:rsidRDefault="002F4949" w:rsidP="003633CD">
            <w:pPr>
              <w:rPr>
                <w:ins w:id="3968" w:author="Fiona McNicholas [2]" w:date="2024-04-03T01:12:00Z"/>
                <w:del w:id="3969" w:author="Blanaid Gavin" w:date="2024-04-26T07:22:00Z"/>
                <w:rFonts w:cstheme="minorHAnsi"/>
                <w:sz w:val="24"/>
                <w:szCs w:val="24"/>
                <w:lang w:val="en-IE"/>
              </w:rPr>
            </w:pPr>
            <w:ins w:id="3970" w:author="Fiona McNicholas [2]" w:date="2024-04-03T01:12:00Z">
              <w:del w:id="3971" w:author="Blanaid Gavin" w:date="2024-04-26T07:22:00Z">
                <w:r w:rsidRPr="00B203B9" w:rsidDel="008545BC">
                  <w:rPr>
                    <w:rFonts w:cstheme="minorHAnsi"/>
                    <w:sz w:val="24"/>
                    <w:szCs w:val="24"/>
                    <w:lang w:val="en-IE"/>
                  </w:rPr>
                  <w:delText xml:space="preserve">Lifetime </w:delText>
                </w:r>
              </w:del>
            </w:ins>
          </w:p>
          <w:p w14:paraId="470AE15D" w14:textId="77777777" w:rsidR="002F4949" w:rsidRPr="00B203B9" w:rsidRDefault="002F4949" w:rsidP="003633CD">
            <w:pPr>
              <w:rPr>
                <w:ins w:id="3972" w:author="Fiona McNicholas [2]" w:date="2024-04-03T01:12:00Z"/>
                <w:rFonts w:cstheme="minorHAnsi"/>
                <w:sz w:val="24"/>
                <w:szCs w:val="24"/>
                <w:lang w:val="en-IE"/>
              </w:rPr>
            </w:pPr>
          </w:p>
        </w:tc>
        <w:tc>
          <w:tcPr>
            <w:tcW w:w="604" w:type="pct"/>
          </w:tcPr>
          <w:p w14:paraId="077479BE" w14:textId="6D997544" w:rsidR="002F4949" w:rsidRPr="00B203B9" w:rsidRDefault="002F4949" w:rsidP="003633CD">
            <w:pPr>
              <w:rPr>
                <w:ins w:id="3973" w:author="Fiona McNicholas [2]" w:date="2024-04-03T01:12:00Z"/>
                <w:rFonts w:cstheme="minorHAnsi"/>
                <w:sz w:val="24"/>
                <w:szCs w:val="24"/>
                <w:lang w:val="en-IE"/>
              </w:rPr>
            </w:pPr>
            <w:ins w:id="3974" w:author="Fiona McNicholas [2]" w:date="2024-04-03T01:12:00Z">
              <w:del w:id="3975" w:author="Blanaid Gavin" w:date="2024-04-26T07:22:00Z">
                <w:r w:rsidRPr="00B203B9" w:rsidDel="008545BC">
                  <w:rPr>
                    <w:rFonts w:cstheme="minorHAnsi"/>
                    <w:sz w:val="24"/>
                    <w:szCs w:val="24"/>
                    <w:lang w:val="en-IE"/>
                  </w:rPr>
                  <w:delText xml:space="preserve">Past year </w:delText>
                </w:r>
              </w:del>
            </w:ins>
          </w:p>
        </w:tc>
        <w:tc>
          <w:tcPr>
            <w:tcW w:w="606" w:type="pct"/>
          </w:tcPr>
          <w:p w14:paraId="1A6F100B" w14:textId="3275D5D7" w:rsidR="002F4949" w:rsidRPr="00B203B9" w:rsidRDefault="002F4949" w:rsidP="003633CD">
            <w:pPr>
              <w:rPr>
                <w:ins w:id="3976" w:author="Fiona McNicholas [2]" w:date="2024-04-03T01:12:00Z"/>
                <w:rFonts w:cstheme="minorHAnsi"/>
                <w:sz w:val="24"/>
                <w:szCs w:val="24"/>
                <w:lang w:val="en-IE"/>
              </w:rPr>
            </w:pPr>
            <w:ins w:id="3977" w:author="Fiona McNicholas [2]" w:date="2024-04-03T01:12:00Z">
              <w:del w:id="3978" w:author="Blanaid Gavin" w:date="2024-04-26T07:22:00Z">
                <w:r w:rsidRPr="00B203B9" w:rsidDel="008545BC">
                  <w:rPr>
                    <w:rFonts w:cstheme="minorHAnsi"/>
                    <w:sz w:val="24"/>
                    <w:szCs w:val="24"/>
                    <w:lang w:val="en-IE"/>
                  </w:rPr>
                  <w:delText xml:space="preserve">Past month </w:delText>
                </w:r>
              </w:del>
            </w:ins>
          </w:p>
        </w:tc>
        <w:tc>
          <w:tcPr>
            <w:tcW w:w="738" w:type="pct"/>
          </w:tcPr>
          <w:p w14:paraId="31C73B4E" w14:textId="3FF4EEB1" w:rsidR="002F4949" w:rsidRPr="00B203B9" w:rsidRDefault="002F4949" w:rsidP="003633CD">
            <w:pPr>
              <w:rPr>
                <w:ins w:id="3979" w:author="Fiona McNicholas [2]" w:date="2024-04-03T01:12:00Z"/>
                <w:rFonts w:cstheme="minorHAnsi"/>
                <w:sz w:val="24"/>
                <w:szCs w:val="24"/>
                <w:lang w:val="en-IE"/>
              </w:rPr>
            </w:pPr>
            <w:ins w:id="3980" w:author="Fiona McNicholas [2]" w:date="2024-04-03T01:12:00Z">
              <w:del w:id="3981" w:author="Blanaid Gavin" w:date="2024-04-26T07:22:00Z">
                <w:r w:rsidRPr="00B203B9" w:rsidDel="008545BC">
                  <w:rPr>
                    <w:rFonts w:cstheme="minorHAnsi"/>
                    <w:sz w:val="24"/>
                    <w:szCs w:val="24"/>
                    <w:lang w:val="en-IE"/>
                  </w:rPr>
                  <w:delText xml:space="preserve">Past year TSH </w:delText>
                </w:r>
              </w:del>
            </w:ins>
          </w:p>
        </w:tc>
      </w:tr>
      <w:tr w:rsidR="002F4949" w:rsidRPr="00B203B9" w14:paraId="6F830D96" w14:textId="77777777" w:rsidTr="003633CD">
        <w:trPr>
          <w:ins w:id="3982" w:author="Fiona McNicholas [2]" w:date="2024-04-03T01:12:00Z"/>
        </w:trPr>
        <w:tc>
          <w:tcPr>
            <w:tcW w:w="877" w:type="pct"/>
            <w:vMerge w:val="restart"/>
          </w:tcPr>
          <w:p w14:paraId="488FE3DB" w14:textId="341654C7" w:rsidR="002F4949" w:rsidRPr="00B203B9" w:rsidDel="008545BC" w:rsidRDefault="002F4949" w:rsidP="003633CD">
            <w:pPr>
              <w:rPr>
                <w:ins w:id="3983" w:author="Fiona McNicholas [2]" w:date="2024-04-03T01:12:00Z"/>
                <w:del w:id="3984" w:author="Blanaid Gavin" w:date="2024-04-26T07:22:00Z"/>
                <w:rFonts w:cstheme="minorHAnsi"/>
                <w:sz w:val="24"/>
                <w:szCs w:val="24"/>
                <w:lang w:val="en-IE"/>
              </w:rPr>
            </w:pPr>
            <w:ins w:id="3985" w:author="Fiona McNicholas [2]" w:date="2024-04-03T01:12:00Z">
              <w:del w:id="3986" w:author="Blanaid Gavin" w:date="2024-04-26T07:22:00Z">
                <w:r w:rsidRPr="00B203B9" w:rsidDel="008545BC">
                  <w:rPr>
                    <w:rFonts w:cstheme="minorHAnsi"/>
                    <w:sz w:val="24"/>
                    <w:szCs w:val="24"/>
                    <w:lang w:val="en-IE"/>
                  </w:rPr>
                  <w:delText xml:space="preserve">Female </w:delText>
                </w:r>
              </w:del>
            </w:ins>
          </w:p>
          <w:p w14:paraId="53252339" w14:textId="77777777" w:rsidR="002F4949" w:rsidRPr="00B203B9" w:rsidRDefault="002F4949" w:rsidP="003633CD">
            <w:pPr>
              <w:rPr>
                <w:ins w:id="3987" w:author="Fiona McNicholas [2]" w:date="2024-04-03T01:12:00Z"/>
                <w:rFonts w:cstheme="minorHAnsi"/>
                <w:sz w:val="24"/>
                <w:szCs w:val="24"/>
                <w:lang w:val="en-IE"/>
              </w:rPr>
            </w:pPr>
          </w:p>
        </w:tc>
        <w:tc>
          <w:tcPr>
            <w:tcW w:w="809" w:type="pct"/>
          </w:tcPr>
          <w:p w14:paraId="52C5134E" w14:textId="51CD2A23" w:rsidR="002F4949" w:rsidRPr="00B203B9" w:rsidDel="008545BC" w:rsidRDefault="002F4949" w:rsidP="003633CD">
            <w:pPr>
              <w:rPr>
                <w:ins w:id="3988" w:author="Fiona McNicholas [2]" w:date="2024-04-03T01:12:00Z"/>
                <w:del w:id="3989" w:author="Blanaid Gavin" w:date="2024-04-26T07:22:00Z"/>
                <w:rFonts w:cstheme="minorHAnsi"/>
                <w:sz w:val="24"/>
                <w:szCs w:val="24"/>
                <w:lang w:val="en-IE"/>
              </w:rPr>
            </w:pPr>
            <w:ins w:id="3990" w:author="Fiona McNicholas [2]" w:date="2024-04-03T01:12:00Z">
              <w:del w:id="3991" w:author="Blanaid Gavin" w:date="2024-04-26T07:22:00Z">
                <w:r w:rsidRPr="00B203B9" w:rsidDel="008545BC">
                  <w:rPr>
                    <w:rFonts w:cstheme="minorHAnsi"/>
                    <w:sz w:val="24"/>
                    <w:szCs w:val="24"/>
                    <w:lang w:val="en-IE"/>
                  </w:rPr>
                  <w:delText xml:space="preserve">Total sample </w:delText>
                </w:r>
              </w:del>
            </w:ins>
          </w:p>
          <w:p w14:paraId="6D8269C1" w14:textId="46D6627F" w:rsidR="002F4949" w:rsidRPr="00B203B9" w:rsidRDefault="002F4949" w:rsidP="003633CD">
            <w:pPr>
              <w:rPr>
                <w:ins w:id="3992" w:author="Fiona McNicholas [2]" w:date="2024-04-03T01:12:00Z"/>
                <w:rFonts w:cstheme="minorHAnsi"/>
                <w:sz w:val="24"/>
                <w:szCs w:val="24"/>
                <w:lang w:val="en-IE"/>
              </w:rPr>
            </w:pPr>
            <w:ins w:id="3993" w:author="Fiona McNicholas [2]" w:date="2024-04-03T01:12:00Z">
              <w:del w:id="3994" w:author="Blanaid Gavin" w:date="2024-04-26T07:22:00Z">
                <w:r w:rsidRPr="00B203B9" w:rsidDel="008545BC">
                  <w:rPr>
                    <w:rFonts w:cstheme="minorHAnsi"/>
                    <w:sz w:val="24"/>
                    <w:szCs w:val="24"/>
                    <w:lang w:val="en-IE"/>
                  </w:rPr>
                  <w:delText xml:space="preserve">N=30,476 </w:delText>
                </w:r>
              </w:del>
            </w:ins>
          </w:p>
        </w:tc>
        <w:tc>
          <w:tcPr>
            <w:tcW w:w="677" w:type="pct"/>
          </w:tcPr>
          <w:p w14:paraId="3F2009D3" w14:textId="34C95237" w:rsidR="002F4949" w:rsidRPr="00B203B9" w:rsidRDefault="002F4949" w:rsidP="003633CD">
            <w:pPr>
              <w:rPr>
                <w:ins w:id="3995" w:author="Fiona McNicholas [2]" w:date="2024-04-03T01:12:00Z"/>
                <w:rFonts w:cstheme="minorHAnsi"/>
                <w:sz w:val="24"/>
                <w:szCs w:val="24"/>
                <w:lang w:val="en-IE"/>
              </w:rPr>
            </w:pPr>
            <w:ins w:id="3996" w:author="Fiona McNicholas [2]" w:date="2024-04-03T01:12:00Z">
              <w:del w:id="3997" w:author="Blanaid Gavin" w:date="2024-04-26T07:22:00Z">
                <w:r w:rsidRPr="00B203B9" w:rsidDel="008545BC">
                  <w:rPr>
                    <w:rFonts w:cstheme="minorHAnsi"/>
                    <w:sz w:val="24"/>
                    <w:szCs w:val="24"/>
                    <w:lang w:val="en-IE"/>
                  </w:rPr>
                  <w:delText>14,848 (49% F)</w:delText>
                </w:r>
              </w:del>
            </w:ins>
          </w:p>
        </w:tc>
        <w:tc>
          <w:tcPr>
            <w:tcW w:w="689" w:type="pct"/>
          </w:tcPr>
          <w:p w14:paraId="4B25AF1B" w14:textId="5DF5ABB6" w:rsidR="002F4949" w:rsidRPr="00B203B9" w:rsidRDefault="002F4949" w:rsidP="003633CD">
            <w:pPr>
              <w:rPr>
                <w:ins w:id="3998" w:author="Fiona McNicholas [2]" w:date="2024-04-03T01:12:00Z"/>
                <w:rFonts w:cstheme="minorHAnsi"/>
                <w:sz w:val="24"/>
                <w:szCs w:val="24"/>
                <w:lang w:val="en-IE"/>
              </w:rPr>
            </w:pPr>
            <w:ins w:id="3999" w:author="Fiona McNicholas [2]" w:date="2024-04-03T01:12:00Z">
              <w:del w:id="4000" w:author="Blanaid Gavin" w:date="2024-04-26T07:22:00Z">
                <w:r w:rsidRPr="00B203B9" w:rsidDel="008545BC">
                  <w:rPr>
                    <w:rFonts w:cstheme="minorHAnsi"/>
                    <w:sz w:val="24"/>
                    <w:szCs w:val="24"/>
                    <w:lang w:val="en-IE"/>
                  </w:rPr>
                  <w:delText>13.5%</w:delText>
                </w:r>
              </w:del>
            </w:ins>
          </w:p>
        </w:tc>
        <w:tc>
          <w:tcPr>
            <w:tcW w:w="604" w:type="pct"/>
          </w:tcPr>
          <w:p w14:paraId="7FBB7546" w14:textId="0DF3D316" w:rsidR="002F4949" w:rsidRPr="00B203B9" w:rsidRDefault="002F4949" w:rsidP="003633CD">
            <w:pPr>
              <w:rPr>
                <w:ins w:id="4001" w:author="Fiona McNicholas [2]" w:date="2024-04-03T01:12:00Z"/>
                <w:rFonts w:cstheme="minorHAnsi"/>
                <w:sz w:val="24"/>
                <w:szCs w:val="24"/>
                <w:lang w:val="en-IE"/>
              </w:rPr>
            </w:pPr>
            <w:ins w:id="4002" w:author="Fiona McNicholas [2]" w:date="2024-04-03T01:12:00Z">
              <w:del w:id="4003" w:author="Blanaid Gavin" w:date="2024-04-26T07:22:00Z">
                <w:r w:rsidRPr="00B203B9" w:rsidDel="008545BC">
                  <w:rPr>
                    <w:rFonts w:cstheme="minorHAnsi"/>
                    <w:sz w:val="24"/>
                    <w:szCs w:val="24"/>
                    <w:lang w:val="en-IE"/>
                  </w:rPr>
                  <w:delText>8.9%</w:delText>
                </w:r>
              </w:del>
            </w:ins>
          </w:p>
        </w:tc>
        <w:tc>
          <w:tcPr>
            <w:tcW w:w="606" w:type="pct"/>
          </w:tcPr>
          <w:p w14:paraId="558EEFCC" w14:textId="78DE947F" w:rsidR="002F4949" w:rsidRPr="00B203B9" w:rsidRDefault="002F4949" w:rsidP="003633CD">
            <w:pPr>
              <w:rPr>
                <w:ins w:id="4004" w:author="Fiona McNicholas [2]" w:date="2024-04-03T01:12:00Z"/>
                <w:rFonts w:cstheme="minorHAnsi"/>
                <w:sz w:val="24"/>
                <w:szCs w:val="24"/>
                <w:lang w:val="en-IE"/>
              </w:rPr>
            </w:pPr>
            <w:ins w:id="4005" w:author="Fiona McNicholas [2]" w:date="2024-04-03T01:12:00Z">
              <w:del w:id="4006" w:author="Blanaid Gavin" w:date="2024-04-26T07:22:00Z">
                <w:r w:rsidRPr="00B203B9" w:rsidDel="008545BC">
                  <w:rPr>
                    <w:rFonts w:cstheme="minorHAnsi"/>
                    <w:sz w:val="24"/>
                    <w:szCs w:val="24"/>
                    <w:lang w:val="en-IE"/>
                  </w:rPr>
                  <w:delText>2.6%</w:delText>
                </w:r>
              </w:del>
            </w:ins>
          </w:p>
        </w:tc>
        <w:tc>
          <w:tcPr>
            <w:tcW w:w="738" w:type="pct"/>
          </w:tcPr>
          <w:p w14:paraId="67923834" w14:textId="06FED283" w:rsidR="002F4949" w:rsidRPr="00B203B9" w:rsidRDefault="002F4949" w:rsidP="003633CD">
            <w:pPr>
              <w:rPr>
                <w:ins w:id="4007" w:author="Fiona McNicholas [2]" w:date="2024-04-03T01:12:00Z"/>
                <w:rFonts w:cstheme="minorHAnsi"/>
                <w:sz w:val="24"/>
                <w:szCs w:val="24"/>
                <w:lang w:val="en-IE"/>
              </w:rPr>
            </w:pPr>
            <w:ins w:id="4008" w:author="Fiona McNicholas [2]" w:date="2024-04-03T01:12:00Z">
              <w:del w:id="4009" w:author="Blanaid Gavin" w:date="2024-04-26T07:22:00Z">
                <w:r w:rsidRPr="00B203B9" w:rsidDel="008545BC">
                  <w:rPr>
                    <w:rFonts w:cstheme="minorHAnsi"/>
                    <w:sz w:val="24"/>
                    <w:szCs w:val="24"/>
                    <w:lang w:val="en-IE"/>
                  </w:rPr>
                  <w:delText xml:space="preserve">21.5% </w:delText>
                </w:r>
              </w:del>
            </w:ins>
          </w:p>
        </w:tc>
      </w:tr>
      <w:tr w:rsidR="002F4949" w:rsidRPr="00B203B9" w14:paraId="41AA3EE1" w14:textId="77777777" w:rsidTr="003633CD">
        <w:trPr>
          <w:ins w:id="4010" w:author="Fiona McNicholas [2]" w:date="2024-04-03T01:12:00Z"/>
        </w:trPr>
        <w:tc>
          <w:tcPr>
            <w:tcW w:w="877" w:type="pct"/>
            <w:vMerge/>
          </w:tcPr>
          <w:p w14:paraId="11AD2683" w14:textId="77777777" w:rsidR="002F4949" w:rsidRPr="00B203B9" w:rsidRDefault="002F4949" w:rsidP="003633CD">
            <w:pPr>
              <w:rPr>
                <w:ins w:id="4011" w:author="Fiona McNicholas [2]" w:date="2024-04-03T01:12:00Z"/>
                <w:rFonts w:cstheme="minorHAnsi"/>
                <w:sz w:val="24"/>
                <w:szCs w:val="24"/>
                <w:lang w:val="en-IE"/>
              </w:rPr>
            </w:pPr>
          </w:p>
        </w:tc>
        <w:tc>
          <w:tcPr>
            <w:tcW w:w="809" w:type="pct"/>
          </w:tcPr>
          <w:p w14:paraId="3AAB1C2C" w14:textId="3E6FF04C" w:rsidR="002F4949" w:rsidRPr="00B203B9" w:rsidRDefault="002F4949" w:rsidP="003633CD">
            <w:pPr>
              <w:rPr>
                <w:ins w:id="4012" w:author="Fiona McNicholas [2]" w:date="2024-04-03T01:12:00Z"/>
                <w:rFonts w:cstheme="minorHAnsi"/>
                <w:sz w:val="24"/>
                <w:szCs w:val="24"/>
                <w:lang w:val="en-IE"/>
              </w:rPr>
            </w:pPr>
            <w:ins w:id="4013" w:author="Fiona McNicholas [2]" w:date="2024-04-03T01:12:00Z">
              <w:del w:id="4014" w:author="Blanaid Gavin" w:date="2024-04-26T07:22:00Z">
                <w:r w:rsidRPr="00B203B9" w:rsidDel="008545BC">
                  <w:rPr>
                    <w:rFonts w:cstheme="minorHAnsi"/>
                    <w:sz w:val="24"/>
                    <w:szCs w:val="24"/>
                    <w:lang w:val="en-IE"/>
                  </w:rPr>
                  <w:delText>ROI only N=3,804</w:delText>
                </w:r>
              </w:del>
            </w:ins>
          </w:p>
        </w:tc>
        <w:tc>
          <w:tcPr>
            <w:tcW w:w="677" w:type="pct"/>
          </w:tcPr>
          <w:p w14:paraId="5164A0BF" w14:textId="1B198E2C" w:rsidR="002F4949" w:rsidRPr="00B203B9" w:rsidRDefault="002F4949" w:rsidP="003633CD">
            <w:pPr>
              <w:rPr>
                <w:ins w:id="4015" w:author="Fiona McNicholas [2]" w:date="2024-04-03T01:12:00Z"/>
                <w:rFonts w:cstheme="minorHAnsi"/>
                <w:sz w:val="24"/>
                <w:szCs w:val="24"/>
                <w:lang w:val="en-IE"/>
              </w:rPr>
            </w:pPr>
            <w:ins w:id="4016" w:author="Fiona McNicholas [2]" w:date="2024-04-03T01:12:00Z">
              <w:del w:id="4017" w:author="Blanaid Gavin" w:date="2024-04-26T07:22:00Z">
                <w:r w:rsidRPr="00B203B9" w:rsidDel="008545BC">
                  <w:rPr>
                    <w:rFonts w:cstheme="minorHAnsi"/>
                    <w:sz w:val="24"/>
                    <w:szCs w:val="24"/>
                    <w:lang w:val="en-IE"/>
                  </w:rPr>
                  <w:delText>1931 (51%)</w:delText>
                </w:r>
              </w:del>
            </w:ins>
          </w:p>
        </w:tc>
        <w:tc>
          <w:tcPr>
            <w:tcW w:w="689" w:type="pct"/>
          </w:tcPr>
          <w:p w14:paraId="1C779448" w14:textId="68F506FA" w:rsidR="002F4949" w:rsidRPr="00B203B9" w:rsidRDefault="002F4949" w:rsidP="003633CD">
            <w:pPr>
              <w:rPr>
                <w:ins w:id="4018" w:author="Fiona McNicholas [2]" w:date="2024-04-03T01:12:00Z"/>
                <w:rFonts w:cstheme="minorHAnsi"/>
                <w:sz w:val="24"/>
                <w:szCs w:val="24"/>
                <w:lang w:val="en-IE"/>
              </w:rPr>
            </w:pPr>
            <w:ins w:id="4019" w:author="Fiona McNicholas [2]" w:date="2024-04-03T01:12:00Z">
              <w:del w:id="4020" w:author="Blanaid Gavin" w:date="2024-04-26T07:22:00Z">
                <w:r w:rsidRPr="00B203B9" w:rsidDel="008545BC">
                  <w:rPr>
                    <w:rFonts w:cstheme="minorHAnsi"/>
                    <w:sz w:val="24"/>
                    <w:szCs w:val="24"/>
                    <w:lang w:val="en-IE"/>
                  </w:rPr>
                  <w:delText>13.9%</w:delText>
                </w:r>
              </w:del>
            </w:ins>
          </w:p>
        </w:tc>
        <w:tc>
          <w:tcPr>
            <w:tcW w:w="604" w:type="pct"/>
          </w:tcPr>
          <w:p w14:paraId="32806047" w14:textId="6AB2D07C" w:rsidR="002F4949" w:rsidRPr="00B203B9" w:rsidRDefault="002F4949" w:rsidP="003633CD">
            <w:pPr>
              <w:rPr>
                <w:ins w:id="4021" w:author="Fiona McNicholas [2]" w:date="2024-04-03T01:12:00Z"/>
                <w:rFonts w:cstheme="minorHAnsi"/>
                <w:sz w:val="24"/>
                <w:szCs w:val="24"/>
                <w:vertAlign w:val="superscript"/>
                <w:lang w:val="en-IE"/>
              </w:rPr>
            </w:pPr>
            <w:ins w:id="4022" w:author="Fiona McNicholas [2]" w:date="2024-04-03T01:12:00Z">
              <w:del w:id="4023" w:author="Blanaid Gavin" w:date="2024-04-26T07:22:00Z">
                <w:r w:rsidRPr="00B203B9" w:rsidDel="008545BC">
                  <w:rPr>
                    <w:rFonts w:cstheme="minorHAnsi"/>
                    <w:sz w:val="24"/>
                    <w:szCs w:val="24"/>
                    <w:lang w:val="en-IE"/>
                  </w:rPr>
                  <w:delText>8.8%</w:delText>
                </w:r>
              </w:del>
            </w:ins>
          </w:p>
        </w:tc>
        <w:tc>
          <w:tcPr>
            <w:tcW w:w="606" w:type="pct"/>
          </w:tcPr>
          <w:p w14:paraId="01FA60A2" w14:textId="7129C68C" w:rsidR="002F4949" w:rsidRPr="00B203B9" w:rsidRDefault="002F4949" w:rsidP="003633CD">
            <w:pPr>
              <w:rPr>
                <w:ins w:id="4024" w:author="Fiona McNicholas [2]" w:date="2024-04-03T01:12:00Z"/>
                <w:rFonts w:cstheme="minorHAnsi"/>
                <w:sz w:val="24"/>
                <w:szCs w:val="24"/>
                <w:lang w:val="en-IE"/>
              </w:rPr>
            </w:pPr>
            <w:ins w:id="4025" w:author="Fiona McNicholas [2]" w:date="2024-04-03T01:12:00Z">
              <w:del w:id="4026" w:author="Blanaid Gavin" w:date="2024-04-26T07:22:00Z">
                <w:r w:rsidRPr="00B203B9" w:rsidDel="008545BC">
                  <w:rPr>
                    <w:rFonts w:cstheme="minorHAnsi"/>
                    <w:sz w:val="24"/>
                    <w:szCs w:val="24"/>
                    <w:lang w:val="en-IE"/>
                  </w:rPr>
                  <w:delText>2.3%</w:delText>
                </w:r>
              </w:del>
            </w:ins>
          </w:p>
        </w:tc>
        <w:tc>
          <w:tcPr>
            <w:tcW w:w="738" w:type="pct"/>
          </w:tcPr>
          <w:p w14:paraId="7D59DC59" w14:textId="5B1C8BBD" w:rsidR="002F4949" w:rsidRPr="00B203B9" w:rsidDel="008545BC" w:rsidRDefault="002F4949" w:rsidP="003633CD">
            <w:pPr>
              <w:rPr>
                <w:ins w:id="4027" w:author="Fiona McNicholas [2]" w:date="2024-04-03T01:12:00Z"/>
                <w:del w:id="4028" w:author="Blanaid Gavin" w:date="2024-04-26T07:22:00Z"/>
                <w:rFonts w:cstheme="minorHAnsi"/>
                <w:sz w:val="24"/>
                <w:szCs w:val="24"/>
                <w:lang w:val="en-IE"/>
              </w:rPr>
            </w:pPr>
            <w:ins w:id="4029" w:author="Fiona McNicholas [2]" w:date="2024-04-03T01:12:00Z">
              <w:del w:id="4030" w:author="Blanaid Gavin" w:date="2024-04-26T07:22:00Z">
                <w:r w:rsidRPr="00B203B9" w:rsidDel="008545BC">
                  <w:rPr>
                    <w:rFonts w:cstheme="minorHAnsi"/>
                    <w:sz w:val="24"/>
                    <w:szCs w:val="24"/>
                    <w:lang w:val="en-IE"/>
                  </w:rPr>
                  <w:delText>21.9%</w:delText>
                </w:r>
              </w:del>
            </w:ins>
          </w:p>
          <w:p w14:paraId="7B6736B2" w14:textId="77777777" w:rsidR="002F4949" w:rsidRPr="00B203B9" w:rsidRDefault="002F4949" w:rsidP="003633CD">
            <w:pPr>
              <w:rPr>
                <w:ins w:id="4031" w:author="Fiona McNicholas [2]" w:date="2024-04-03T01:12:00Z"/>
                <w:rFonts w:cstheme="minorHAnsi"/>
                <w:sz w:val="24"/>
                <w:szCs w:val="24"/>
                <w:lang w:val="en-IE"/>
              </w:rPr>
            </w:pPr>
          </w:p>
        </w:tc>
      </w:tr>
      <w:tr w:rsidR="002F4949" w:rsidRPr="00B203B9" w14:paraId="55BFCCCE" w14:textId="77777777" w:rsidTr="003633CD">
        <w:trPr>
          <w:ins w:id="4032" w:author="Fiona McNicholas [2]" w:date="2024-04-03T01:12:00Z"/>
        </w:trPr>
        <w:tc>
          <w:tcPr>
            <w:tcW w:w="877" w:type="pct"/>
            <w:vMerge w:val="restart"/>
          </w:tcPr>
          <w:p w14:paraId="3B3B0D17" w14:textId="632FA16C" w:rsidR="002F4949" w:rsidRPr="00B203B9" w:rsidRDefault="002F4949" w:rsidP="003633CD">
            <w:pPr>
              <w:rPr>
                <w:ins w:id="4033" w:author="Fiona McNicholas [2]" w:date="2024-04-03T01:12:00Z"/>
                <w:rFonts w:cstheme="minorHAnsi"/>
                <w:sz w:val="24"/>
                <w:szCs w:val="24"/>
                <w:lang w:val="en-IE"/>
              </w:rPr>
            </w:pPr>
            <w:ins w:id="4034" w:author="Fiona McNicholas [2]" w:date="2024-04-03T01:12:00Z">
              <w:del w:id="4035" w:author="Blanaid Gavin" w:date="2024-04-26T07:22:00Z">
                <w:r w:rsidRPr="00B203B9" w:rsidDel="008545BC">
                  <w:rPr>
                    <w:rFonts w:cstheme="minorHAnsi"/>
                    <w:sz w:val="24"/>
                    <w:szCs w:val="24"/>
                    <w:lang w:val="en-IE"/>
                  </w:rPr>
                  <w:delText>Male</w:delText>
                </w:r>
              </w:del>
            </w:ins>
          </w:p>
        </w:tc>
        <w:tc>
          <w:tcPr>
            <w:tcW w:w="809" w:type="pct"/>
          </w:tcPr>
          <w:p w14:paraId="6371EC8B" w14:textId="2ED0D4DD" w:rsidR="002F4949" w:rsidRPr="00B203B9" w:rsidDel="008545BC" w:rsidRDefault="002F4949" w:rsidP="003633CD">
            <w:pPr>
              <w:rPr>
                <w:ins w:id="4036" w:author="Fiona McNicholas [2]" w:date="2024-04-03T01:12:00Z"/>
                <w:del w:id="4037" w:author="Blanaid Gavin" w:date="2024-04-26T07:22:00Z"/>
                <w:rFonts w:cstheme="minorHAnsi"/>
                <w:sz w:val="24"/>
                <w:szCs w:val="24"/>
                <w:lang w:val="en-IE"/>
              </w:rPr>
            </w:pPr>
            <w:ins w:id="4038" w:author="Fiona McNicholas [2]" w:date="2024-04-03T01:12:00Z">
              <w:del w:id="4039" w:author="Blanaid Gavin" w:date="2024-04-26T07:22:00Z">
                <w:r w:rsidRPr="00B203B9" w:rsidDel="008545BC">
                  <w:rPr>
                    <w:rFonts w:cstheme="minorHAnsi"/>
                    <w:sz w:val="24"/>
                    <w:szCs w:val="24"/>
                    <w:lang w:val="en-IE"/>
                  </w:rPr>
                  <w:delText xml:space="preserve">Total sample </w:delText>
                </w:r>
              </w:del>
            </w:ins>
          </w:p>
          <w:p w14:paraId="248C6B63" w14:textId="1C82DB9C" w:rsidR="002F4949" w:rsidRPr="00B203B9" w:rsidRDefault="002F4949" w:rsidP="003633CD">
            <w:pPr>
              <w:rPr>
                <w:ins w:id="4040" w:author="Fiona McNicholas [2]" w:date="2024-04-03T01:12:00Z"/>
                <w:rFonts w:cstheme="minorHAnsi"/>
                <w:sz w:val="24"/>
                <w:szCs w:val="24"/>
                <w:lang w:val="en-IE"/>
              </w:rPr>
            </w:pPr>
            <w:ins w:id="4041" w:author="Fiona McNicholas [2]" w:date="2024-04-03T01:12:00Z">
              <w:del w:id="4042" w:author="Blanaid Gavin" w:date="2024-04-26T07:22:00Z">
                <w:r w:rsidRPr="00B203B9" w:rsidDel="008545BC">
                  <w:rPr>
                    <w:rFonts w:cstheme="minorHAnsi"/>
                    <w:sz w:val="24"/>
                    <w:szCs w:val="24"/>
                    <w:lang w:val="en-IE"/>
                  </w:rPr>
                  <w:delText xml:space="preserve">N=30,476 </w:delText>
                </w:r>
              </w:del>
            </w:ins>
          </w:p>
        </w:tc>
        <w:tc>
          <w:tcPr>
            <w:tcW w:w="677" w:type="pct"/>
          </w:tcPr>
          <w:p w14:paraId="3A00751B" w14:textId="07CE16BA" w:rsidR="002F4949" w:rsidRPr="00B203B9" w:rsidRDefault="002F4949" w:rsidP="003633CD">
            <w:pPr>
              <w:rPr>
                <w:ins w:id="4043" w:author="Fiona McNicholas [2]" w:date="2024-04-03T01:12:00Z"/>
                <w:rFonts w:cstheme="minorHAnsi"/>
                <w:sz w:val="24"/>
                <w:szCs w:val="24"/>
                <w:lang w:val="en-IE"/>
              </w:rPr>
            </w:pPr>
            <w:ins w:id="4044" w:author="Fiona McNicholas [2]" w:date="2024-04-03T01:12:00Z">
              <w:del w:id="4045" w:author="Blanaid Gavin" w:date="2024-04-26T07:22:00Z">
                <w:r w:rsidRPr="00B203B9" w:rsidDel="008545BC">
                  <w:rPr>
                    <w:rFonts w:cstheme="minorHAnsi"/>
                    <w:sz w:val="24"/>
                    <w:szCs w:val="24"/>
                    <w:lang w:val="en-IE"/>
                  </w:rPr>
                  <w:delText>15,628 (51%)</w:delText>
                </w:r>
              </w:del>
            </w:ins>
          </w:p>
        </w:tc>
        <w:tc>
          <w:tcPr>
            <w:tcW w:w="689" w:type="pct"/>
          </w:tcPr>
          <w:p w14:paraId="3E9952DE" w14:textId="37886D19" w:rsidR="002F4949" w:rsidRPr="00B203B9" w:rsidRDefault="002F4949" w:rsidP="003633CD">
            <w:pPr>
              <w:rPr>
                <w:ins w:id="4046" w:author="Fiona McNicholas [2]" w:date="2024-04-03T01:12:00Z"/>
                <w:rFonts w:cstheme="minorHAnsi"/>
                <w:sz w:val="24"/>
                <w:szCs w:val="24"/>
                <w:lang w:val="en-IE"/>
              </w:rPr>
            </w:pPr>
            <w:ins w:id="4047" w:author="Fiona McNicholas [2]" w:date="2024-04-03T01:12:00Z">
              <w:del w:id="4048" w:author="Blanaid Gavin" w:date="2024-04-26T07:22:00Z">
                <w:r w:rsidRPr="00B203B9" w:rsidDel="008545BC">
                  <w:rPr>
                    <w:rFonts w:cstheme="minorHAnsi"/>
                    <w:sz w:val="24"/>
                    <w:szCs w:val="24"/>
                    <w:lang w:val="en-IE"/>
                  </w:rPr>
                  <w:delText>4.3%</w:delText>
                </w:r>
              </w:del>
            </w:ins>
          </w:p>
        </w:tc>
        <w:tc>
          <w:tcPr>
            <w:tcW w:w="604" w:type="pct"/>
          </w:tcPr>
          <w:p w14:paraId="1B0CE21F" w14:textId="5FC8DB0D" w:rsidR="002F4949" w:rsidRPr="00B203B9" w:rsidRDefault="002F4949" w:rsidP="003633CD">
            <w:pPr>
              <w:rPr>
                <w:ins w:id="4049" w:author="Fiona McNicholas [2]" w:date="2024-04-03T01:12:00Z"/>
                <w:rFonts w:cstheme="minorHAnsi"/>
                <w:sz w:val="24"/>
                <w:szCs w:val="24"/>
                <w:lang w:val="en-IE"/>
              </w:rPr>
            </w:pPr>
            <w:ins w:id="4050" w:author="Fiona McNicholas [2]" w:date="2024-04-03T01:12:00Z">
              <w:del w:id="4051" w:author="Blanaid Gavin" w:date="2024-04-26T07:22:00Z">
                <w:r w:rsidRPr="00B203B9" w:rsidDel="008545BC">
                  <w:rPr>
                    <w:rFonts w:cstheme="minorHAnsi"/>
                    <w:sz w:val="24"/>
                    <w:szCs w:val="24"/>
                    <w:lang w:val="en-IE"/>
                  </w:rPr>
                  <w:delText>2.6%</w:delText>
                </w:r>
              </w:del>
            </w:ins>
          </w:p>
        </w:tc>
        <w:tc>
          <w:tcPr>
            <w:tcW w:w="606" w:type="pct"/>
          </w:tcPr>
          <w:p w14:paraId="584B8013" w14:textId="44A096E0" w:rsidR="002F4949" w:rsidRPr="00B203B9" w:rsidRDefault="002F4949" w:rsidP="003633CD">
            <w:pPr>
              <w:rPr>
                <w:ins w:id="4052" w:author="Fiona McNicholas [2]" w:date="2024-04-03T01:12:00Z"/>
                <w:rFonts w:cstheme="minorHAnsi"/>
                <w:sz w:val="24"/>
                <w:szCs w:val="24"/>
                <w:lang w:val="en-IE"/>
              </w:rPr>
            </w:pPr>
            <w:ins w:id="4053" w:author="Fiona McNicholas [2]" w:date="2024-04-03T01:12:00Z">
              <w:del w:id="4054" w:author="Blanaid Gavin" w:date="2024-04-26T07:22:00Z">
                <w:r w:rsidRPr="00B203B9" w:rsidDel="008545BC">
                  <w:rPr>
                    <w:rFonts w:cstheme="minorHAnsi"/>
                    <w:sz w:val="24"/>
                    <w:szCs w:val="24"/>
                    <w:lang w:val="en-IE"/>
                  </w:rPr>
                  <w:delText>1.0%</w:delText>
                </w:r>
              </w:del>
            </w:ins>
          </w:p>
        </w:tc>
        <w:tc>
          <w:tcPr>
            <w:tcW w:w="738" w:type="pct"/>
          </w:tcPr>
          <w:p w14:paraId="637D374F" w14:textId="676263EE" w:rsidR="002F4949" w:rsidRPr="00B203B9" w:rsidRDefault="002F4949" w:rsidP="003633CD">
            <w:pPr>
              <w:rPr>
                <w:ins w:id="4055" w:author="Fiona McNicholas [2]" w:date="2024-04-03T01:12:00Z"/>
                <w:rFonts w:cstheme="minorHAnsi"/>
                <w:sz w:val="24"/>
                <w:szCs w:val="24"/>
                <w:lang w:val="en-IE"/>
              </w:rPr>
            </w:pPr>
            <w:ins w:id="4056" w:author="Fiona McNicholas [2]" w:date="2024-04-03T01:12:00Z">
              <w:del w:id="4057" w:author="Blanaid Gavin" w:date="2024-04-26T07:22:00Z">
                <w:r w:rsidRPr="00B203B9" w:rsidDel="008545BC">
                  <w:rPr>
                    <w:rFonts w:cstheme="minorHAnsi"/>
                    <w:sz w:val="24"/>
                    <w:szCs w:val="24"/>
                    <w:lang w:val="en-IE"/>
                  </w:rPr>
                  <w:delText xml:space="preserve">9.9% </w:delText>
                </w:r>
              </w:del>
            </w:ins>
          </w:p>
        </w:tc>
      </w:tr>
      <w:tr w:rsidR="002F4949" w:rsidRPr="00B203B9" w14:paraId="2E6AA473" w14:textId="77777777" w:rsidTr="003633CD">
        <w:trPr>
          <w:ins w:id="4058" w:author="Fiona McNicholas [2]" w:date="2024-04-03T01:12:00Z"/>
        </w:trPr>
        <w:tc>
          <w:tcPr>
            <w:tcW w:w="877" w:type="pct"/>
            <w:vMerge/>
          </w:tcPr>
          <w:p w14:paraId="3A20E562" w14:textId="77777777" w:rsidR="002F4949" w:rsidRPr="00B203B9" w:rsidRDefault="002F4949" w:rsidP="003633CD">
            <w:pPr>
              <w:rPr>
                <w:ins w:id="4059" w:author="Fiona McNicholas [2]" w:date="2024-04-03T01:12:00Z"/>
                <w:rFonts w:cstheme="minorHAnsi"/>
                <w:sz w:val="24"/>
                <w:szCs w:val="24"/>
                <w:lang w:val="en-IE"/>
              </w:rPr>
            </w:pPr>
          </w:p>
        </w:tc>
        <w:tc>
          <w:tcPr>
            <w:tcW w:w="809" w:type="pct"/>
          </w:tcPr>
          <w:p w14:paraId="1B0CC5AF" w14:textId="7A32DD29" w:rsidR="002F4949" w:rsidRPr="00B203B9" w:rsidRDefault="002F4949" w:rsidP="003633CD">
            <w:pPr>
              <w:rPr>
                <w:ins w:id="4060" w:author="Fiona McNicholas [2]" w:date="2024-04-03T01:12:00Z"/>
                <w:rFonts w:cstheme="minorHAnsi"/>
                <w:sz w:val="24"/>
                <w:szCs w:val="24"/>
                <w:lang w:val="en-IE"/>
              </w:rPr>
            </w:pPr>
            <w:ins w:id="4061" w:author="Fiona McNicholas [2]" w:date="2024-04-03T01:12:00Z">
              <w:del w:id="4062" w:author="Blanaid Gavin" w:date="2024-04-26T07:22:00Z">
                <w:r w:rsidRPr="00B203B9" w:rsidDel="008545BC">
                  <w:rPr>
                    <w:rFonts w:cstheme="minorHAnsi"/>
                    <w:sz w:val="24"/>
                    <w:szCs w:val="24"/>
                    <w:lang w:val="en-IE"/>
                  </w:rPr>
                  <w:delText>ROI only N=3,804</w:delText>
                </w:r>
              </w:del>
            </w:ins>
          </w:p>
        </w:tc>
        <w:tc>
          <w:tcPr>
            <w:tcW w:w="677" w:type="pct"/>
          </w:tcPr>
          <w:p w14:paraId="54087F53" w14:textId="34ECC448" w:rsidR="002F4949" w:rsidRPr="00B203B9" w:rsidRDefault="002F4949" w:rsidP="003633CD">
            <w:pPr>
              <w:rPr>
                <w:ins w:id="4063" w:author="Fiona McNicholas [2]" w:date="2024-04-03T01:12:00Z"/>
                <w:rFonts w:cstheme="minorHAnsi"/>
                <w:sz w:val="24"/>
                <w:szCs w:val="24"/>
                <w:lang w:val="en-IE"/>
              </w:rPr>
            </w:pPr>
            <w:ins w:id="4064" w:author="Fiona McNicholas [2]" w:date="2024-04-03T01:12:00Z">
              <w:del w:id="4065" w:author="Blanaid Gavin" w:date="2024-04-26T07:22:00Z">
                <w:r w:rsidRPr="00B203B9" w:rsidDel="008545BC">
                  <w:rPr>
                    <w:rFonts w:cstheme="minorHAnsi"/>
                    <w:sz w:val="24"/>
                    <w:szCs w:val="24"/>
                    <w:lang w:val="en-IE"/>
                  </w:rPr>
                  <w:delText>1873 (49%)</w:delText>
                </w:r>
              </w:del>
            </w:ins>
          </w:p>
        </w:tc>
        <w:tc>
          <w:tcPr>
            <w:tcW w:w="689" w:type="pct"/>
          </w:tcPr>
          <w:p w14:paraId="65096832" w14:textId="3429714F" w:rsidR="002F4949" w:rsidRPr="00B203B9" w:rsidRDefault="002F4949" w:rsidP="003633CD">
            <w:pPr>
              <w:rPr>
                <w:ins w:id="4066" w:author="Fiona McNicholas [2]" w:date="2024-04-03T01:12:00Z"/>
                <w:rFonts w:cstheme="minorHAnsi"/>
                <w:sz w:val="24"/>
                <w:szCs w:val="24"/>
                <w:lang w:val="en-IE"/>
              </w:rPr>
            </w:pPr>
            <w:ins w:id="4067" w:author="Fiona McNicholas [2]" w:date="2024-04-03T01:12:00Z">
              <w:del w:id="4068" w:author="Blanaid Gavin" w:date="2024-04-26T07:22:00Z">
                <w:r w:rsidRPr="00B203B9" w:rsidDel="008545BC">
                  <w:rPr>
                    <w:rFonts w:cstheme="minorHAnsi"/>
                    <w:sz w:val="24"/>
                    <w:szCs w:val="24"/>
                    <w:lang w:val="en-IE"/>
                  </w:rPr>
                  <w:delText>4.4% M</w:delText>
                </w:r>
              </w:del>
            </w:ins>
          </w:p>
        </w:tc>
        <w:tc>
          <w:tcPr>
            <w:tcW w:w="604" w:type="pct"/>
          </w:tcPr>
          <w:p w14:paraId="34EF2639" w14:textId="7207E6AD" w:rsidR="002F4949" w:rsidRPr="00B203B9" w:rsidRDefault="002F4949" w:rsidP="003633CD">
            <w:pPr>
              <w:rPr>
                <w:ins w:id="4069" w:author="Fiona McNicholas [2]" w:date="2024-04-03T01:12:00Z"/>
                <w:rFonts w:cstheme="minorHAnsi"/>
                <w:sz w:val="24"/>
                <w:szCs w:val="24"/>
                <w:lang w:val="en-IE"/>
              </w:rPr>
            </w:pPr>
            <w:ins w:id="4070" w:author="Fiona McNicholas [2]" w:date="2024-04-03T01:12:00Z">
              <w:del w:id="4071" w:author="Blanaid Gavin" w:date="2024-04-26T07:22:00Z">
                <w:r w:rsidRPr="00B203B9" w:rsidDel="008545BC">
                  <w:rPr>
                    <w:rFonts w:cstheme="minorHAnsi"/>
                    <w:sz w:val="24"/>
                    <w:szCs w:val="24"/>
                    <w:lang w:val="en-IE"/>
                  </w:rPr>
                  <w:delText>2.4% M</w:delText>
                </w:r>
              </w:del>
            </w:ins>
          </w:p>
        </w:tc>
        <w:tc>
          <w:tcPr>
            <w:tcW w:w="606" w:type="pct"/>
          </w:tcPr>
          <w:p w14:paraId="559A2D4D" w14:textId="70B53039" w:rsidR="002F4949" w:rsidRPr="00B203B9" w:rsidRDefault="002F4949" w:rsidP="003633CD">
            <w:pPr>
              <w:rPr>
                <w:ins w:id="4072" w:author="Fiona McNicholas [2]" w:date="2024-04-03T01:12:00Z"/>
                <w:rFonts w:cstheme="minorHAnsi"/>
                <w:sz w:val="24"/>
                <w:szCs w:val="24"/>
                <w:lang w:val="en-IE"/>
              </w:rPr>
            </w:pPr>
            <w:ins w:id="4073" w:author="Fiona McNicholas [2]" w:date="2024-04-03T01:12:00Z">
              <w:del w:id="4074" w:author="Blanaid Gavin" w:date="2024-04-26T07:22:00Z">
                <w:r w:rsidRPr="00B203B9" w:rsidDel="008545BC">
                  <w:rPr>
                    <w:rFonts w:cstheme="minorHAnsi"/>
                    <w:sz w:val="24"/>
                    <w:szCs w:val="24"/>
                    <w:lang w:val="en-IE"/>
                  </w:rPr>
                  <w:delText>1.3% M</w:delText>
                </w:r>
              </w:del>
            </w:ins>
          </w:p>
        </w:tc>
        <w:tc>
          <w:tcPr>
            <w:tcW w:w="738" w:type="pct"/>
          </w:tcPr>
          <w:p w14:paraId="16C8BF96" w14:textId="35509D74" w:rsidR="002F4949" w:rsidRPr="00B203B9" w:rsidRDefault="002F4949" w:rsidP="003633CD">
            <w:pPr>
              <w:rPr>
                <w:ins w:id="4075" w:author="Fiona McNicholas [2]" w:date="2024-04-03T01:12:00Z"/>
                <w:rFonts w:cstheme="minorHAnsi"/>
                <w:sz w:val="24"/>
                <w:szCs w:val="24"/>
                <w:lang w:val="en-IE"/>
              </w:rPr>
            </w:pPr>
            <w:ins w:id="4076" w:author="Fiona McNicholas [2]" w:date="2024-04-03T01:12:00Z">
              <w:del w:id="4077" w:author="Blanaid Gavin" w:date="2024-04-26T07:22:00Z">
                <w:r w:rsidRPr="00B203B9" w:rsidDel="008545BC">
                  <w:rPr>
                    <w:rFonts w:cstheme="minorHAnsi"/>
                    <w:sz w:val="24"/>
                    <w:szCs w:val="24"/>
                    <w:lang w:val="en-IE"/>
                  </w:rPr>
                  <w:delText>11.8% M</w:delText>
                </w:r>
              </w:del>
            </w:ins>
          </w:p>
        </w:tc>
      </w:tr>
    </w:tbl>
    <w:p w14:paraId="4C33AA24" w14:textId="77777777" w:rsidR="002F4949" w:rsidRPr="00B203B9" w:rsidRDefault="002F4949" w:rsidP="002F4949">
      <w:pPr>
        <w:rPr>
          <w:ins w:id="4078" w:author="Fiona McNicholas [2]" w:date="2024-04-03T01:12:00Z"/>
          <w:rFonts w:cstheme="minorHAnsi"/>
          <w:sz w:val="28"/>
          <w:szCs w:val="28"/>
          <w:lang w:val="en-IE"/>
        </w:rPr>
      </w:pPr>
    </w:p>
    <w:p w14:paraId="75130329" w14:textId="45074179" w:rsidR="002F4949" w:rsidRDefault="002F4949" w:rsidP="002F4949">
      <w:pPr>
        <w:rPr>
          <w:ins w:id="4079" w:author="Fiona McNicholas" w:date="2024-04-19T20:52:00Z"/>
          <w:rFonts w:cstheme="minorHAnsi"/>
          <w:sz w:val="28"/>
          <w:szCs w:val="28"/>
          <w:lang w:val="en-IE"/>
        </w:rPr>
      </w:pPr>
    </w:p>
    <w:p w14:paraId="7412566A" w14:textId="77777777" w:rsidR="00821051" w:rsidRDefault="00821051" w:rsidP="002F4949">
      <w:pPr>
        <w:rPr>
          <w:ins w:id="4080" w:author="Fiona McNicholas [2]" w:date="2024-04-03T01:13:00Z"/>
          <w:rFonts w:cstheme="minorHAnsi"/>
          <w:sz w:val="28"/>
          <w:szCs w:val="28"/>
          <w:lang w:val="en-IE"/>
        </w:rPr>
      </w:pPr>
    </w:p>
    <w:p w14:paraId="4267A22A" w14:textId="3B12218D" w:rsidR="002F4949" w:rsidRPr="00AA5EF5" w:rsidRDefault="002F4949" w:rsidP="002F4949">
      <w:pPr>
        <w:rPr>
          <w:ins w:id="4081" w:author="Fiona McNicholas [2]" w:date="2024-04-03T01:12:00Z"/>
          <w:rFonts w:cstheme="minorHAnsi"/>
          <w:b/>
          <w:bCs/>
          <w:sz w:val="28"/>
          <w:szCs w:val="28"/>
          <w:lang w:val="en-IE"/>
          <w:rPrChange w:id="4082" w:author="Fiona McNicholas" w:date="2024-04-22T13:34:00Z">
            <w:rPr>
              <w:ins w:id="4083" w:author="Fiona McNicholas [2]" w:date="2024-04-03T01:12:00Z"/>
              <w:rFonts w:cstheme="minorHAnsi"/>
              <w:sz w:val="28"/>
              <w:szCs w:val="28"/>
              <w:lang w:val="en-IE"/>
            </w:rPr>
          </w:rPrChange>
        </w:rPr>
      </w:pPr>
      <w:ins w:id="4084" w:author="Fiona McNicholas [2]" w:date="2024-04-03T01:13:00Z">
        <w:r w:rsidRPr="00AA5EF5">
          <w:rPr>
            <w:rFonts w:cstheme="minorHAnsi"/>
            <w:b/>
            <w:bCs/>
            <w:sz w:val="28"/>
            <w:szCs w:val="28"/>
            <w:lang w:val="en-IE"/>
            <w:rPrChange w:id="4085" w:author="Fiona McNicholas" w:date="2024-04-22T13:34:00Z">
              <w:rPr>
                <w:rFonts w:cstheme="minorHAnsi"/>
                <w:sz w:val="28"/>
                <w:szCs w:val="28"/>
                <w:lang w:val="en-IE"/>
              </w:rPr>
            </w:rPrChange>
          </w:rPr>
          <w:t xml:space="preserve">SEARCH Criteria: </w:t>
        </w:r>
      </w:ins>
      <w:ins w:id="4086" w:author="Fiona McNicholas" w:date="2024-04-22T13:34:00Z">
        <w:r w:rsidR="00AA5EF5" w:rsidRPr="00AA5EF5">
          <w:rPr>
            <w:rFonts w:cstheme="minorHAnsi"/>
            <w:b/>
            <w:bCs/>
            <w:sz w:val="28"/>
            <w:szCs w:val="28"/>
            <w:lang w:val="en-IE"/>
            <w:rPrChange w:id="4087" w:author="Fiona McNicholas" w:date="2024-04-22T13:34:00Z">
              <w:rPr>
                <w:rFonts w:cstheme="minorHAnsi"/>
                <w:sz w:val="28"/>
                <w:szCs w:val="28"/>
                <w:lang w:val="en-IE"/>
              </w:rPr>
            </w:rPrChange>
          </w:rPr>
          <w:t xml:space="preserve">This will be in the appendix. </w:t>
        </w:r>
      </w:ins>
    </w:p>
    <w:p w14:paraId="756D4529" w14:textId="77777777" w:rsidR="002F4949" w:rsidRPr="00B203B9" w:rsidRDefault="002F4949" w:rsidP="002F4949">
      <w:pPr>
        <w:rPr>
          <w:ins w:id="4088" w:author="Fiona McNicholas [2]" w:date="2024-04-03T01:12:00Z"/>
          <w:sz w:val="20"/>
          <w:szCs w:val="20"/>
        </w:rPr>
      </w:pPr>
    </w:p>
    <w:p w14:paraId="5BCBCA33" w14:textId="77777777" w:rsidR="002F4949" w:rsidRPr="00765B80" w:rsidRDefault="002F4949" w:rsidP="00F453EA">
      <w:pPr>
        <w:rPr>
          <w:b/>
          <w:bCs/>
          <w:sz w:val="40"/>
          <w:szCs w:val="32"/>
          <w:lang w:val="en-IE"/>
        </w:rPr>
      </w:pPr>
    </w:p>
    <w:p w14:paraId="566805BE" w14:textId="77777777" w:rsidR="002F4949" w:rsidRPr="002F4949" w:rsidRDefault="002F4949" w:rsidP="002F4949">
      <w:pPr>
        <w:spacing w:after="200" w:line="276" w:lineRule="auto"/>
        <w:rPr>
          <w:ins w:id="4089" w:author="Fiona McNicholas [2]" w:date="2024-04-03T01:13:00Z"/>
          <w:rFonts w:cstheme="minorHAnsi"/>
          <w:color w:val="000000" w:themeColor="text1"/>
          <w:sz w:val="28"/>
          <w:szCs w:val="28"/>
          <w:lang w:val="en-IE"/>
        </w:rPr>
      </w:pPr>
      <w:ins w:id="4090" w:author="Fiona McNicholas [2]" w:date="2024-04-03T01:13:00Z">
        <w:r w:rsidRPr="002F4949">
          <w:rPr>
            <w:rFonts w:cstheme="minorHAnsi"/>
            <w:color w:val="000000" w:themeColor="text1"/>
            <w:sz w:val="28"/>
            <w:szCs w:val="28"/>
            <w:lang w:val="en-IE"/>
          </w:rPr>
          <w:t>PUBMED:</w:t>
        </w:r>
      </w:ins>
    </w:p>
    <w:p w14:paraId="6FB12F19" w14:textId="77777777" w:rsidR="002F4949" w:rsidRPr="002F4949" w:rsidRDefault="002F4949" w:rsidP="002F4949">
      <w:pPr>
        <w:spacing w:after="200" w:line="276" w:lineRule="auto"/>
        <w:rPr>
          <w:ins w:id="4091" w:author="Fiona McNicholas [2]" w:date="2024-04-03T01:13:00Z"/>
          <w:rFonts w:cstheme="minorHAnsi"/>
          <w:color w:val="000000" w:themeColor="text1"/>
          <w:sz w:val="28"/>
          <w:szCs w:val="28"/>
          <w:lang w:val="en-IE"/>
        </w:rPr>
      </w:pPr>
      <w:ins w:id="4092" w:author="Fiona McNicholas [2]" w:date="2024-04-03T01:13:00Z">
        <w:r w:rsidRPr="002F4949">
          <w:rPr>
            <w:rFonts w:cstheme="minorHAnsi"/>
            <w:color w:val="000000" w:themeColor="text1"/>
            <w:sz w:val="28"/>
            <w:szCs w:val="28"/>
            <w:lang w:val="en-IE"/>
          </w:rPr>
          <w:lastRenderedPageBreak/>
          <w:t xml:space="preserve">Explored 2 searches to determine if papers are missing: </w:t>
        </w:r>
      </w:ins>
    </w:p>
    <w:p w14:paraId="7B68D38E" w14:textId="77777777" w:rsidR="002F4949" w:rsidRPr="002F4949" w:rsidRDefault="002F4949" w:rsidP="002F4949">
      <w:pPr>
        <w:spacing w:after="200" w:line="276" w:lineRule="auto"/>
        <w:rPr>
          <w:ins w:id="4093" w:author="Fiona McNicholas [2]" w:date="2024-04-03T01:13:00Z"/>
          <w:rFonts w:cstheme="minorHAnsi"/>
          <w:color w:val="000000" w:themeColor="text1"/>
          <w:sz w:val="28"/>
          <w:szCs w:val="28"/>
          <w:lang w:val="en-IE"/>
        </w:rPr>
      </w:pPr>
      <w:ins w:id="4094" w:author="Fiona McNicholas [2]" w:date="2024-04-03T01:13:00Z">
        <w:r w:rsidRPr="002F4949">
          <w:rPr>
            <w:rFonts w:cstheme="minorHAnsi"/>
            <w:color w:val="000000" w:themeColor="text1"/>
            <w:sz w:val="28"/>
            <w:szCs w:val="28"/>
            <w:lang w:val="en-IE"/>
          </w:rPr>
          <w:t>1.</w:t>
        </w:r>
        <w:r w:rsidRPr="002F4949">
          <w:rPr>
            <w:rFonts w:cstheme="minorHAnsi"/>
            <w:color w:val="000000" w:themeColor="text1"/>
            <w:sz w:val="28"/>
            <w:szCs w:val="28"/>
            <w:lang w:val="en-IE"/>
          </w:rPr>
          <w:tab/>
          <w:t xml:space="preserve">Additional terms per </w:t>
        </w:r>
        <w:proofErr w:type="spellStart"/>
        <w:r w:rsidRPr="002F4949">
          <w:rPr>
            <w:rFonts w:cstheme="minorHAnsi"/>
            <w:color w:val="000000" w:themeColor="text1"/>
            <w:sz w:val="28"/>
            <w:szCs w:val="28"/>
            <w:lang w:val="en-IE"/>
          </w:rPr>
          <w:t>FMcN</w:t>
        </w:r>
        <w:proofErr w:type="spellEnd"/>
      </w:ins>
    </w:p>
    <w:p w14:paraId="7F88E9FD" w14:textId="77777777" w:rsidR="002F4949" w:rsidRPr="002F4949" w:rsidRDefault="002F4949" w:rsidP="002F4949">
      <w:pPr>
        <w:spacing w:after="200" w:line="276" w:lineRule="auto"/>
        <w:rPr>
          <w:ins w:id="4095" w:author="Fiona McNicholas [2]" w:date="2024-04-03T01:13:00Z"/>
          <w:rFonts w:cstheme="minorHAnsi"/>
          <w:color w:val="000000" w:themeColor="text1"/>
          <w:sz w:val="28"/>
          <w:szCs w:val="28"/>
          <w:lang w:val="en-IE"/>
        </w:rPr>
      </w:pPr>
      <w:ins w:id="4096" w:author="Fiona McNicholas [2]" w:date="2024-04-03T01:13:00Z">
        <w:r w:rsidRPr="002F4949">
          <w:rPr>
            <w:rFonts w:cstheme="minorHAnsi"/>
            <w:color w:val="000000" w:themeColor="text1"/>
            <w:sz w:val="28"/>
            <w:szCs w:val="28"/>
            <w:lang w:val="en-IE"/>
          </w:rPr>
          <w:t>(((child*[Title/Abstract]) OR (</w:t>
        </w:r>
        <w:proofErr w:type="spellStart"/>
        <w:r w:rsidRPr="002F4949">
          <w:rPr>
            <w:rFonts w:cstheme="minorHAnsi"/>
            <w:color w:val="000000" w:themeColor="text1"/>
            <w:sz w:val="28"/>
            <w:szCs w:val="28"/>
            <w:lang w:val="en-IE"/>
          </w:rPr>
          <w:t>adolescen</w:t>
        </w:r>
        <w:proofErr w:type="spellEnd"/>
        <w:r w:rsidRPr="002F4949">
          <w:rPr>
            <w:rFonts w:cstheme="minorHAnsi"/>
            <w:color w:val="000000" w:themeColor="text1"/>
            <w:sz w:val="28"/>
            <w:szCs w:val="28"/>
            <w:lang w:val="en-IE"/>
          </w:rPr>
          <w:t>*[Title/Abstract]) OR (</w:t>
        </w:r>
        <w:proofErr w:type="spellStart"/>
        <w:r w:rsidRPr="002F4949">
          <w:rPr>
            <w:rFonts w:cstheme="minorHAnsi"/>
            <w:color w:val="000000" w:themeColor="text1"/>
            <w:sz w:val="28"/>
            <w:szCs w:val="28"/>
            <w:lang w:val="en-IE"/>
          </w:rPr>
          <w:t>pediatric</w:t>
        </w:r>
        <w:proofErr w:type="spellEnd"/>
        <w:r w:rsidRPr="002F4949">
          <w:rPr>
            <w:rFonts w:cstheme="minorHAnsi"/>
            <w:color w:val="000000" w:themeColor="text1"/>
            <w:sz w:val="28"/>
            <w:szCs w:val="28"/>
            <w:lang w:val="en-IE"/>
          </w:rPr>
          <w:t>*[Title/Abstract]) OR (paediatric[Title/Abstract]) OR (youth[Title/Abstract]) OR (teen*[Title/Abstract]) OR (infant[Title/Abstract]) OR (infancy[Title/Abstract]) OR (young[Title/Abstract])) AND ((Ireland[Title/Abstract]) OR (Irish[Title/Abstract])) AND ((</w:t>
        </w:r>
        <w:proofErr w:type="spellStart"/>
        <w:r w:rsidRPr="002F4949">
          <w:rPr>
            <w:rFonts w:cstheme="minorHAnsi"/>
            <w:color w:val="000000" w:themeColor="text1"/>
            <w:sz w:val="28"/>
            <w:szCs w:val="28"/>
            <w:lang w:val="en-IE"/>
          </w:rPr>
          <w:t>self harm</w:t>
        </w:r>
        <w:proofErr w:type="spellEnd"/>
        <w:r w:rsidRPr="002F4949">
          <w:rPr>
            <w:rFonts w:cstheme="minorHAnsi"/>
            <w:color w:val="000000" w:themeColor="text1"/>
            <w:sz w:val="28"/>
            <w:szCs w:val="28"/>
            <w:lang w:val="en-IE"/>
          </w:rPr>
          <w:t>[Title/Abstract]) OR (overdose [Title/Abstract]) OR (NSSI [Title/Abstract]) OR (</w:t>
        </w:r>
        <w:proofErr w:type="spellStart"/>
        <w:r w:rsidRPr="002F4949">
          <w:rPr>
            <w:rFonts w:cstheme="minorHAnsi"/>
            <w:color w:val="000000" w:themeColor="text1"/>
            <w:sz w:val="28"/>
            <w:szCs w:val="28"/>
            <w:lang w:val="en-IE"/>
          </w:rPr>
          <w:t>self injury</w:t>
        </w:r>
        <w:proofErr w:type="spellEnd"/>
        <w:r w:rsidRPr="002F4949">
          <w:rPr>
            <w:rFonts w:cstheme="minorHAnsi"/>
            <w:color w:val="000000" w:themeColor="text1"/>
            <w:sz w:val="28"/>
            <w:szCs w:val="28"/>
            <w:lang w:val="en-IE"/>
          </w:rPr>
          <w:t xml:space="preserve"> [Title/Abstract]) OR (</w:t>
        </w:r>
        <w:proofErr w:type="spellStart"/>
        <w:r w:rsidRPr="002F4949">
          <w:rPr>
            <w:rFonts w:cstheme="minorHAnsi"/>
            <w:color w:val="000000" w:themeColor="text1"/>
            <w:sz w:val="28"/>
            <w:szCs w:val="28"/>
            <w:lang w:val="en-IE"/>
          </w:rPr>
          <w:t>suicid</w:t>
        </w:r>
        <w:proofErr w:type="spellEnd"/>
        <w:r w:rsidRPr="002F4949">
          <w:rPr>
            <w:rFonts w:cstheme="minorHAnsi"/>
            <w:color w:val="000000" w:themeColor="text1"/>
            <w:sz w:val="28"/>
            <w:szCs w:val="28"/>
            <w:lang w:val="en-IE"/>
          </w:rPr>
          <w:t>*[Title/Abstract])) AND ((incidence [Title/Abstract]) OR (prevalence[Title/Abstract]) OR epidemiology [Title/Abstract])))</w:t>
        </w:r>
      </w:ins>
    </w:p>
    <w:p w14:paraId="42859568" w14:textId="77777777" w:rsidR="002F4949" w:rsidRPr="002F4949" w:rsidRDefault="002F4949" w:rsidP="002F4949">
      <w:pPr>
        <w:spacing w:after="200" w:line="276" w:lineRule="auto"/>
        <w:rPr>
          <w:ins w:id="4097" w:author="Fiona McNicholas [2]" w:date="2024-04-03T01:13:00Z"/>
          <w:rFonts w:cstheme="minorHAnsi"/>
          <w:color w:val="000000" w:themeColor="text1"/>
          <w:sz w:val="28"/>
          <w:szCs w:val="28"/>
          <w:lang w:val="en-IE"/>
        </w:rPr>
      </w:pPr>
    </w:p>
    <w:p w14:paraId="19C1926C" w14:textId="77777777" w:rsidR="002F4949" w:rsidRPr="002F4949" w:rsidRDefault="002F4949" w:rsidP="002F4949">
      <w:pPr>
        <w:spacing w:after="200" w:line="276" w:lineRule="auto"/>
        <w:rPr>
          <w:ins w:id="4098" w:author="Fiona McNicholas [2]" w:date="2024-04-03T01:13:00Z"/>
          <w:rFonts w:cstheme="minorHAnsi"/>
          <w:color w:val="000000" w:themeColor="text1"/>
          <w:sz w:val="28"/>
          <w:szCs w:val="28"/>
          <w:lang w:val="en-IE"/>
        </w:rPr>
      </w:pPr>
      <w:ins w:id="4099" w:author="Fiona McNicholas [2]" w:date="2024-04-03T01:13:00Z">
        <w:r w:rsidRPr="002F4949">
          <w:rPr>
            <w:rFonts w:cstheme="minorHAnsi"/>
            <w:color w:val="000000" w:themeColor="text1"/>
            <w:sz w:val="28"/>
            <w:szCs w:val="28"/>
            <w:lang w:val="en-IE"/>
          </w:rPr>
          <w:t>53 Papers – no additional papers within our dates.  White et al 2024 outside search.</w:t>
        </w:r>
      </w:ins>
    </w:p>
    <w:p w14:paraId="321AF255" w14:textId="77777777" w:rsidR="002F4949" w:rsidRPr="002F4949" w:rsidRDefault="002F4949" w:rsidP="002F4949">
      <w:pPr>
        <w:spacing w:after="200" w:line="276" w:lineRule="auto"/>
        <w:rPr>
          <w:ins w:id="4100" w:author="Fiona McNicholas [2]" w:date="2024-04-03T01:13:00Z"/>
          <w:rFonts w:cstheme="minorHAnsi"/>
          <w:color w:val="000000" w:themeColor="text1"/>
          <w:sz w:val="28"/>
          <w:szCs w:val="28"/>
          <w:lang w:val="en-IE"/>
        </w:rPr>
      </w:pPr>
    </w:p>
    <w:p w14:paraId="4ECF6A17" w14:textId="77777777" w:rsidR="002F4949" w:rsidRPr="002F4949" w:rsidRDefault="002F4949" w:rsidP="002F4949">
      <w:pPr>
        <w:spacing w:after="200" w:line="276" w:lineRule="auto"/>
        <w:rPr>
          <w:ins w:id="4101" w:author="Fiona McNicholas [2]" w:date="2024-04-03T01:13:00Z"/>
          <w:rFonts w:cstheme="minorHAnsi"/>
          <w:color w:val="000000" w:themeColor="text1"/>
          <w:sz w:val="28"/>
          <w:szCs w:val="28"/>
          <w:lang w:val="en-IE"/>
        </w:rPr>
      </w:pPr>
      <w:ins w:id="4102" w:author="Fiona McNicholas [2]" w:date="2024-04-03T01:13:00Z">
        <w:r w:rsidRPr="002F4949">
          <w:rPr>
            <w:rFonts w:cstheme="minorHAnsi"/>
            <w:color w:val="000000" w:themeColor="text1"/>
            <w:sz w:val="28"/>
            <w:szCs w:val="28"/>
            <w:lang w:val="en-IE"/>
          </w:rPr>
          <w:t>2.</w:t>
        </w:r>
        <w:r w:rsidRPr="002F4949">
          <w:rPr>
            <w:rFonts w:cstheme="minorHAnsi"/>
            <w:color w:val="000000" w:themeColor="text1"/>
            <w:sz w:val="28"/>
            <w:szCs w:val="28"/>
            <w:lang w:val="en-IE"/>
          </w:rPr>
          <w:tab/>
          <w:t xml:space="preserve">Based on the search criteria for self-harm used in a Cochrane Review: </w:t>
        </w:r>
      </w:ins>
    </w:p>
    <w:p w14:paraId="0625CB93" w14:textId="77777777" w:rsidR="002F4949" w:rsidRPr="002F4949" w:rsidRDefault="002F4949" w:rsidP="002F4949">
      <w:pPr>
        <w:spacing w:after="200" w:line="276" w:lineRule="auto"/>
        <w:rPr>
          <w:ins w:id="4103" w:author="Fiona McNicholas [2]" w:date="2024-04-03T01:13:00Z"/>
          <w:rFonts w:cstheme="minorHAnsi"/>
          <w:color w:val="000000" w:themeColor="text1"/>
          <w:sz w:val="28"/>
          <w:szCs w:val="28"/>
          <w:lang w:val="en-IE"/>
        </w:rPr>
      </w:pPr>
      <w:ins w:id="4104" w:author="Fiona McNicholas [2]" w:date="2024-04-03T01:13:00Z">
        <w:r w:rsidRPr="002F4949">
          <w:rPr>
            <w:rFonts w:cstheme="minorHAnsi"/>
            <w:color w:val="000000" w:themeColor="text1"/>
            <w:sz w:val="28"/>
            <w:szCs w:val="28"/>
            <w:lang w:val="en-IE"/>
          </w:rPr>
          <w:t>Witt KG, Hetrick SE, Rajaram G, Hazell P, Salisbury TL, Townsend E, Hawton K. Interventions for self‐harm in children and adolescents. Cochrane database of systematic reviews. 2021(3).</w:t>
        </w:r>
      </w:ins>
    </w:p>
    <w:p w14:paraId="72FF8A5C" w14:textId="77777777" w:rsidR="002F4949" w:rsidRPr="002F4949" w:rsidRDefault="002F4949" w:rsidP="002F4949">
      <w:pPr>
        <w:spacing w:after="200" w:line="276" w:lineRule="auto"/>
        <w:rPr>
          <w:ins w:id="4105" w:author="Fiona McNicholas [2]" w:date="2024-04-03T01:13:00Z"/>
          <w:rFonts w:cstheme="minorHAnsi"/>
          <w:color w:val="000000" w:themeColor="text1"/>
          <w:sz w:val="28"/>
          <w:szCs w:val="28"/>
          <w:lang w:val="en-IE"/>
        </w:rPr>
      </w:pPr>
      <w:ins w:id="4106" w:author="Fiona McNicholas [2]" w:date="2024-04-03T01:13:00Z">
        <w:r w:rsidRPr="002F4949">
          <w:rPr>
            <w:rFonts w:cstheme="minorHAnsi"/>
            <w:color w:val="000000" w:themeColor="text1"/>
            <w:sz w:val="28"/>
            <w:szCs w:val="28"/>
            <w:lang w:val="en-IE"/>
          </w:rPr>
          <w:t>((child*[Title/Abstract]) OR (</w:t>
        </w:r>
        <w:proofErr w:type="spellStart"/>
        <w:r w:rsidRPr="002F4949">
          <w:rPr>
            <w:rFonts w:cstheme="minorHAnsi"/>
            <w:color w:val="000000" w:themeColor="text1"/>
            <w:sz w:val="28"/>
            <w:szCs w:val="28"/>
            <w:lang w:val="en-IE"/>
          </w:rPr>
          <w:t>adolescen</w:t>
        </w:r>
        <w:proofErr w:type="spellEnd"/>
        <w:r w:rsidRPr="002F4949">
          <w:rPr>
            <w:rFonts w:cstheme="minorHAnsi"/>
            <w:color w:val="000000" w:themeColor="text1"/>
            <w:sz w:val="28"/>
            <w:szCs w:val="28"/>
            <w:lang w:val="en-IE"/>
          </w:rPr>
          <w:t>*[Title/Abstract]) OR (</w:t>
        </w:r>
        <w:proofErr w:type="spellStart"/>
        <w:r w:rsidRPr="002F4949">
          <w:rPr>
            <w:rFonts w:cstheme="minorHAnsi"/>
            <w:color w:val="000000" w:themeColor="text1"/>
            <w:sz w:val="28"/>
            <w:szCs w:val="28"/>
            <w:lang w:val="en-IE"/>
          </w:rPr>
          <w:t>pediatric</w:t>
        </w:r>
        <w:proofErr w:type="spellEnd"/>
        <w:r w:rsidRPr="002F4949">
          <w:rPr>
            <w:rFonts w:cstheme="minorHAnsi"/>
            <w:color w:val="000000" w:themeColor="text1"/>
            <w:sz w:val="28"/>
            <w:szCs w:val="28"/>
            <w:lang w:val="en-IE"/>
          </w:rPr>
          <w:t>*[Title/Abstract]) OR (</w:t>
        </w:r>
        <w:proofErr w:type="gramStart"/>
        <w:r w:rsidRPr="002F4949">
          <w:rPr>
            <w:rFonts w:cstheme="minorHAnsi"/>
            <w:color w:val="000000" w:themeColor="text1"/>
            <w:sz w:val="28"/>
            <w:szCs w:val="28"/>
            <w:lang w:val="en-IE"/>
          </w:rPr>
          <w:t>paediatric[</w:t>
        </w:r>
        <w:proofErr w:type="gramEnd"/>
        <w:r w:rsidRPr="002F4949">
          <w:rPr>
            <w:rFonts w:cstheme="minorHAnsi"/>
            <w:color w:val="000000" w:themeColor="text1"/>
            <w:sz w:val="28"/>
            <w:szCs w:val="28"/>
            <w:lang w:val="en-IE"/>
          </w:rPr>
          <w:t xml:space="preserve">Title/Abstract]) OR (youth[Title/Abstract]) OR (teen*[Title/Abstract]) OR (infant[Title/Abstract]) OR (infancy[Title/Abstract]) OR (young[Title/Abstract])) </w:t>
        </w:r>
      </w:ins>
    </w:p>
    <w:p w14:paraId="506BE1F5" w14:textId="77777777" w:rsidR="002F4949" w:rsidRPr="002F4949" w:rsidRDefault="002F4949" w:rsidP="002F4949">
      <w:pPr>
        <w:spacing w:after="200" w:line="276" w:lineRule="auto"/>
        <w:rPr>
          <w:ins w:id="4107" w:author="Fiona McNicholas [2]" w:date="2024-04-03T01:13:00Z"/>
          <w:rFonts w:cstheme="minorHAnsi"/>
          <w:color w:val="000000" w:themeColor="text1"/>
          <w:sz w:val="28"/>
          <w:szCs w:val="28"/>
          <w:lang w:val="en-IE"/>
        </w:rPr>
      </w:pPr>
      <w:ins w:id="4108" w:author="Fiona McNicholas [2]" w:date="2024-04-03T01:13:00Z">
        <w:r w:rsidRPr="002F4949">
          <w:rPr>
            <w:rFonts w:cstheme="minorHAnsi"/>
            <w:color w:val="000000" w:themeColor="text1"/>
            <w:sz w:val="28"/>
            <w:szCs w:val="28"/>
            <w:lang w:val="en-IE"/>
          </w:rPr>
          <w:t>AND ((</w:t>
        </w:r>
        <w:proofErr w:type="gramStart"/>
        <w:r w:rsidRPr="002F4949">
          <w:rPr>
            <w:rFonts w:cstheme="minorHAnsi"/>
            <w:color w:val="000000" w:themeColor="text1"/>
            <w:sz w:val="28"/>
            <w:szCs w:val="28"/>
            <w:lang w:val="en-IE"/>
          </w:rPr>
          <w:t>Ireland[</w:t>
        </w:r>
        <w:proofErr w:type="gramEnd"/>
        <w:r w:rsidRPr="002F4949">
          <w:rPr>
            <w:rFonts w:cstheme="minorHAnsi"/>
            <w:color w:val="000000" w:themeColor="text1"/>
            <w:sz w:val="28"/>
            <w:szCs w:val="28"/>
            <w:lang w:val="en-IE"/>
          </w:rPr>
          <w:t>Title/Abstract]) OR (Irish[Title/Abstract]))</w:t>
        </w:r>
      </w:ins>
    </w:p>
    <w:p w14:paraId="55C85BA1" w14:textId="77777777" w:rsidR="002F4949" w:rsidRPr="002F4949" w:rsidRDefault="002F4949" w:rsidP="002F4949">
      <w:pPr>
        <w:spacing w:after="200" w:line="276" w:lineRule="auto"/>
        <w:rPr>
          <w:ins w:id="4109" w:author="Fiona McNicholas [2]" w:date="2024-04-03T01:13:00Z"/>
          <w:rFonts w:cstheme="minorHAnsi"/>
          <w:color w:val="000000" w:themeColor="text1"/>
          <w:sz w:val="28"/>
          <w:szCs w:val="28"/>
          <w:lang w:val="en-IE"/>
        </w:rPr>
      </w:pPr>
      <w:ins w:id="4110" w:author="Fiona McNicholas [2]" w:date="2024-04-03T01:13:00Z">
        <w:r w:rsidRPr="002F4949">
          <w:rPr>
            <w:rFonts w:cstheme="minorHAnsi"/>
            <w:color w:val="000000" w:themeColor="text1"/>
            <w:sz w:val="28"/>
            <w:szCs w:val="28"/>
            <w:lang w:val="en-IE"/>
          </w:rPr>
          <w:t>AND (</w:t>
        </w:r>
        <w:proofErr w:type="spellStart"/>
        <w:r w:rsidRPr="002F4949">
          <w:rPr>
            <w:rFonts w:cstheme="minorHAnsi"/>
            <w:color w:val="000000" w:themeColor="text1"/>
            <w:sz w:val="28"/>
            <w:szCs w:val="28"/>
            <w:lang w:val="en-IE"/>
          </w:rPr>
          <w:t>suicid</w:t>
        </w:r>
        <w:proofErr w:type="spellEnd"/>
        <w:r w:rsidRPr="002F4949">
          <w:rPr>
            <w:rFonts w:cstheme="minorHAnsi"/>
            <w:color w:val="000000" w:themeColor="text1"/>
            <w:sz w:val="28"/>
            <w:szCs w:val="28"/>
            <w:lang w:val="en-IE"/>
          </w:rPr>
          <w:t xml:space="preserve">*[Title/Abstract] OR </w:t>
        </w:r>
        <w:proofErr w:type="spellStart"/>
        <w:r w:rsidRPr="002F4949">
          <w:rPr>
            <w:rFonts w:cstheme="minorHAnsi"/>
            <w:color w:val="000000" w:themeColor="text1"/>
            <w:sz w:val="28"/>
            <w:szCs w:val="28"/>
            <w:lang w:val="en-IE"/>
          </w:rPr>
          <w:t>parasuicid</w:t>
        </w:r>
        <w:proofErr w:type="spellEnd"/>
        <w:r w:rsidRPr="002F4949">
          <w:rPr>
            <w:rFonts w:cstheme="minorHAnsi"/>
            <w:color w:val="000000" w:themeColor="text1"/>
            <w:sz w:val="28"/>
            <w:szCs w:val="28"/>
            <w:lang w:val="en-IE"/>
          </w:rPr>
          <w:t xml:space="preserve">*[Title/Abstract] OR auto </w:t>
        </w:r>
        <w:proofErr w:type="spellStart"/>
        <w:r w:rsidRPr="002F4949">
          <w:rPr>
            <w:rFonts w:cstheme="minorHAnsi"/>
            <w:color w:val="000000" w:themeColor="text1"/>
            <w:sz w:val="28"/>
            <w:szCs w:val="28"/>
            <w:lang w:val="en-IE"/>
          </w:rPr>
          <w:t>mutilat</w:t>
        </w:r>
        <w:proofErr w:type="spellEnd"/>
        <w:r w:rsidRPr="002F4949">
          <w:rPr>
            <w:rFonts w:cstheme="minorHAnsi"/>
            <w:color w:val="000000" w:themeColor="text1"/>
            <w:sz w:val="28"/>
            <w:szCs w:val="28"/>
            <w:lang w:val="en-IE"/>
          </w:rPr>
          <w:t xml:space="preserve">*[Title/Abstract] OR </w:t>
        </w:r>
        <w:proofErr w:type="spellStart"/>
        <w:r w:rsidRPr="002F4949">
          <w:rPr>
            <w:rFonts w:cstheme="minorHAnsi"/>
            <w:color w:val="000000" w:themeColor="text1"/>
            <w:sz w:val="28"/>
            <w:szCs w:val="28"/>
            <w:lang w:val="en-IE"/>
          </w:rPr>
          <w:t>automutilat</w:t>
        </w:r>
        <w:proofErr w:type="spellEnd"/>
        <w:r w:rsidRPr="002F4949">
          <w:rPr>
            <w:rFonts w:cstheme="minorHAnsi"/>
            <w:color w:val="000000" w:themeColor="text1"/>
            <w:sz w:val="28"/>
            <w:szCs w:val="28"/>
            <w:lang w:val="en-IE"/>
          </w:rPr>
          <w:t xml:space="preserve">*[Title/Abstract] OR </w:t>
        </w:r>
        <w:proofErr w:type="spellStart"/>
        <w:r w:rsidRPr="002F4949">
          <w:rPr>
            <w:rFonts w:cstheme="minorHAnsi"/>
            <w:color w:val="000000" w:themeColor="text1"/>
            <w:sz w:val="28"/>
            <w:szCs w:val="28"/>
            <w:lang w:val="en-IE"/>
          </w:rPr>
          <w:t>self destruct</w:t>
        </w:r>
        <w:proofErr w:type="spellEnd"/>
        <w:r w:rsidRPr="002F4949">
          <w:rPr>
            <w:rFonts w:cstheme="minorHAnsi"/>
            <w:color w:val="000000" w:themeColor="text1"/>
            <w:sz w:val="28"/>
            <w:szCs w:val="28"/>
            <w:lang w:val="en-IE"/>
          </w:rPr>
          <w:t xml:space="preserve">*[Title/Abstract] OR </w:t>
        </w:r>
        <w:proofErr w:type="spellStart"/>
        <w:r w:rsidRPr="002F4949">
          <w:rPr>
            <w:rFonts w:cstheme="minorHAnsi"/>
            <w:color w:val="000000" w:themeColor="text1"/>
            <w:sz w:val="28"/>
            <w:szCs w:val="28"/>
            <w:lang w:val="en-IE"/>
          </w:rPr>
          <w:t>selfdestruct</w:t>
        </w:r>
        <w:proofErr w:type="spellEnd"/>
        <w:r w:rsidRPr="002F4949">
          <w:rPr>
            <w:rFonts w:cstheme="minorHAnsi"/>
            <w:color w:val="000000" w:themeColor="text1"/>
            <w:sz w:val="28"/>
            <w:szCs w:val="28"/>
            <w:lang w:val="en-IE"/>
          </w:rPr>
          <w:t xml:space="preserve">*[Title/Abstract] OR self‐harm*[Title/Abstract] OR </w:t>
        </w:r>
        <w:proofErr w:type="spellStart"/>
        <w:r w:rsidRPr="002F4949">
          <w:rPr>
            <w:rFonts w:cstheme="minorHAnsi"/>
            <w:color w:val="000000" w:themeColor="text1"/>
            <w:sz w:val="28"/>
            <w:szCs w:val="28"/>
            <w:lang w:val="en-IE"/>
          </w:rPr>
          <w:t>selfharm</w:t>
        </w:r>
        <w:proofErr w:type="spellEnd"/>
        <w:r w:rsidRPr="002F4949">
          <w:rPr>
            <w:rFonts w:cstheme="minorHAnsi"/>
            <w:color w:val="000000" w:themeColor="text1"/>
            <w:sz w:val="28"/>
            <w:szCs w:val="28"/>
            <w:lang w:val="en-IE"/>
          </w:rPr>
          <w:t xml:space="preserve">*[Title/Abstract] OR self </w:t>
        </w:r>
        <w:proofErr w:type="spellStart"/>
        <w:r w:rsidRPr="002F4949">
          <w:rPr>
            <w:rFonts w:cstheme="minorHAnsi"/>
            <w:color w:val="000000" w:themeColor="text1"/>
            <w:sz w:val="28"/>
            <w:szCs w:val="28"/>
            <w:lang w:val="en-IE"/>
          </w:rPr>
          <w:t>immolat</w:t>
        </w:r>
        <w:proofErr w:type="spellEnd"/>
        <w:r w:rsidRPr="002F4949">
          <w:rPr>
            <w:rFonts w:cstheme="minorHAnsi"/>
            <w:color w:val="000000" w:themeColor="text1"/>
            <w:sz w:val="28"/>
            <w:szCs w:val="28"/>
            <w:lang w:val="en-IE"/>
          </w:rPr>
          <w:t xml:space="preserve">*[Title/Abstract] OR </w:t>
        </w:r>
        <w:proofErr w:type="spellStart"/>
        <w:r w:rsidRPr="002F4949">
          <w:rPr>
            <w:rFonts w:cstheme="minorHAnsi"/>
            <w:color w:val="000000" w:themeColor="text1"/>
            <w:sz w:val="28"/>
            <w:szCs w:val="28"/>
            <w:lang w:val="en-IE"/>
          </w:rPr>
          <w:t>selfimmolat</w:t>
        </w:r>
        <w:proofErr w:type="spellEnd"/>
        <w:r w:rsidRPr="002F4949">
          <w:rPr>
            <w:rFonts w:cstheme="minorHAnsi"/>
            <w:color w:val="000000" w:themeColor="text1"/>
            <w:sz w:val="28"/>
            <w:szCs w:val="28"/>
            <w:lang w:val="en-IE"/>
          </w:rPr>
          <w:t xml:space="preserve">*[Title/Abstract] OR </w:t>
        </w:r>
        <w:proofErr w:type="spellStart"/>
        <w:r w:rsidRPr="002F4949">
          <w:rPr>
            <w:rFonts w:cstheme="minorHAnsi"/>
            <w:color w:val="000000" w:themeColor="text1"/>
            <w:sz w:val="28"/>
            <w:szCs w:val="28"/>
            <w:lang w:val="en-IE"/>
          </w:rPr>
          <w:t>self inflict</w:t>
        </w:r>
        <w:proofErr w:type="spellEnd"/>
        <w:r w:rsidRPr="002F4949">
          <w:rPr>
            <w:rFonts w:cstheme="minorHAnsi"/>
            <w:color w:val="000000" w:themeColor="text1"/>
            <w:sz w:val="28"/>
            <w:szCs w:val="28"/>
            <w:lang w:val="en-IE"/>
          </w:rPr>
          <w:t xml:space="preserve">*[Title/Abstract] OR </w:t>
        </w:r>
        <w:proofErr w:type="spellStart"/>
        <w:r w:rsidRPr="002F4949">
          <w:rPr>
            <w:rFonts w:cstheme="minorHAnsi"/>
            <w:color w:val="000000" w:themeColor="text1"/>
            <w:sz w:val="28"/>
            <w:szCs w:val="28"/>
            <w:lang w:val="en-IE"/>
          </w:rPr>
          <w:t>selfinflict</w:t>
        </w:r>
        <w:proofErr w:type="spellEnd"/>
        <w:r w:rsidRPr="002F4949">
          <w:rPr>
            <w:rFonts w:cstheme="minorHAnsi"/>
            <w:color w:val="000000" w:themeColor="text1"/>
            <w:sz w:val="28"/>
            <w:szCs w:val="28"/>
            <w:lang w:val="en-IE"/>
          </w:rPr>
          <w:t xml:space="preserve">*[Title/Abstract] OR self </w:t>
        </w:r>
        <w:proofErr w:type="spellStart"/>
        <w:r w:rsidRPr="002F4949">
          <w:rPr>
            <w:rFonts w:cstheme="minorHAnsi"/>
            <w:color w:val="000000" w:themeColor="text1"/>
            <w:sz w:val="28"/>
            <w:szCs w:val="28"/>
            <w:lang w:val="en-IE"/>
          </w:rPr>
          <w:lastRenderedPageBreak/>
          <w:t>injur</w:t>
        </w:r>
        <w:proofErr w:type="spellEnd"/>
        <w:r w:rsidRPr="002F4949">
          <w:rPr>
            <w:rFonts w:cstheme="minorHAnsi"/>
            <w:color w:val="000000" w:themeColor="text1"/>
            <w:sz w:val="28"/>
            <w:szCs w:val="28"/>
            <w:lang w:val="en-IE"/>
          </w:rPr>
          <w:t xml:space="preserve">*[Title/Abstract] OR </w:t>
        </w:r>
        <w:proofErr w:type="spellStart"/>
        <w:r w:rsidRPr="002F4949">
          <w:rPr>
            <w:rFonts w:cstheme="minorHAnsi"/>
            <w:color w:val="000000" w:themeColor="text1"/>
            <w:sz w:val="28"/>
            <w:szCs w:val="28"/>
            <w:lang w:val="en-IE"/>
          </w:rPr>
          <w:t>selfinjur</w:t>
        </w:r>
        <w:proofErr w:type="spellEnd"/>
        <w:r w:rsidRPr="002F4949">
          <w:rPr>
            <w:rFonts w:cstheme="minorHAnsi"/>
            <w:color w:val="000000" w:themeColor="text1"/>
            <w:sz w:val="28"/>
            <w:szCs w:val="28"/>
            <w:lang w:val="en-IE"/>
          </w:rPr>
          <w:t xml:space="preserve">*[Title/Abstract] OR </w:t>
        </w:r>
        <w:proofErr w:type="spellStart"/>
        <w:r w:rsidRPr="002F4949">
          <w:rPr>
            <w:rFonts w:cstheme="minorHAnsi"/>
            <w:color w:val="000000" w:themeColor="text1"/>
            <w:sz w:val="28"/>
            <w:szCs w:val="28"/>
            <w:lang w:val="en-IE"/>
          </w:rPr>
          <w:t>selfmutilat</w:t>
        </w:r>
        <w:proofErr w:type="spellEnd"/>
        <w:r w:rsidRPr="002F4949">
          <w:rPr>
            <w:rFonts w:cstheme="minorHAnsi"/>
            <w:color w:val="000000" w:themeColor="text1"/>
            <w:sz w:val="28"/>
            <w:szCs w:val="28"/>
            <w:lang w:val="en-IE"/>
          </w:rPr>
          <w:t xml:space="preserve">*[Title/Abstract] OR self </w:t>
        </w:r>
        <w:proofErr w:type="spellStart"/>
        <w:r w:rsidRPr="002F4949">
          <w:rPr>
            <w:rFonts w:cstheme="minorHAnsi"/>
            <w:color w:val="000000" w:themeColor="text1"/>
            <w:sz w:val="28"/>
            <w:szCs w:val="28"/>
            <w:lang w:val="en-IE"/>
          </w:rPr>
          <w:t>mutilat</w:t>
        </w:r>
        <w:proofErr w:type="spellEnd"/>
        <w:r w:rsidRPr="002F4949">
          <w:rPr>
            <w:rFonts w:cstheme="minorHAnsi"/>
            <w:color w:val="000000" w:themeColor="text1"/>
            <w:sz w:val="28"/>
            <w:szCs w:val="28"/>
            <w:lang w:val="en-IE"/>
          </w:rPr>
          <w:t xml:space="preserve">*[Title/Abstract] OR </w:t>
        </w:r>
        <w:proofErr w:type="spellStart"/>
        <w:r w:rsidRPr="002F4949">
          <w:rPr>
            <w:rFonts w:cstheme="minorHAnsi"/>
            <w:color w:val="000000" w:themeColor="text1"/>
            <w:sz w:val="28"/>
            <w:szCs w:val="28"/>
            <w:lang w:val="en-IE"/>
          </w:rPr>
          <w:t>self poison</w:t>
        </w:r>
        <w:proofErr w:type="spellEnd"/>
        <w:r w:rsidRPr="002F4949">
          <w:rPr>
            <w:rFonts w:cstheme="minorHAnsi"/>
            <w:color w:val="000000" w:themeColor="text1"/>
            <w:sz w:val="28"/>
            <w:szCs w:val="28"/>
            <w:lang w:val="en-IE"/>
          </w:rPr>
          <w:t xml:space="preserve">*[Title/Abstract] OR </w:t>
        </w:r>
        <w:proofErr w:type="spellStart"/>
        <w:r w:rsidRPr="002F4949">
          <w:rPr>
            <w:rFonts w:cstheme="minorHAnsi"/>
            <w:color w:val="000000" w:themeColor="text1"/>
            <w:sz w:val="28"/>
            <w:szCs w:val="28"/>
            <w:lang w:val="en-IE"/>
          </w:rPr>
          <w:t>selfpoison</w:t>
        </w:r>
        <w:proofErr w:type="spellEnd"/>
        <w:r w:rsidRPr="002F4949">
          <w:rPr>
            <w:rFonts w:cstheme="minorHAnsi"/>
            <w:color w:val="000000" w:themeColor="text1"/>
            <w:sz w:val="28"/>
            <w:szCs w:val="28"/>
            <w:lang w:val="en-IE"/>
          </w:rPr>
          <w:t xml:space="preserve">*[Title/Abstract] OR NSSI*[Title/Abstract] OR </w:t>
        </w:r>
        <w:proofErr w:type="spellStart"/>
        <w:r w:rsidRPr="002F4949">
          <w:rPr>
            <w:rFonts w:cstheme="minorHAnsi"/>
            <w:color w:val="000000" w:themeColor="text1"/>
            <w:sz w:val="28"/>
            <w:szCs w:val="28"/>
            <w:lang w:val="en-IE"/>
          </w:rPr>
          <w:t>nonsuicid</w:t>
        </w:r>
        <w:proofErr w:type="spellEnd"/>
        <w:r w:rsidRPr="002F4949">
          <w:rPr>
            <w:rFonts w:cstheme="minorHAnsi"/>
            <w:color w:val="000000" w:themeColor="text1"/>
            <w:sz w:val="28"/>
            <w:szCs w:val="28"/>
            <w:lang w:val="en-IE"/>
          </w:rPr>
          <w:t>*[Title/Abstract] OR non‐</w:t>
        </w:r>
        <w:proofErr w:type="spellStart"/>
        <w:r w:rsidRPr="002F4949">
          <w:rPr>
            <w:rFonts w:cstheme="minorHAnsi"/>
            <w:color w:val="000000" w:themeColor="text1"/>
            <w:sz w:val="28"/>
            <w:szCs w:val="28"/>
            <w:lang w:val="en-IE"/>
          </w:rPr>
          <w:t>suicid</w:t>
        </w:r>
        <w:proofErr w:type="spellEnd"/>
        <w:r w:rsidRPr="002F4949">
          <w:rPr>
            <w:rFonts w:cstheme="minorHAnsi"/>
            <w:color w:val="000000" w:themeColor="text1"/>
            <w:sz w:val="28"/>
            <w:szCs w:val="28"/>
            <w:lang w:val="en-IE"/>
          </w:rPr>
          <w:t>*[Title/Abstract] OR Overdose*[Title/Abstract] OR NSSI *[Title/Abstract]</w:t>
        </w:r>
      </w:ins>
    </w:p>
    <w:p w14:paraId="02701159" w14:textId="77777777" w:rsidR="002F4949" w:rsidRPr="002F4949" w:rsidRDefault="002F4949" w:rsidP="002F4949">
      <w:pPr>
        <w:spacing w:after="200" w:line="276" w:lineRule="auto"/>
        <w:rPr>
          <w:ins w:id="4111" w:author="Fiona McNicholas [2]" w:date="2024-04-03T01:13:00Z"/>
          <w:rFonts w:cstheme="minorHAnsi"/>
          <w:color w:val="000000" w:themeColor="text1"/>
          <w:sz w:val="28"/>
          <w:szCs w:val="28"/>
          <w:lang w:val="en-IE"/>
        </w:rPr>
      </w:pPr>
    </w:p>
    <w:p w14:paraId="20563F5A" w14:textId="77777777" w:rsidR="002F4949" w:rsidRPr="002F4949" w:rsidRDefault="002F4949" w:rsidP="002F4949">
      <w:pPr>
        <w:spacing w:after="200" w:line="276" w:lineRule="auto"/>
        <w:rPr>
          <w:ins w:id="4112" w:author="Fiona McNicholas [2]" w:date="2024-04-03T01:13:00Z"/>
          <w:rFonts w:cstheme="minorHAnsi"/>
          <w:color w:val="000000" w:themeColor="text1"/>
          <w:sz w:val="28"/>
          <w:szCs w:val="28"/>
          <w:lang w:val="en-IE"/>
        </w:rPr>
      </w:pPr>
      <w:ins w:id="4113" w:author="Fiona McNicholas [2]" w:date="2024-04-03T01:13:00Z">
        <w:r w:rsidRPr="002F4949">
          <w:rPr>
            <w:rFonts w:cstheme="minorHAnsi"/>
            <w:color w:val="000000" w:themeColor="text1"/>
            <w:sz w:val="28"/>
            <w:szCs w:val="28"/>
            <w:lang w:val="en-IE"/>
          </w:rPr>
          <w:t>AND ((incidence [Title/Abstract]) OR (prevalence [Title/Abstract]) OR epidemiology [Title/Abstract]))</w:t>
        </w:r>
      </w:ins>
    </w:p>
    <w:p w14:paraId="27C92622" w14:textId="77777777" w:rsidR="002F4949" w:rsidRPr="002F4949" w:rsidRDefault="002F4949" w:rsidP="002F4949">
      <w:pPr>
        <w:spacing w:after="200" w:line="276" w:lineRule="auto"/>
        <w:rPr>
          <w:ins w:id="4114" w:author="Fiona McNicholas [2]" w:date="2024-04-03T01:13:00Z"/>
          <w:rFonts w:cstheme="minorHAnsi"/>
          <w:color w:val="000000" w:themeColor="text1"/>
          <w:sz w:val="28"/>
          <w:szCs w:val="28"/>
          <w:lang w:val="en-IE"/>
        </w:rPr>
      </w:pPr>
    </w:p>
    <w:p w14:paraId="6AC8A6F0" w14:textId="77777777" w:rsidR="002F4949" w:rsidRPr="002F4949" w:rsidRDefault="002F4949" w:rsidP="002F4949">
      <w:pPr>
        <w:spacing w:after="200" w:line="276" w:lineRule="auto"/>
        <w:rPr>
          <w:ins w:id="4115" w:author="Fiona McNicholas [2]" w:date="2024-04-03T01:13:00Z"/>
          <w:rFonts w:cstheme="minorHAnsi"/>
          <w:color w:val="000000" w:themeColor="text1"/>
          <w:sz w:val="28"/>
          <w:szCs w:val="28"/>
          <w:lang w:val="en-IE"/>
        </w:rPr>
      </w:pPr>
    </w:p>
    <w:p w14:paraId="2EB9350F" w14:textId="77777777" w:rsidR="002F4949" w:rsidRPr="002F4949" w:rsidRDefault="002F4949" w:rsidP="002F4949">
      <w:pPr>
        <w:spacing w:after="200" w:line="276" w:lineRule="auto"/>
        <w:rPr>
          <w:ins w:id="4116" w:author="Fiona McNicholas [2]" w:date="2024-04-03T01:13:00Z"/>
          <w:rFonts w:cstheme="minorHAnsi"/>
          <w:color w:val="000000" w:themeColor="text1"/>
          <w:sz w:val="28"/>
          <w:szCs w:val="28"/>
          <w:lang w:val="en-IE"/>
        </w:rPr>
      </w:pPr>
      <w:ins w:id="4117" w:author="Fiona McNicholas [2]" w:date="2024-04-03T01:13:00Z">
        <w:r w:rsidRPr="002F4949">
          <w:rPr>
            <w:rFonts w:cstheme="minorHAnsi"/>
            <w:color w:val="000000" w:themeColor="text1"/>
            <w:sz w:val="28"/>
            <w:szCs w:val="28"/>
            <w:lang w:val="en-IE"/>
          </w:rPr>
          <w:t>RESULTS FROM SEARCH 1:</w:t>
        </w:r>
      </w:ins>
    </w:p>
    <w:p w14:paraId="12353B45" w14:textId="77777777" w:rsidR="002F4949" w:rsidRPr="002F4949" w:rsidRDefault="002F4949" w:rsidP="002F4949">
      <w:pPr>
        <w:spacing w:after="200" w:line="276" w:lineRule="auto"/>
        <w:rPr>
          <w:ins w:id="4118" w:author="Fiona McNicholas [2]" w:date="2024-04-03T01:13:00Z"/>
          <w:rFonts w:cstheme="minorHAnsi"/>
          <w:color w:val="000000" w:themeColor="text1"/>
          <w:sz w:val="28"/>
          <w:szCs w:val="28"/>
          <w:lang w:val="en-IE"/>
        </w:rPr>
      </w:pPr>
      <w:ins w:id="4119" w:author="Fiona McNicholas [2]" w:date="2024-04-03T01:13:00Z">
        <w:r w:rsidRPr="002F4949">
          <w:rPr>
            <w:rFonts w:cstheme="minorHAnsi"/>
            <w:color w:val="000000" w:themeColor="text1"/>
            <w:sz w:val="28"/>
            <w:szCs w:val="28"/>
            <w:lang w:val="en-IE"/>
          </w:rPr>
          <w:t>1: Bateman RM et al, 36th International Symposium on Intensive</w:t>
        </w:r>
      </w:ins>
    </w:p>
    <w:p w14:paraId="1F2F9019" w14:textId="77777777" w:rsidR="002F4949" w:rsidRPr="002F4949" w:rsidRDefault="002F4949" w:rsidP="002F4949">
      <w:pPr>
        <w:spacing w:after="200" w:line="276" w:lineRule="auto"/>
        <w:rPr>
          <w:ins w:id="4120" w:author="Fiona McNicholas [2]" w:date="2024-04-03T01:13:00Z"/>
          <w:rFonts w:cstheme="minorHAnsi"/>
          <w:color w:val="000000" w:themeColor="text1"/>
          <w:sz w:val="28"/>
          <w:szCs w:val="28"/>
          <w:lang w:val="en-IE"/>
        </w:rPr>
      </w:pPr>
      <w:ins w:id="4121" w:author="Fiona McNicholas [2]" w:date="2024-04-03T01:13:00Z">
        <w:r w:rsidRPr="002F4949">
          <w:rPr>
            <w:rFonts w:cstheme="minorHAnsi"/>
            <w:color w:val="000000" w:themeColor="text1"/>
            <w:sz w:val="28"/>
            <w:szCs w:val="28"/>
            <w:lang w:val="en-IE"/>
          </w:rPr>
          <w:t xml:space="preserve">Care and Emergency </w:t>
        </w:r>
        <w:proofErr w:type="gramStart"/>
        <w:r w:rsidRPr="002F4949">
          <w:rPr>
            <w:rFonts w:cstheme="minorHAnsi"/>
            <w:color w:val="000000" w:themeColor="text1"/>
            <w:sz w:val="28"/>
            <w:szCs w:val="28"/>
            <w:lang w:val="en-IE"/>
          </w:rPr>
          <w:t>Medicine :</w:t>
        </w:r>
        <w:proofErr w:type="gramEnd"/>
        <w:r w:rsidRPr="002F4949">
          <w:rPr>
            <w:rFonts w:cstheme="minorHAnsi"/>
            <w:color w:val="000000" w:themeColor="text1"/>
            <w:sz w:val="28"/>
            <w:szCs w:val="28"/>
            <w:lang w:val="en-IE"/>
          </w:rPr>
          <w:t xml:space="preserve"> Brussels, Belgium. 15-18 March 2016. Crit Care.</w:t>
        </w:r>
      </w:ins>
    </w:p>
    <w:p w14:paraId="7EB7D43D" w14:textId="77777777" w:rsidR="002F4949" w:rsidRPr="002F4949" w:rsidRDefault="002F4949" w:rsidP="002F4949">
      <w:pPr>
        <w:spacing w:after="200" w:line="276" w:lineRule="auto"/>
        <w:rPr>
          <w:ins w:id="4122" w:author="Fiona McNicholas [2]" w:date="2024-04-03T01:13:00Z"/>
          <w:rFonts w:cstheme="minorHAnsi"/>
          <w:color w:val="000000" w:themeColor="text1"/>
          <w:sz w:val="28"/>
          <w:szCs w:val="28"/>
          <w:lang w:val="en-IE"/>
        </w:rPr>
      </w:pPr>
      <w:ins w:id="4123" w:author="Fiona McNicholas [2]" w:date="2024-04-03T01:13:00Z">
        <w:r w:rsidRPr="002F4949">
          <w:rPr>
            <w:rFonts w:cstheme="minorHAnsi"/>
            <w:color w:val="000000" w:themeColor="text1"/>
            <w:sz w:val="28"/>
            <w:szCs w:val="28"/>
            <w:lang w:val="en-IE"/>
          </w:rPr>
          <w:t>2016 Apr 20;20(</w:t>
        </w:r>
        <w:proofErr w:type="spellStart"/>
        <w:r w:rsidRPr="002F4949">
          <w:rPr>
            <w:rFonts w:cstheme="minorHAnsi"/>
            <w:color w:val="000000" w:themeColor="text1"/>
            <w:sz w:val="28"/>
            <w:szCs w:val="28"/>
            <w:lang w:val="en-IE"/>
          </w:rPr>
          <w:t>Suppl</w:t>
        </w:r>
        <w:proofErr w:type="spellEnd"/>
        <w:r w:rsidRPr="002F4949">
          <w:rPr>
            <w:rFonts w:cstheme="minorHAnsi"/>
            <w:color w:val="000000" w:themeColor="text1"/>
            <w:sz w:val="28"/>
            <w:szCs w:val="28"/>
            <w:lang w:val="en-IE"/>
          </w:rPr>
          <w:t xml:space="preserve"> 2):94.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10.1186/s13054-016-1208-6. Erratum in: Crit</w:t>
        </w:r>
      </w:ins>
    </w:p>
    <w:p w14:paraId="6D561B19" w14:textId="77777777" w:rsidR="002F4949" w:rsidRPr="002F4949" w:rsidRDefault="002F4949" w:rsidP="002F4949">
      <w:pPr>
        <w:spacing w:after="200" w:line="276" w:lineRule="auto"/>
        <w:rPr>
          <w:ins w:id="4124" w:author="Fiona McNicholas [2]" w:date="2024-04-03T01:13:00Z"/>
          <w:rFonts w:cstheme="minorHAnsi"/>
          <w:color w:val="000000" w:themeColor="text1"/>
          <w:sz w:val="28"/>
          <w:szCs w:val="28"/>
          <w:lang w:val="en-IE"/>
        </w:rPr>
      </w:pPr>
      <w:ins w:id="4125" w:author="Fiona McNicholas [2]" w:date="2024-04-03T01:13:00Z">
        <w:r w:rsidRPr="002F4949">
          <w:rPr>
            <w:rFonts w:cstheme="minorHAnsi"/>
            <w:color w:val="000000" w:themeColor="text1"/>
            <w:sz w:val="28"/>
            <w:szCs w:val="28"/>
            <w:lang w:val="en-IE"/>
          </w:rPr>
          <w:t xml:space="preserve">Care. 2016 Oct </w:t>
        </w:r>
        <w:proofErr w:type="gramStart"/>
        <w:r w:rsidRPr="002F4949">
          <w:rPr>
            <w:rFonts w:cstheme="minorHAnsi"/>
            <w:color w:val="000000" w:themeColor="text1"/>
            <w:sz w:val="28"/>
            <w:szCs w:val="28"/>
            <w:lang w:val="en-IE"/>
          </w:rPr>
          <w:t>24;20:347</w:t>
        </w:r>
        <w:proofErr w:type="gramEnd"/>
        <w:r w:rsidRPr="002F4949">
          <w:rPr>
            <w:rFonts w:cstheme="minorHAnsi"/>
            <w:color w:val="000000" w:themeColor="text1"/>
            <w:sz w:val="28"/>
            <w:szCs w:val="28"/>
            <w:lang w:val="en-IE"/>
          </w:rPr>
          <w:t>. PMID: 27885969; PMCID: PMC5493079.</w:t>
        </w:r>
      </w:ins>
    </w:p>
    <w:p w14:paraId="1B5A8080" w14:textId="77777777" w:rsidR="002F4949" w:rsidRPr="002F4949" w:rsidRDefault="002F4949" w:rsidP="002F4949">
      <w:pPr>
        <w:spacing w:after="200" w:line="276" w:lineRule="auto"/>
        <w:rPr>
          <w:ins w:id="4126" w:author="Fiona McNicholas [2]" w:date="2024-04-03T01:13:00Z"/>
          <w:rFonts w:cstheme="minorHAnsi"/>
          <w:color w:val="000000" w:themeColor="text1"/>
          <w:sz w:val="28"/>
          <w:szCs w:val="28"/>
          <w:lang w:val="en-IE"/>
        </w:rPr>
      </w:pPr>
    </w:p>
    <w:p w14:paraId="7A00700F" w14:textId="77777777" w:rsidR="002F4949" w:rsidRPr="002F4949" w:rsidRDefault="002F4949" w:rsidP="002F4949">
      <w:pPr>
        <w:spacing w:after="200" w:line="276" w:lineRule="auto"/>
        <w:rPr>
          <w:ins w:id="4127" w:author="Fiona McNicholas [2]" w:date="2024-04-03T01:13:00Z"/>
          <w:rFonts w:cstheme="minorHAnsi"/>
          <w:color w:val="000000" w:themeColor="text1"/>
          <w:sz w:val="28"/>
          <w:szCs w:val="28"/>
          <w:lang w:val="en-IE"/>
        </w:rPr>
      </w:pPr>
      <w:ins w:id="4128" w:author="Fiona McNicholas [2]" w:date="2024-04-03T01:13:00Z">
        <w:r w:rsidRPr="002F4949">
          <w:rPr>
            <w:rFonts w:cstheme="minorHAnsi"/>
            <w:color w:val="000000" w:themeColor="text1"/>
            <w:sz w:val="28"/>
            <w:szCs w:val="28"/>
            <w:lang w:val="en-IE"/>
          </w:rPr>
          <w:t xml:space="preserve">2: O'Neill S, O'Connor RC. Suicide in Northern Ireland: epidemiology, </w:t>
        </w:r>
        <w:proofErr w:type="gramStart"/>
        <w:r w:rsidRPr="002F4949">
          <w:rPr>
            <w:rFonts w:cstheme="minorHAnsi"/>
            <w:color w:val="000000" w:themeColor="text1"/>
            <w:sz w:val="28"/>
            <w:szCs w:val="28"/>
            <w:lang w:val="en-IE"/>
          </w:rPr>
          <w:t>risk</w:t>
        </w:r>
        <w:proofErr w:type="gramEnd"/>
      </w:ins>
    </w:p>
    <w:p w14:paraId="7DD7ED2D" w14:textId="77777777" w:rsidR="002F4949" w:rsidRPr="002F4949" w:rsidRDefault="002F4949" w:rsidP="002F4949">
      <w:pPr>
        <w:spacing w:after="200" w:line="276" w:lineRule="auto"/>
        <w:rPr>
          <w:ins w:id="4129" w:author="Fiona McNicholas [2]" w:date="2024-04-03T01:13:00Z"/>
          <w:rFonts w:cstheme="minorHAnsi"/>
          <w:color w:val="000000" w:themeColor="text1"/>
          <w:sz w:val="28"/>
          <w:szCs w:val="28"/>
          <w:lang w:val="en-IE"/>
        </w:rPr>
      </w:pPr>
      <w:ins w:id="4130" w:author="Fiona McNicholas [2]" w:date="2024-04-03T01:13:00Z">
        <w:r w:rsidRPr="002F4949">
          <w:rPr>
            <w:rFonts w:cstheme="minorHAnsi"/>
            <w:color w:val="000000" w:themeColor="text1"/>
            <w:sz w:val="28"/>
            <w:szCs w:val="28"/>
            <w:lang w:val="en-IE"/>
          </w:rPr>
          <w:t xml:space="preserve">factors, and prevention. Lancet Psychiatry. 2020 Jun;7(6):538-546.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5FB2CFC1" w14:textId="77777777" w:rsidR="002F4949" w:rsidRPr="002F4949" w:rsidRDefault="002F4949" w:rsidP="002F4949">
      <w:pPr>
        <w:spacing w:after="200" w:line="276" w:lineRule="auto"/>
        <w:rPr>
          <w:ins w:id="4131" w:author="Fiona McNicholas [2]" w:date="2024-04-03T01:13:00Z"/>
          <w:rFonts w:cstheme="minorHAnsi"/>
          <w:color w:val="000000" w:themeColor="text1"/>
          <w:sz w:val="28"/>
          <w:szCs w:val="28"/>
          <w:lang w:val="en-IE"/>
        </w:rPr>
      </w:pPr>
      <w:ins w:id="4132" w:author="Fiona McNicholas [2]" w:date="2024-04-03T01:13:00Z">
        <w:r w:rsidRPr="002F4949">
          <w:rPr>
            <w:rFonts w:cstheme="minorHAnsi"/>
            <w:color w:val="000000" w:themeColor="text1"/>
            <w:sz w:val="28"/>
            <w:szCs w:val="28"/>
            <w:lang w:val="en-IE"/>
          </w:rPr>
          <w:t xml:space="preserve">10.1016/S2215-0366(19)30525-5.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2020 Jan 29. PMID: 32006466.</w:t>
        </w:r>
      </w:ins>
    </w:p>
    <w:p w14:paraId="69D91B6B" w14:textId="77777777" w:rsidR="002F4949" w:rsidRPr="002F4949" w:rsidRDefault="002F4949" w:rsidP="002F4949">
      <w:pPr>
        <w:spacing w:after="200" w:line="276" w:lineRule="auto"/>
        <w:rPr>
          <w:ins w:id="4133" w:author="Fiona McNicholas [2]" w:date="2024-04-03T01:13:00Z"/>
          <w:rFonts w:cstheme="minorHAnsi"/>
          <w:color w:val="000000" w:themeColor="text1"/>
          <w:sz w:val="28"/>
          <w:szCs w:val="28"/>
          <w:lang w:val="en-IE"/>
        </w:rPr>
      </w:pPr>
    </w:p>
    <w:p w14:paraId="48FDBED3" w14:textId="77777777" w:rsidR="002F4949" w:rsidRPr="002F4949" w:rsidRDefault="002F4949" w:rsidP="002F4949">
      <w:pPr>
        <w:spacing w:after="200" w:line="276" w:lineRule="auto"/>
        <w:rPr>
          <w:ins w:id="4134" w:author="Fiona McNicholas [2]" w:date="2024-04-03T01:13:00Z"/>
          <w:rFonts w:cstheme="minorHAnsi"/>
          <w:color w:val="000000" w:themeColor="text1"/>
          <w:sz w:val="28"/>
          <w:szCs w:val="28"/>
          <w:lang w:val="en-IE"/>
        </w:rPr>
      </w:pPr>
      <w:ins w:id="4135" w:author="Fiona McNicholas [2]" w:date="2024-04-03T01:13:00Z">
        <w:r w:rsidRPr="002F4949">
          <w:rPr>
            <w:rFonts w:cstheme="minorHAnsi"/>
            <w:color w:val="000000" w:themeColor="text1"/>
            <w:sz w:val="28"/>
            <w:szCs w:val="28"/>
            <w:lang w:val="en-IE"/>
          </w:rPr>
          <w:t>3: McMahon EM, Keeley H, Cannon M, Arensman E, Perry IJ, Clarke M, Chambers D,</w:t>
        </w:r>
      </w:ins>
    </w:p>
    <w:p w14:paraId="498E6E28" w14:textId="77777777" w:rsidR="002F4949" w:rsidRPr="002F4949" w:rsidRDefault="002F4949" w:rsidP="002F4949">
      <w:pPr>
        <w:spacing w:after="200" w:line="276" w:lineRule="auto"/>
        <w:rPr>
          <w:ins w:id="4136" w:author="Fiona McNicholas [2]" w:date="2024-04-03T01:13:00Z"/>
          <w:rFonts w:cstheme="minorHAnsi"/>
          <w:color w:val="000000" w:themeColor="text1"/>
          <w:sz w:val="28"/>
          <w:szCs w:val="28"/>
          <w:lang w:val="en-IE"/>
        </w:rPr>
      </w:pPr>
      <w:ins w:id="4137" w:author="Fiona McNicholas [2]" w:date="2024-04-03T01:13:00Z">
        <w:r w:rsidRPr="002F4949">
          <w:rPr>
            <w:rFonts w:cstheme="minorHAnsi"/>
            <w:color w:val="000000" w:themeColor="text1"/>
            <w:sz w:val="28"/>
            <w:szCs w:val="28"/>
            <w:lang w:val="en-IE"/>
          </w:rPr>
          <w:t>Corcoran P. The iceberg of suicide and self-harm in Irish adolescents: a</w:t>
        </w:r>
      </w:ins>
    </w:p>
    <w:p w14:paraId="7824D5A3" w14:textId="77777777" w:rsidR="002F4949" w:rsidRPr="002F4949" w:rsidRDefault="002F4949" w:rsidP="002F4949">
      <w:pPr>
        <w:spacing w:after="200" w:line="276" w:lineRule="auto"/>
        <w:rPr>
          <w:ins w:id="4138" w:author="Fiona McNicholas [2]" w:date="2024-04-03T01:13:00Z"/>
          <w:rFonts w:cstheme="minorHAnsi"/>
          <w:color w:val="000000" w:themeColor="text1"/>
          <w:sz w:val="28"/>
          <w:szCs w:val="28"/>
          <w:lang w:val="en-IE"/>
        </w:rPr>
      </w:pPr>
      <w:ins w:id="4139" w:author="Fiona McNicholas [2]" w:date="2024-04-03T01:13:00Z">
        <w:r w:rsidRPr="002F4949">
          <w:rPr>
            <w:rFonts w:cstheme="minorHAnsi"/>
            <w:color w:val="000000" w:themeColor="text1"/>
            <w:sz w:val="28"/>
            <w:szCs w:val="28"/>
            <w:lang w:val="en-IE"/>
          </w:rPr>
          <w:t xml:space="preserve">population-based study. Soc Psychiatry </w:t>
        </w:r>
        <w:proofErr w:type="spellStart"/>
        <w:r w:rsidRPr="002F4949">
          <w:rPr>
            <w:rFonts w:cstheme="minorHAnsi"/>
            <w:color w:val="000000" w:themeColor="text1"/>
            <w:sz w:val="28"/>
            <w:szCs w:val="28"/>
            <w:lang w:val="en-IE"/>
          </w:rPr>
          <w:t>Psychiatr</w:t>
        </w:r>
        <w:proofErr w:type="spell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Epidemiol</w:t>
        </w:r>
        <w:proofErr w:type="spellEnd"/>
        <w:r w:rsidRPr="002F4949">
          <w:rPr>
            <w:rFonts w:cstheme="minorHAnsi"/>
            <w:color w:val="000000" w:themeColor="text1"/>
            <w:sz w:val="28"/>
            <w:szCs w:val="28"/>
            <w:lang w:val="en-IE"/>
          </w:rPr>
          <w:t>. 2014</w:t>
        </w:r>
      </w:ins>
    </w:p>
    <w:p w14:paraId="3824B7A4" w14:textId="77777777" w:rsidR="002F4949" w:rsidRPr="002F4949" w:rsidRDefault="002F4949" w:rsidP="002F4949">
      <w:pPr>
        <w:spacing w:after="200" w:line="276" w:lineRule="auto"/>
        <w:rPr>
          <w:ins w:id="4140" w:author="Fiona McNicholas [2]" w:date="2024-04-03T01:13:00Z"/>
          <w:rFonts w:cstheme="minorHAnsi"/>
          <w:color w:val="000000" w:themeColor="text1"/>
          <w:sz w:val="28"/>
          <w:szCs w:val="28"/>
          <w:lang w:val="en-IE"/>
        </w:rPr>
      </w:pPr>
      <w:ins w:id="4141" w:author="Fiona McNicholas [2]" w:date="2024-04-03T01:13:00Z">
        <w:r w:rsidRPr="002F4949">
          <w:rPr>
            <w:rFonts w:cstheme="minorHAnsi"/>
            <w:color w:val="000000" w:themeColor="text1"/>
            <w:sz w:val="28"/>
            <w:szCs w:val="28"/>
            <w:lang w:val="en-IE"/>
          </w:rPr>
          <w:lastRenderedPageBreak/>
          <w:t xml:space="preserve">Dec;49(12):1929-35.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10.1007/s00127-014-0907-z.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2014 Jun 15. PMID:</w:t>
        </w:r>
      </w:ins>
    </w:p>
    <w:p w14:paraId="73A5D7EE" w14:textId="77777777" w:rsidR="002F4949" w:rsidRPr="002F4949" w:rsidRDefault="002F4949" w:rsidP="002F4949">
      <w:pPr>
        <w:spacing w:after="200" w:line="276" w:lineRule="auto"/>
        <w:rPr>
          <w:ins w:id="4142" w:author="Fiona McNicholas [2]" w:date="2024-04-03T01:13:00Z"/>
          <w:rFonts w:cstheme="minorHAnsi"/>
          <w:color w:val="000000" w:themeColor="text1"/>
          <w:sz w:val="28"/>
          <w:szCs w:val="28"/>
          <w:lang w:val="en-IE"/>
        </w:rPr>
      </w:pPr>
      <w:ins w:id="4143" w:author="Fiona McNicholas [2]" w:date="2024-04-03T01:13:00Z">
        <w:r w:rsidRPr="002F4949">
          <w:rPr>
            <w:rFonts w:cstheme="minorHAnsi"/>
            <w:color w:val="000000" w:themeColor="text1"/>
            <w:sz w:val="28"/>
            <w:szCs w:val="28"/>
            <w:lang w:val="en-IE"/>
          </w:rPr>
          <w:t>24929354.</w:t>
        </w:r>
      </w:ins>
    </w:p>
    <w:p w14:paraId="3C59BEFF" w14:textId="77777777" w:rsidR="002F4949" w:rsidRPr="002F4949" w:rsidRDefault="002F4949" w:rsidP="002F4949">
      <w:pPr>
        <w:spacing w:after="200" w:line="276" w:lineRule="auto"/>
        <w:rPr>
          <w:ins w:id="4144" w:author="Fiona McNicholas [2]" w:date="2024-04-03T01:13:00Z"/>
          <w:rFonts w:cstheme="minorHAnsi"/>
          <w:color w:val="000000" w:themeColor="text1"/>
          <w:sz w:val="28"/>
          <w:szCs w:val="28"/>
          <w:lang w:val="en-IE"/>
        </w:rPr>
      </w:pPr>
    </w:p>
    <w:p w14:paraId="5A010817" w14:textId="77777777" w:rsidR="002F4949" w:rsidRPr="002F4949" w:rsidRDefault="002F4949" w:rsidP="002F4949">
      <w:pPr>
        <w:spacing w:after="200" w:line="276" w:lineRule="auto"/>
        <w:rPr>
          <w:ins w:id="4145" w:author="Fiona McNicholas [2]" w:date="2024-04-03T01:13:00Z"/>
          <w:rFonts w:cstheme="minorHAnsi"/>
          <w:color w:val="000000" w:themeColor="text1"/>
          <w:sz w:val="28"/>
          <w:szCs w:val="28"/>
          <w:lang w:val="en-IE"/>
        </w:rPr>
      </w:pPr>
      <w:ins w:id="4146" w:author="Fiona McNicholas [2]" w:date="2024-04-03T01:13:00Z">
        <w:r w:rsidRPr="002F4949">
          <w:rPr>
            <w:rFonts w:cstheme="minorHAnsi"/>
            <w:color w:val="000000" w:themeColor="text1"/>
            <w:sz w:val="28"/>
            <w:szCs w:val="28"/>
            <w:lang w:val="en-IE"/>
          </w:rPr>
          <w:t>4: Griffin E, Kavalidou K, Bonner B, O'Hagan D, Corcoran P. Risk of repetition</w:t>
        </w:r>
      </w:ins>
    </w:p>
    <w:p w14:paraId="74A030D2" w14:textId="77777777" w:rsidR="002F4949" w:rsidRPr="002F4949" w:rsidRDefault="002F4949" w:rsidP="002F4949">
      <w:pPr>
        <w:spacing w:after="200" w:line="276" w:lineRule="auto"/>
        <w:rPr>
          <w:ins w:id="4147" w:author="Fiona McNicholas [2]" w:date="2024-04-03T01:13:00Z"/>
          <w:rFonts w:cstheme="minorHAnsi"/>
          <w:color w:val="000000" w:themeColor="text1"/>
          <w:sz w:val="28"/>
          <w:szCs w:val="28"/>
          <w:lang w:val="en-IE"/>
        </w:rPr>
      </w:pPr>
      <w:ins w:id="4148" w:author="Fiona McNicholas [2]" w:date="2024-04-03T01:13:00Z">
        <w:r w:rsidRPr="002F4949">
          <w:rPr>
            <w:rFonts w:cstheme="minorHAnsi"/>
            <w:color w:val="000000" w:themeColor="text1"/>
            <w:sz w:val="28"/>
            <w:szCs w:val="28"/>
            <w:lang w:val="en-IE"/>
          </w:rPr>
          <w:t xml:space="preserve">and subsequent self-harm following presentation to hospital with </w:t>
        </w:r>
        <w:proofErr w:type="gramStart"/>
        <w:r w:rsidRPr="002F4949">
          <w:rPr>
            <w:rFonts w:cstheme="minorHAnsi"/>
            <w:color w:val="000000" w:themeColor="text1"/>
            <w:sz w:val="28"/>
            <w:szCs w:val="28"/>
            <w:lang w:val="en-IE"/>
          </w:rPr>
          <w:t>suicidal</w:t>
        </w:r>
        <w:proofErr w:type="gramEnd"/>
      </w:ins>
    </w:p>
    <w:p w14:paraId="407DD9A8" w14:textId="77777777" w:rsidR="002F4949" w:rsidRPr="001C1C18" w:rsidRDefault="002F4949" w:rsidP="002F4949">
      <w:pPr>
        <w:spacing w:after="200" w:line="276" w:lineRule="auto"/>
        <w:rPr>
          <w:ins w:id="4149" w:author="Fiona McNicholas [2]" w:date="2024-04-03T01:13:00Z"/>
          <w:rFonts w:cstheme="minorHAnsi"/>
          <w:color w:val="000000" w:themeColor="text1"/>
          <w:sz w:val="28"/>
          <w:szCs w:val="28"/>
          <w:lang w:val="pt-PT"/>
          <w:rPrChange w:id="4150" w:author="Fiona McNicholas" w:date="2024-04-19T19:23:00Z">
            <w:rPr>
              <w:ins w:id="4151" w:author="Fiona McNicholas [2]" w:date="2024-04-03T01:13:00Z"/>
              <w:rFonts w:cstheme="minorHAnsi"/>
              <w:color w:val="000000" w:themeColor="text1"/>
              <w:sz w:val="28"/>
              <w:szCs w:val="28"/>
              <w:lang w:val="en-IE"/>
            </w:rPr>
          </w:rPrChange>
        </w:rPr>
      </w:pPr>
      <w:ins w:id="4152" w:author="Fiona McNicholas [2]" w:date="2024-04-03T01:13:00Z">
        <w:r w:rsidRPr="002F4949">
          <w:rPr>
            <w:rFonts w:cstheme="minorHAnsi"/>
            <w:color w:val="000000" w:themeColor="text1"/>
            <w:sz w:val="28"/>
            <w:szCs w:val="28"/>
            <w:lang w:val="en-IE"/>
          </w:rPr>
          <w:t xml:space="preserve">ideation: A longitudinal registry study. </w:t>
        </w:r>
        <w:r w:rsidRPr="001C1C18">
          <w:rPr>
            <w:rFonts w:cstheme="minorHAnsi"/>
            <w:color w:val="000000" w:themeColor="text1"/>
            <w:sz w:val="28"/>
            <w:szCs w:val="28"/>
            <w:lang w:val="pt-PT"/>
            <w:rPrChange w:id="4153" w:author="Fiona McNicholas" w:date="2024-04-19T19:23:00Z">
              <w:rPr>
                <w:rFonts w:cstheme="minorHAnsi"/>
                <w:color w:val="000000" w:themeColor="text1"/>
                <w:sz w:val="28"/>
                <w:szCs w:val="28"/>
                <w:lang w:val="en-IE"/>
              </w:rPr>
            </w:rPrChange>
          </w:rPr>
          <w:t>EClinicalMedicine. 2020 Jun</w:t>
        </w:r>
      </w:ins>
    </w:p>
    <w:p w14:paraId="3713D521" w14:textId="77777777" w:rsidR="002F4949" w:rsidRPr="002F4949" w:rsidRDefault="002F4949" w:rsidP="002F4949">
      <w:pPr>
        <w:spacing w:after="200" w:line="276" w:lineRule="auto"/>
        <w:rPr>
          <w:ins w:id="4154" w:author="Fiona McNicholas [2]" w:date="2024-04-03T01:13:00Z"/>
          <w:rFonts w:cstheme="minorHAnsi"/>
          <w:color w:val="000000" w:themeColor="text1"/>
          <w:sz w:val="28"/>
          <w:szCs w:val="28"/>
          <w:lang w:val="en-IE"/>
        </w:rPr>
      </w:pPr>
      <w:ins w:id="4155" w:author="Fiona McNicholas [2]" w:date="2024-04-03T01:13:00Z">
        <w:r w:rsidRPr="001C1C18">
          <w:rPr>
            <w:rFonts w:cstheme="minorHAnsi"/>
            <w:color w:val="000000" w:themeColor="text1"/>
            <w:sz w:val="28"/>
            <w:szCs w:val="28"/>
            <w:lang w:val="pt-PT"/>
            <w:rPrChange w:id="4156" w:author="Fiona McNicholas" w:date="2024-04-19T19:23:00Z">
              <w:rPr>
                <w:rFonts w:cstheme="minorHAnsi"/>
                <w:color w:val="000000" w:themeColor="text1"/>
                <w:sz w:val="28"/>
                <w:szCs w:val="28"/>
                <w:lang w:val="en-IE"/>
              </w:rPr>
            </w:rPrChange>
          </w:rPr>
          <w:t xml:space="preserve">5;23:100378. doi: 10.1016/j.eclinm.2020.100378. </w:t>
        </w:r>
        <w:r w:rsidRPr="002F4949">
          <w:rPr>
            <w:rFonts w:cstheme="minorHAnsi"/>
            <w:color w:val="000000" w:themeColor="text1"/>
            <w:sz w:val="28"/>
            <w:szCs w:val="28"/>
            <w:lang w:val="en-IE"/>
          </w:rPr>
          <w:t>PMID: 32529177; PMCID:</w:t>
        </w:r>
      </w:ins>
    </w:p>
    <w:p w14:paraId="0EE41754" w14:textId="77777777" w:rsidR="002F4949" w:rsidRPr="002F4949" w:rsidRDefault="002F4949" w:rsidP="002F4949">
      <w:pPr>
        <w:spacing w:after="200" w:line="276" w:lineRule="auto"/>
        <w:rPr>
          <w:ins w:id="4157" w:author="Fiona McNicholas [2]" w:date="2024-04-03T01:13:00Z"/>
          <w:rFonts w:cstheme="minorHAnsi"/>
          <w:color w:val="000000" w:themeColor="text1"/>
          <w:sz w:val="28"/>
          <w:szCs w:val="28"/>
          <w:lang w:val="en-IE"/>
        </w:rPr>
      </w:pPr>
      <w:ins w:id="4158" w:author="Fiona McNicholas [2]" w:date="2024-04-03T01:13:00Z">
        <w:r w:rsidRPr="002F4949">
          <w:rPr>
            <w:rFonts w:cstheme="minorHAnsi"/>
            <w:color w:val="000000" w:themeColor="text1"/>
            <w:sz w:val="28"/>
            <w:szCs w:val="28"/>
            <w:lang w:val="en-IE"/>
          </w:rPr>
          <w:t>PMC7280762.</w:t>
        </w:r>
      </w:ins>
    </w:p>
    <w:p w14:paraId="5F5F97CD" w14:textId="77777777" w:rsidR="002F4949" w:rsidRPr="002F4949" w:rsidRDefault="002F4949" w:rsidP="002F4949">
      <w:pPr>
        <w:spacing w:after="200" w:line="276" w:lineRule="auto"/>
        <w:rPr>
          <w:ins w:id="4159" w:author="Fiona McNicholas [2]" w:date="2024-04-03T01:13:00Z"/>
          <w:rFonts w:cstheme="minorHAnsi"/>
          <w:color w:val="000000" w:themeColor="text1"/>
          <w:sz w:val="28"/>
          <w:szCs w:val="28"/>
          <w:lang w:val="en-IE"/>
        </w:rPr>
      </w:pPr>
    </w:p>
    <w:p w14:paraId="714F8CB4" w14:textId="77777777" w:rsidR="002F4949" w:rsidRPr="002F4949" w:rsidRDefault="002F4949" w:rsidP="002F4949">
      <w:pPr>
        <w:spacing w:after="200" w:line="276" w:lineRule="auto"/>
        <w:rPr>
          <w:ins w:id="4160" w:author="Fiona McNicholas [2]" w:date="2024-04-03T01:13:00Z"/>
          <w:rFonts w:cstheme="minorHAnsi"/>
          <w:color w:val="000000" w:themeColor="text1"/>
          <w:sz w:val="28"/>
          <w:szCs w:val="28"/>
          <w:lang w:val="en-IE"/>
        </w:rPr>
      </w:pPr>
      <w:ins w:id="4161" w:author="Fiona McNicholas [2]" w:date="2024-04-03T01:13:00Z">
        <w:r w:rsidRPr="002F4949">
          <w:rPr>
            <w:rFonts w:cstheme="minorHAnsi"/>
            <w:color w:val="000000" w:themeColor="text1"/>
            <w:sz w:val="28"/>
            <w:szCs w:val="28"/>
            <w:lang w:val="en-IE"/>
          </w:rPr>
          <w:t>5: Daly C, Griffin E, McMahon E, Corcoran P, Webb RT, Witt K, Ashcroft DM,</w:t>
        </w:r>
      </w:ins>
    </w:p>
    <w:p w14:paraId="13D5D18D" w14:textId="77777777" w:rsidR="002F4949" w:rsidRPr="002F4949" w:rsidRDefault="002F4949" w:rsidP="002F4949">
      <w:pPr>
        <w:spacing w:after="200" w:line="276" w:lineRule="auto"/>
        <w:rPr>
          <w:ins w:id="4162" w:author="Fiona McNicholas [2]" w:date="2024-04-03T01:13:00Z"/>
          <w:rFonts w:cstheme="minorHAnsi"/>
          <w:color w:val="000000" w:themeColor="text1"/>
          <w:sz w:val="28"/>
          <w:szCs w:val="28"/>
          <w:lang w:val="en-IE"/>
        </w:rPr>
      </w:pPr>
      <w:ins w:id="4163" w:author="Fiona McNicholas [2]" w:date="2024-04-03T01:13:00Z">
        <w:r w:rsidRPr="002F4949">
          <w:rPr>
            <w:rFonts w:cstheme="minorHAnsi"/>
            <w:color w:val="000000" w:themeColor="text1"/>
            <w:sz w:val="28"/>
            <w:szCs w:val="28"/>
            <w:lang w:val="en-IE"/>
          </w:rPr>
          <w:t>Arensman E. Repeat Self-Harm Following Hospital-Presenting Intentional Drug</w:t>
        </w:r>
      </w:ins>
    </w:p>
    <w:p w14:paraId="0CD4C0F4" w14:textId="77777777" w:rsidR="002F4949" w:rsidRPr="002F4949" w:rsidRDefault="002F4949" w:rsidP="002F4949">
      <w:pPr>
        <w:spacing w:after="200" w:line="276" w:lineRule="auto"/>
        <w:rPr>
          <w:ins w:id="4164" w:author="Fiona McNicholas [2]" w:date="2024-04-03T01:13:00Z"/>
          <w:rFonts w:cstheme="minorHAnsi"/>
          <w:color w:val="000000" w:themeColor="text1"/>
          <w:sz w:val="28"/>
          <w:szCs w:val="28"/>
          <w:lang w:val="en-IE"/>
        </w:rPr>
      </w:pPr>
      <w:ins w:id="4165" w:author="Fiona McNicholas [2]" w:date="2024-04-03T01:13:00Z">
        <w:r w:rsidRPr="002F4949">
          <w:rPr>
            <w:rFonts w:cstheme="minorHAnsi"/>
            <w:color w:val="000000" w:themeColor="text1"/>
            <w:sz w:val="28"/>
            <w:szCs w:val="28"/>
            <w:lang w:val="en-IE"/>
          </w:rPr>
          <w:t>Overdose among Young People-A National Registry Study. Int J Environ Res Public</w:t>
        </w:r>
      </w:ins>
    </w:p>
    <w:p w14:paraId="58FB02FE" w14:textId="77777777" w:rsidR="002F4949" w:rsidRPr="002F4949" w:rsidRDefault="002F4949" w:rsidP="002F4949">
      <w:pPr>
        <w:spacing w:after="200" w:line="276" w:lineRule="auto"/>
        <w:rPr>
          <w:ins w:id="4166" w:author="Fiona McNicholas [2]" w:date="2024-04-03T01:13:00Z"/>
          <w:rFonts w:cstheme="minorHAnsi"/>
          <w:color w:val="000000" w:themeColor="text1"/>
          <w:sz w:val="28"/>
          <w:szCs w:val="28"/>
          <w:lang w:val="en-IE"/>
        </w:rPr>
      </w:pPr>
      <w:ins w:id="4167" w:author="Fiona McNicholas [2]" w:date="2024-04-03T01:13:00Z">
        <w:r w:rsidRPr="002F4949">
          <w:rPr>
            <w:rFonts w:cstheme="minorHAnsi"/>
            <w:color w:val="000000" w:themeColor="text1"/>
            <w:sz w:val="28"/>
            <w:szCs w:val="28"/>
            <w:lang w:val="en-IE"/>
          </w:rPr>
          <w:t xml:space="preserve">Health. 2020 Aug 25;17(17):6159.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10.3390/ijerph17176159. PMID: </w:t>
        </w:r>
        <w:proofErr w:type="gramStart"/>
        <w:r w:rsidRPr="002F4949">
          <w:rPr>
            <w:rFonts w:cstheme="minorHAnsi"/>
            <w:color w:val="000000" w:themeColor="text1"/>
            <w:sz w:val="28"/>
            <w:szCs w:val="28"/>
            <w:lang w:val="en-IE"/>
          </w:rPr>
          <w:t>32854234;</w:t>
        </w:r>
        <w:proofErr w:type="gramEnd"/>
      </w:ins>
    </w:p>
    <w:p w14:paraId="30AEA683" w14:textId="77777777" w:rsidR="002F4949" w:rsidRPr="002F4949" w:rsidRDefault="002F4949" w:rsidP="002F4949">
      <w:pPr>
        <w:spacing w:after="200" w:line="276" w:lineRule="auto"/>
        <w:rPr>
          <w:ins w:id="4168" w:author="Fiona McNicholas [2]" w:date="2024-04-03T01:13:00Z"/>
          <w:rFonts w:cstheme="minorHAnsi"/>
          <w:color w:val="000000" w:themeColor="text1"/>
          <w:sz w:val="28"/>
          <w:szCs w:val="28"/>
          <w:lang w:val="en-IE"/>
        </w:rPr>
      </w:pPr>
      <w:ins w:id="4169" w:author="Fiona McNicholas [2]" w:date="2024-04-03T01:13:00Z">
        <w:r w:rsidRPr="002F4949">
          <w:rPr>
            <w:rFonts w:cstheme="minorHAnsi"/>
            <w:color w:val="000000" w:themeColor="text1"/>
            <w:sz w:val="28"/>
            <w:szCs w:val="28"/>
            <w:lang w:val="en-IE"/>
          </w:rPr>
          <w:t>PMCID: PMC7504369.</w:t>
        </w:r>
      </w:ins>
    </w:p>
    <w:p w14:paraId="3736BA12" w14:textId="77777777" w:rsidR="002F4949" w:rsidRPr="002F4949" w:rsidRDefault="002F4949" w:rsidP="002F4949">
      <w:pPr>
        <w:spacing w:after="200" w:line="276" w:lineRule="auto"/>
        <w:rPr>
          <w:ins w:id="4170" w:author="Fiona McNicholas [2]" w:date="2024-04-03T01:13:00Z"/>
          <w:rFonts w:cstheme="minorHAnsi"/>
          <w:color w:val="000000" w:themeColor="text1"/>
          <w:sz w:val="28"/>
          <w:szCs w:val="28"/>
          <w:lang w:val="en-IE"/>
        </w:rPr>
      </w:pPr>
    </w:p>
    <w:p w14:paraId="498D0D25" w14:textId="77777777" w:rsidR="002F4949" w:rsidRPr="002F4949" w:rsidRDefault="002F4949" w:rsidP="002F4949">
      <w:pPr>
        <w:spacing w:after="200" w:line="276" w:lineRule="auto"/>
        <w:rPr>
          <w:ins w:id="4171" w:author="Fiona McNicholas [2]" w:date="2024-04-03T01:13:00Z"/>
          <w:rFonts w:cstheme="minorHAnsi"/>
          <w:color w:val="000000" w:themeColor="text1"/>
          <w:sz w:val="28"/>
          <w:szCs w:val="28"/>
          <w:lang w:val="en-IE"/>
        </w:rPr>
      </w:pPr>
      <w:ins w:id="4172" w:author="Fiona McNicholas [2]" w:date="2024-04-03T01:13:00Z">
        <w:r w:rsidRPr="002F4949">
          <w:rPr>
            <w:rFonts w:cstheme="minorHAnsi"/>
            <w:color w:val="000000" w:themeColor="text1"/>
            <w:sz w:val="28"/>
            <w:szCs w:val="28"/>
            <w:lang w:val="en-IE"/>
          </w:rPr>
          <w:t>6: Doyle L, Treacy MP, Sheridan A. Self-harm in young people: Prevalence,</w:t>
        </w:r>
      </w:ins>
    </w:p>
    <w:p w14:paraId="433E1EA8" w14:textId="77777777" w:rsidR="002F4949" w:rsidRPr="002F4949" w:rsidRDefault="002F4949" w:rsidP="002F4949">
      <w:pPr>
        <w:spacing w:after="200" w:line="276" w:lineRule="auto"/>
        <w:rPr>
          <w:ins w:id="4173" w:author="Fiona McNicholas [2]" w:date="2024-04-03T01:13:00Z"/>
          <w:rFonts w:cstheme="minorHAnsi"/>
          <w:color w:val="000000" w:themeColor="text1"/>
          <w:sz w:val="28"/>
          <w:szCs w:val="28"/>
          <w:lang w:val="en-IE"/>
        </w:rPr>
      </w:pPr>
      <w:ins w:id="4174" w:author="Fiona McNicholas [2]" w:date="2024-04-03T01:13:00Z">
        <w:r w:rsidRPr="002F4949">
          <w:rPr>
            <w:rFonts w:cstheme="minorHAnsi"/>
            <w:color w:val="000000" w:themeColor="text1"/>
            <w:sz w:val="28"/>
            <w:szCs w:val="28"/>
            <w:lang w:val="en-IE"/>
          </w:rPr>
          <w:t>associated factors, and help-seeking in school-going adolescents. Int J Ment</w:t>
        </w:r>
      </w:ins>
    </w:p>
    <w:p w14:paraId="412AE12F" w14:textId="77777777" w:rsidR="002F4949" w:rsidRPr="002F4949" w:rsidRDefault="002F4949" w:rsidP="002F4949">
      <w:pPr>
        <w:spacing w:after="200" w:line="276" w:lineRule="auto"/>
        <w:rPr>
          <w:ins w:id="4175" w:author="Fiona McNicholas [2]" w:date="2024-04-03T01:13:00Z"/>
          <w:rFonts w:cstheme="minorHAnsi"/>
          <w:color w:val="000000" w:themeColor="text1"/>
          <w:sz w:val="28"/>
          <w:szCs w:val="28"/>
          <w:lang w:val="en-IE"/>
        </w:rPr>
      </w:pPr>
      <w:ins w:id="4176" w:author="Fiona McNicholas [2]" w:date="2024-04-03T01:13:00Z">
        <w:r w:rsidRPr="002F4949">
          <w:rPr>
            <w:rFonts w:cstheme="minorHAnsi"/>
            <w:color w:val="000000" w:themeColor="text1"/>
            <w:sz w:val="28"/>
            <w:szCs w:val="28"/>
            <w:lang w:val="en-IE"/>
          </w:rPr>
          <w:t xml:space="preserve">Health </w:t>
        </w:r>
        <w:proofErr w:type="spellStart"/>
        <w:r w:rsidRPr="002F4949">
          <w:rPr>
            <w:rFonts w:cstheme="minorHAnsi"/>
            <w:color w:val="000000" w:themeColor="text1"/>
            <w:sz w:val="28"/>
            <w:szCs w:val="28"/>
            <w:lang w:val="en-IE"/>
          </w:rPr>
          <w:t>Nurs</w:t>
        </w:r>
        <w:proofErr w:type="spellEnd"/>
        <w:r w:rsidRPr="002F4949">
          <w:rPr>
            <w:rFonts w:cstheme="minorHAnsi"/>
            <w:color w:val="000000" w:themeColor="text1"/>
            <w:sz w:val="28"/>
            <w:szCs w:val="28"/>
            <w:lang w:val="en-IE"/>
          </w:rPr>
          <w:t xml:space="preserve">. 2015 Dec;24(6):485-94.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10.1111/inm.12144.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2015 Jul 28.</w:t>
        </w:r>
      </w:ins>
    </w:p>
    <w:p w14:paraId="250D8CDC" w14:textId="77777777" w:rsidR="002F4949" w:rsidRPr="002F4949" w:rsidRDefault="002F4949" w:rsidP="002F4949">
      <w:pPr>
        <w:spacing w:after="200" w:line="276" w:lineRule="auto"/>
        <w:rPr>
          <w:ins w:id="4177" w:author="Fiona McNicholas [2]" w:date="2024-04-03T01:13:00Z"/>
          <w:rFonts w:cstheme="minorHAnsi"/>
          <w:color w:val="000000" w:themeColor="text1"/>
          <w:sz w:val="28"/>
          <w:szCs w:val="28"/>
          <w:lang w:val="en-IE"/>
        </w:rPr>
      </w:pPr>
      <w:ins w:id="4178" w:author="Fiona McNicholas [2]" w:date="2024-04-03T01:13:00Z">
        <w:r w:rsidRPr="002F4949">
          <w:rPr>
            <w:rFonts w:cstheme="minorHAnsi"/>
            <w:color w:val="000000" w:themeColor="text1"/>
            <w:sz w:val="28"/>
            <w:szCs w:val="28"/>
            <w:lang w:val="en-IE"/>
          </w:rPr>
          <w:t>PMID: 26215186.</w:t>
        </w:r>
      </w:ins>
    </w:p>
    <w:p w14:paraId="13E1A406" w14:textId="77777777" w:rsidR="002F4949" w:rsidRPr="002F4949" w:rsidRDefault="002F4949" w:rsidP="002F4949">
      <w:pPr>
        <w:spacing w:after="200" w:line="276" w:lineRule="auto"/>
        <w:rPr>
          <w:ins w:id="4179" w:author="Fiona McNicholas [2]" w:date="2024-04-03T01:13:00Z"/>
          <w:rFonts w:cstheme="minorHAnsi"/>
          <w:color w:val="000000" w:themeColor="text1"/>
          <w:sz w:val="28"/>
          <w:szCs w:val="28"/>
          <w:lang w:val="en-IE"/>
        </w:rPr>
      </w:pPr>
    </w:p>
    <w:p w14:paraId="525E3453" w14:textId="77777777" w:rsidR="002F4949" w:rsidRPr="002F4949" w:rsidRDefault="002F4949" w:rsidP="002F4949">
      <w:pPr>
        <w:spacing w:after="200" w:line="276" w:lineRule="auto"/>
        <w:rPr>
          <w:ins w:id="4180" w:author="Fiona McNicholas [2]" w:date="2024-04-03T01:13:00Z"/>
          <w:rFonts w:cstheme="minorHAnsi"/>
          <w:color w:val="000000" w:themeColor="text1"/>
          <w:sz w:val="28"/>
          <w:szCs w:val="28"/>
          <w:lang w:val="en-IE"/>
        </w:rPr>
      </w:pPr>
      <w:ins w:id="4181" w:author="Fiona McNicholas [2]" w:date="2024-04-03T01:13:00Z">
        <w:r w:rsidRPr="002F4949">
          <w:rPr>
            <w:rFonts w:cstheme="minorHAnsi"/>
            <w:color w:val="000000" w:themeColor="text1"/>
            <w:sz w:val="28"/>
            <w:szCs w:val="28"/>
            <w:lang w:val="en-IE"/>
          </w:rPr>
          <w:t>7: O'Connor RC, Rasmussen S, Hawton K. Adolescent self-harm: a school-based</w:t>
        </w:r>
      </w:ins>
    </w:p>
    <w:p w14:paraId="030A2C32" w14:textId="77777777" w:rsidR="002F4949" w:rsidRPr="002F4949" w:rsidRDefault="002F4949" w:rsidP="002F4949">
      <w:pPr>
        <w:spacing w:after="200" w:line="276" w:lineRule="auto"/>
        <w:rPr>
          <w:ins w:id="4182" w:author="Fiona McNicholas [2]" w:date="2024-04-03T01:13:00Z"/>
          <w:rFonts w:cstheme="minorHAnsi"/>
          <w:color w:val="000000" w:themeColor="text1"/>
          <w:sz w:val="28"/>
          <w:szCs w:val="28"/>
          <w:lang w:val="en-IE"/>
        </w:rPr>
      </w:pPr>
      <w:ins w:id="4183" w:author="Fiona McNicholas [2]" w:date="2024-04-03T01:13:00Z">
        <w:r w:rsidRPr="002F4949">
          <w:rPr>
            <w:rFonts w:cstheme="minorHAnsi"/>
            <w:color w:val="000000" w:themeColor="text1"/>
            <w:sz w:val="28"/>
            <w:szCs w:val="28"/>
            <w:lang w:val="en-IE"/>
          </w:rPr>
          <w:lastRenderedPageBreak/>
          <w:t xml:space="preserve">study in Northern Ireland. J Affect </w:t>
        </w:r>
        <w:proofErr w:type="spellStart"/>
        <w:r w:rsidRPr="002F4949">
          <w:rPr>
            <w:rFonts w:cstheme="minorHAnsi"/>
            <w:color w:val="000000" w:themeColor="text1"/>
            <w:sz w:val="28"/>
            <w:szCs w:val="28"/>
            <w:lang w:val="en-IE"/>
          </w:rPr>
          <w:t>Disord</w:t>
        </w:r>
        <w:proofErr w:type="spellEnd"/>
        <w:r w:rsidRPr="002F4949">
          <w:rPr>
            <w:rFonts w:cstheme="minorHAnsi"/>
            <w:color w:val="000000" w:themeColor="text1"/>
            <w:sz w:val="28"/>
            <w:szCs w:val="28"/>
            <w:lang w:val="en-IE"/>
          </w:rPr>
          <w:t xml:space="preserve">. 2014 </w:t>
        </w:r>
        <w:proofErr w:type="gramStart"/>
        <w:r w:rsidRPr="002F4949">
          <w:rPr>
            <w:rFonts w:cstheme="minorHAnsi"/>
            <w:color w:val="000000" w:themeColor="text1"/>
            <w:sz w:val="28"/>
            <w:szCs w:val="28"/>
            <w:lang w:val="en-IE"/>
          </w:rPr>
          <w:t>Apr;159:46</w:t>
        </w:r>
        <w:proofErr w:type="gramEnd"/>
        <w:r w:rsidRPr="002F4949">
          <w:rPr>
            <w:rFonts w:cstheme="minorHAnsi"/>
            <w:color w:val="000000" w:themeColor="text1"/>
            <w:sz w:val="28"/>
            <w:szCs w:val="28"/>
            <w:lang w:val="en-IE"/>
          </w:rPr>
          <w:t xml:space="preserve">-52.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384E3E0D" w14:textId="77777777" w:rsidR="002F4949" w:rsidRPr="002F4949" w:rsidRDefault="002F4949" w:rsidP="002F4949">
      <w:pPr>
        <w:spacing w:after="200" w:line="276" w:lineRule="auto"/>
        <w:rPr>
          <w:ins w:id="4184" w:author="Fiona McNicholas [2]" w:date="2024-04-03T01:13:00Z"/>
          <w:rFonts w:cstheme="minorHAnsi"/>
          <w:color w:val="000000" w:themeColor="text1"/>
          <w:sz w:val="28"/>
          <w:szCs w:val="28"/>
          <w:lang w:val="en-IE"/>
        </w:rPr>
      </w:pPr>
      <w:ins w:id="4185" w:author="Fiona McNicholas [2]" w:date="2024-04-03T01:13:00Z">
        <w:r w:rsidRPr="002F4949">
          <w:rPr>
            <w:rFonts w:cstheme="minorHAnsi"/>
            <w:color w:val="000000" w:themeColor="text1"/>
            <w:sz w:val="28"/>
            <w:szCs w:val="28"/>
            <w:lang w:val="en-IE"/>
          </w:rPr>
          <w:t xml:space="preserve">10.1016/j.jad.2014.02.015.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2014 Feb 15. PMID: 24679388.</w:t>
        </w:r>
      </w:ins>
    </w:p>
    <w:p w14:paraId="2CAF41EE" w14:textId="77777777" w:rsidR="002F4949" w:rsidRPr="002F4949" w:rsidRDefault="002F4949" w:rsidP="002F4949">
      <w:pPr>
        <w:spacing w:after="200" w:line="276" w:lineRule="auto"/>
        <w:rPr>
          <w:ins w:id="4186" w:author="Fiona McNicholas [2]" w:date="2024-04-03T01:13:00Z"/>
          <w:rFonts w:cstheme="minorHAnsi"/>
          <w:color w:val="000000" w:themeColor="text1"/>
          <w:sz w:val="28"/>
          <w:szCs w:val="28"/>
          <w:lang w:val="en-IE"/>
        </w:rPr>
      </w:pPr>
    </w:p>
    <w:p w14:paraId="5A8123B2" w14:textId="77777777" w:rsidR="002F4949" w:rsidRPr="002F4949" w:rsidRDefault="002F4949" w:rsidP="002F4949">
      <w:pPr>
        <w:spacing w:after="200" w:line="276" w:lineRule="auto"/>
        <w:rPr>
          <w:ins w:id="4187" w:author="Fiona McNicholas [2]" w:date="2024-04-03T01:13:00Z"/>
          <w:rFonts w:cstheme="minorHAnsi"/>
          <w:color w:val="000000" w:themeColor="text1"/>
          <w:sz w:val="28"/>
          <w:szCs w:val="28"/>
          <w:lang w:val="en-IE"/>
        </w:rPr>
      </w:pPr>
      <w:ins w:id="4188" w:author="Fiona McNicholas [2]" w:date="2024-04-03T01:13:00Z">
        <w:r w:rsidRPr="002F4949">
          <w:rPr>
            <w:rFonts w:cstheme="minorHAnsi"/>
            <w:color w:val="000000" w:themeColor="text1"/>
            <w:sz w:val="28"/>
            <w:szCs w:val="28"/>
            <w:lang w:val="en-IE"/>
          </w:rPr>
          <w:t xml:space="preserve">8: Bunting L, McCartan C, Davidson G, Grant A, Mulholland C, </w:t>
        </w:r>
        <w:proofErr w:type="spellStart"/>
        <w:r w:rsidRPr="002F4949">
          <w:rPr>
            <w:rFonts w:cstheme="minorHAnsi"/>
            <w:color w:val="000000" w:themeColor="text1"/>
            <w:sz w:val="28"/>
            <w:szCs w:val="28"/>
            <w:lang w:val="en-IE"/>
          </w:rPr>
          <w:t>Schubotz</w:t>
        </w:r>
        <w:proofErr w:type="spellEnd"/>
        <w:r w:rsidRPr="002F4949">
          <w:rPr>
            <w:rFonts w:cstheme="minorHAnsi"/>
            <w:color w:val="000000" w:themeColor="text1"/>
            <w:sz w:val="28"/>
            <w:szCs w:val="28"/>
            <w:lang w:val="en-IE"/>
          </w:rPr>
          <w:t xml:space="preserve"> D, McBride</w:t>
        </w:r>
      </w:ins>
    </w:p>
    <w:p w14:paraId="27435482" w14:textId="77777777" w:rsidR="002F4949" w:rsidRPr="002F4949" w:rsidRDefault="002F4949" w:rsidP="002F4949">
      <w:pPr>
        <w:spacing w:after="200" w:line="276" w:lineRule="auto"/>
        <w:rPr>
          <w:ins w:id="4189" w:author="Fiona McNicholas [2]" w:date="2024-04-03T01:13:00Z"/>
          <w:rFonts w:cstheme="minorHAnsi"/>
          <w:color w:val="000000" w:themeColor="text1"/>
          <w:sz w:val="28"/>
          <w:szCs w:val="28"/>
          <w:lang w:val="en-IE"/>
        </w:rPr>
      </w:pPr>
      <w:ins w:id="4190" w:author="Fiona McNicholas [2]" w:date="2024-04-03T01:13:00Z">
        <w:r w:rsidRPr="002F4949">
          <w:rPr>
            <w:rFonts w:cstheme="minorHAnsi"/>
            <w:color w:val="000000" w:themeColor="text1"/>
            <w:sz w:val="28"/>
            <w:szCs w:val="28"/>
            <w:lang w:val="en-IE"/>
          </w:rPr>
          <w:t xml:space="preserve">O, Murphy J, Shevlin M. </w:t>
        </w:r>
        <w:proofErr w:type="gramStart"/>
        <w:r w:rsidRPr="002F4949">
          <w:rPr>
            <w:rFonts w:cstheme="minorHAnsi"/>
            <w:color w:val="000000" w:themeColor="text1"/>
            <w:sz w:val="28"/>
            <w:szCs w:val="28"/>
            <w:lang w:val="en-IE"/>
          </w:rPr>
          <w:t>Rationale</w:t>
        </w:r>
        <w:proofErr w:type="gramEnd"/>
        <w:r w:rsidRPr="002F4949">
          <w:rPr>
            <w:rFonts w:cstheme="minorHAnsi"/>
            <w:color w:val="000000" w:themeColor="text1"/>
            <w:sz w:val="28"/>
            <w:szCs w:val="28"/>
            <w:lang w:val="en-IE"/>
          </w:rPr>
          <w:t xml:space="preserve"> and methods of the 'Northern Ireland Youth</w:t>
        </w:r>
      </w:ins>
    </w:p>
    <w:p w14:paraId="5D0DC7D5" w14:textId="77777777" w:rsidR="002F4949" w:rsidRPr="002F4949" w:rsidRDefault="002F4949" w:rsidP="002F4949">
      <w:pPr>
        <w:spacing w:after="200" w:line="276" w:lineRule="auto"/>
        <w:rPr>
          <w:ins w:id="4191" w:author="Fiona McNicholas [2]" w:date="2024-04-03T01:13:00Z"/>
          <w:rFonts w:cstheme="minorHAnsi"/>
          <w:color w:val="000000" w:themeColor="text1"/>
          <w:sz w:val="28"/>
          <w:szCs w:val="28"/>
          <w:lang w:val="en-IE"/>
        </w:rPr>
      </w:pPr>
      <w:ins w:id="4192" w:author="Fiona McNicholas [2]" w:date="2024-04-03T01:13:00Z">
        <w:r w:rsidRPr="002F4949">
          <w:rPr>
            <w:rFonts w:cstheme="minorHAnsi"/>
            <w:color w:val="000000" w:themeColor="text1"/>
            <w:sz w:val="28"/>
            <w:szCs w:val="28"/>
            <w:lang w:val="en-IE"/>
          </w:rPr>
          <w:t>Wellbeing Survey' and initial findings from the Strengths and Difficulties</w:t>
        </w:r>
      </w:ins>
    </w:p>
    <w:p w14:paraId="74B81097" w14:textId="77777777" w:rsidR="002F4949" w:rsidRPr="001C1C18" w:rsidRDefault="002F4949" w:rsidP="002F4949">
      <w:pPr>
        <w:spacing w:after="200" w:line="276" w:lineRule="auto"/>
        <w:rPr>
          <w:ins w:id="4193" w:author="Fiona McNicholas [2]" w:date="2024-04-03T01:13:00Z"/>
          <w:rFonts w:cstheme="minorHAnsi"/>
          <w:color w:val="000000" w:themeColor="text1"/>
          <w:sz w:val="28"/>
          <w:szCs w:val="28"/>
          <w:lang w:val="pt-PT"/>
          <w:rPrChange w:id="4194" w:author="Fiona McNicholas" w:date="2024-04-19T19:23:00Z">
            <w:rPr>
              <w:ins w:id="4195" w:author="Fiona McNicholas [2]" w:date="2024-04-03T01:13:00Z"/>
              <w:rFonts w:cstheme="minorHAnsi"/>
              <w:color w:val="000000" w:themeColor="text1"/>
              <w:sz w:val="28"/>
              <w:szCs w:val="28"/>
              <w:lang w:val="en-IE"/>
            </w:rPr>
          </w:rPrChange>
        </w:rPr>
      </w:pPr>
      <w:ins w:id="4196" w:author="Fiona McNicholas [2]" w:date="2024-04-03T01:13:00Z">
        <w:r w:rsidRPr="008C2C31">
          <w:rPr>
            <w:rFonts w:cstheme="minorHAnsi"/>
            <w:color w:val="000000" w:themeColor="text1"/>
            <w:sz w:val="28"/>
            <w:szCs w:val="28"/>
            <w:lang w:val="fr-FR"/>
            <w:rPrChange w:id="4197" w:author="Blanaid Gavin" w:date="2024-04-26T06:26:00Z">
              <w:rPr>
                <w:rFonts w:cstheme="minorHAnsi"/>
                <w:color w:val="000000" w:themeColor="text1"/>
                <w:sz w:val="28"/>
                <w:szCs w:val="28"/>
                <w:lang w:val="en-IE"/>
              </w:rPr>
            </w:rPrChange>
          </w:rPr>
          <w:t xml:space="preserve">Questionnaire. Clin Child Psychol Psychiatry. </w:t>
        </w:r>
        <w:r w:rsidRPr="001C1C18">
          <w:rPr>
            <w:rFonts w:cstheme="minorHAnsi"/>
            <w:color w:val="000000" w:themeColor="text1"/>
            <w:sz w:val="28"/>
            <w:szCs w:val="28"/>
            <w:lang w:val="pt-PT"/>
            <w:rPrChange w:id="4198" w:author="Fiona McNicholas" w:date="2024-04-19T19:23:00Z">
              <w:rPr>
                <w:rFonts w:cstheme="minorHAnsi"/>
                <w:color w:val="000000" w:themeColor="text1"/>
                <w:sz w:val="28"/>
                <w:szCs w:val="28"/>
                <w:lang w:val="en-IE"/>
              </w:rPr>
            </w:rPrChange>
          </w:rPr>
          <w:t>2022 Jul;27(3):670-685. doi:</w:t>
        </w:r>
      </w:ins>
    </w:p>
    <w:p w14:paraId="5461655E" w14:textId="77777777" w:rsidR="002F4949" w:rsidRPr="001C1C18" w:rsidRDefault="002F4949" w:rsidP="002F4949">
      <w:pPr>
        <w:spacing w:after="200" w:line="276" w:lineRule="auto"/>
        <w:rPr>
          <w:ins w:id="4199" w:author="Fiona McNicholas [2]" w:date="2024-04-03T01:13:00Z"/>
          <w:rFonts w:cstheme="minorHAnsi"/>
          <w:color w:val="000000" w:themeColor="text1"/>
          <w:sz w:val="28"/>
          <w:szCs w:val="28"/>
          <w:lang w:val="pt-PT"/>
          <w:rPrChange w:id="4200" w:author="Fiona McNicholas" w:date="2024-04-19T19:23:00Z">
            <w:rPr>
              <w:ins w:id="4201" w:author="Fiona McNicholas [2]" w:date="2024-04-03T01:13:00Z"/>
              <w:rFonts w:cstheme="minorHAnsi"/>
              <w:color w:val="000000" w:themeColor="text1"/>
              <w:sz w:val="28"/>
              <w:szCs w:val="28"/>
              <w:lang w:val="en-IE"/>
            </w:rPr>
          </w:rPrChange>
        </w:rPr>
      </w:pPr>
      <w:ins w:id="4202" w:author="Fiona McNicholas [2]" w:date="2024-04-03T01:13:00Z">
        <w:r w:rsidRPr="001C1C18">
          <w:rPr>
            <w:rFonts w:cstheme="minorHAnsi"/>
            <w:color w:val="000000" w:themeColor="text1"/>
            <w:sz w:val="28"/>
            <w:szCs w:val="28"/>
            <w:lang w:val="pt-PT"/>
            <w:rPrChange w:id="4203" w:author="Fiona McNicholas" w:date="2024-04-19T19:23:00Z">
              <w:rPr>
                <w:rFonts w:cstheme="minorHAnsi"/>
                <w:color w:val="000000" w:themeColor="text1"/>
                <w:sz w:val="28"/>
                <w:szCs w:val="28"/>
                <w:lang w:val="en-IE"/>
              </w:rPr>
            </w:rPrChange>
          </w:rPr>
          <w:t>10.1177/13591045221075525. Epub 2022 Mar 1. PMID: 35232265; PMCID: PMC9234773.</w:t>
        </w:r>
      </w:ins>
    </w:p>
    <w:p w14:paraId="377AB25F" w14:textId="77777777" w:rsidR="002F4949" w:rsidRPr="001C1C18" w:rsidRDefault="002F4949" w:rsidP="002F4949">
      <w:pPr>
        <w:spacing w:after="200" w:line="276" w:lineRule="auto"/>
        <w:rPr>
          <w:ins w:id="4204" w:author="Fiona McNicholas [2]" w:date="2024-04-03T01:13:00Z"/>
          <w:rFonts w:cstheme="minorHAnsi"/>
          <w:color w:val="000000" w:themeColor="text1"/>
          <w:sz w:val="28"/>
          <w:szCs w:val="28"/>
          <w:lang w:val="pt-PT"/>
          <w:rPrChange w:id="4205" w:author="Fiona McNicholas" w:date="2024-04-19T19:23:00Z">
            <w:rPr>
              <w:ins w:id="4206" w:author="Fiona McNicholas [2]" w:date="2024-04-03T01:13:00Z"/>
              <w:rFonts w:cstheme="minorHAnsi"/>
              <w:color w:val="000000" w:themeColor="text1"/>
              <w:sz w:val="28"/>
              <w:szCs w:val="28"/>
              <w:lang w:val="en-IE"/>
            </w:rPr>
          </w:rPrChange>
        </w:rPr>
      </w:pPr>
    </w:p>
    <w:p w14:paraId="7919BD93" w14:textId="77777777" w:rsidR="002F4949" w:rsidRPr="00D04283" w:rsidRDefault="002F4949" w:rsidP="002F4949">
      <w:pPr>
        <w:spacing w:after="200" w:line="276" w:lineRule="auto"/>
        <w:rPr>
          <w:ins w:id="4207" w:author="Fiona McNicholas [2]" w:date="2024-04-03T01:13:00Z"/>
          <w:rFonts w:cstheme="minorHAnsi"/>
          <w:color w:val="000000" w:themeColor="text1"/>
          <w:sz w:val="28"/>
          <w:szCs w:val="28"/>
          <w:lang w:val="en-IE"/>
        </w:rPr>
      </w:pPr>
      <w:ins w:id="4208" w:author="Fiona McNicholas [2]" w:date="2024-04-03T01:13:00Z">
        <w:r w:rsidRPr="00D04283">
          <w:rPr>
            <w:rFonts w:cstheme="minorHAnsi"/>
            <w:color w:val="000000" w:themeColor="text1"/>
            <w:sz w:val="28"/>
            <w:szCs w:val="28"/>
            <w:lang w:val="en-IE"/>
          </w:rPr>
          <w:t>9: Steeg S, Carr MJ, Mok PLH, Pedersen CB, Antonsen S, Ashcroft DM, Kapur N,</w:t>
        </w:r>
      </w:ins>
    </w:p>
    <w:p w14:paraId="6B8AB326" w14:textId="77777777" w:rsidR="002F4949" w:rsidRPr="002F4949" w:rsidRDefault="002F4949" w:rsidP="002F4949">
      <w:pPr>
        <w:spacing w:after="200" w:line="276" w:lineRule="auto"/>
        <w:rPr>
          <w:ins w:id="4209" w:author="Fiona McNicholas [2]" w:date="2024-04-03T01:13:00Z"/>
          <w:rFonts w:cstheme="minorHAnsi"/>
          <w:color w:val="000000" w:themeColor="text1"/>
          <w:sz w:val="28"/>
          <w:szCs w:val="28"/>
          <w:lang w:val="en-IE"/>
        </w:rPr>
      </w:pPr>
      <w:ins w:id="4210" w:author="Fiona McNicholas [2]" w:date="2024-04-03T01:13:00Z">
        <w:r w:rsidRPr="008C2C31">
          <w:rPr>
            <w:rFonts w:cstheme="minorHAnsi"/>
            <w:color w:val="000000" w:themeColor="text1"/>
            <w:sz w:val="28"/>
            <w:szCs w:val="28"/>
            <w:lang w:val="de-DE"/>
            <w:rPrChange w:id="4211" w:author="Blanaid Gavin" w:date="2024-04-26T06:26:00Z">
              <w:rPr>
                <w:rFonts w:cstheme="minorHAnsi"/>
                <w:color w:val="000000" w:themeColor="text1"/>
                <w:sz w:val="28"/>
                <w:szCs w:val="28"/>
                <w:lang w:val="en-IE"/>
              </w:rPr>
            </w:rPrChange>
          </w:rPr>
          <w:t xml:space="preserve">Erlangsen A, Nordentoft M, Webb RT. </w:t>
        </w:r>
        <w:r w:rsidRPr="002F4949">
          <w:rPr>
            <w:rFonts w:cstheme="minorHAnsi"/>
            <w:color w:val="000000" w:themeColor="text1"/>
            <w:sz w:val="28"/>
            <w:szCs w:val="28"/>
            <w:lang w:val="en-IE"/>
          </w:rPr>
          <w:t>Temporal trends in incidence of hospital-</w:t>
        </w:r>
      </w:ins>
    </w:p>
    <w:p w14:paraId="4307B7A9" w14:textId="77777777" w:rsidR="002F4949" w:rsidRPr="002F4949" w:rsidRDefault="002F4949" w:rsidP="002F4949">
      <w:pPr>
        <w:spacing w:after="200" w:line="276" w:lineRule="auto"/>
        <w:rPr>
          <w:ins w:id="4212" w:author="Fiona McNicholas [2]" w:date="2024-04-03T01:13:00Z"/>
          <w:rFonts w:cstheme="minorHAnsi"/>
          <w:color w:val="000000" w:themeColor="text1"/>
          <w:sz w:val="28"/>
          <w:szCs w:val="28"/>
          <w:lang w:val="en-IE"/>
        </w:rPr>
      </w:pPr>
      <w:ins w:id="4213" w:author="Fiona McNicholas [2]" w:date="2024-04-03T01:13:00Z">
        <w:r w:rsidRPr="002F4949">
          <w:rPr>
            <w:rFonts w:cstheme="minorHAnsi"/>
            <w:color w:val="000000" w:themeColor="text1"/>
            <w:sz w:val="28"/>
            <w:szCs w:val="28"/>
            <w:lang w:val="en-IE"/>
          </w:rPr>
          <w:t>treated self-harm among adolescents in Denmark: national register-based study.</w:t>
        </w:r>
      </w:ins>
    </w:p>
    <w:p w14:paraId="1A1D95CE" w14:textId="77777777" w:rsidR="002F4949" w:rsidRPr="002F4949" w:rsidRDefault="002F4949" w:rsidP="002F4949">
      <w:pPr>
        <w:spacing w:after="200" w:line="276" w:lineRule="auto"/>
        <w:rPr>
          <w:ins w:id="4214" w:author="Fiona McNicholas [2]" w:date="2024-04-03T01:13:00Z"/>
          <w:rFonts w:cstheme="minorHAnsi"/>
          <w:color w:val="000000" w:themeColor="text1"/>
          <w:sz w:val="28"/>
          <w:szCs w:val="28"/>
          <w:lang w:val="en-IE"/>
        </w:rPr>
      </w:pPr>
      <w:ins w:id="4215" w:author="Fiona McNicholas [2]" w:date="2024-04-03T01:13:00Z">
        <w:r w:rsidRPr="002F4949">
          <w:rPr>
            <w:rFonts w:cstheme="minorHAnsi"/>
            <w:color w:val="000000" w:themeColor="text1"/>
            <w:sz w:val="28"/>
            <w:szCs w:val="28"/>
            <w:lang w:val="en-IE"/>
          </w:rPr>
          <w:t xml:space="preserve">Soc Psychiatry </w:t>
        </w:r>
        <w:proofErr w:type="spellStart"/>
        <w:r w:rsidRPr="002F4949">
          <w:rPr>
            <w:rFonts w:cstheme="minorHAnsi"/>
            <w:color w:val="000000" w:themeColor="text1"/>
            <w:sz w:val="28"/>
            <w:szCs w:val="28"/>
            <w:lang w:val="en-IE"/>
          </w:rPr>
          <w:t>Psychiatr</w:t>
        </w:r>
        <w:proofErr w:type="spell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Epidemiol</w:t>
        </w:r>
        <w:proofErr w:type="spellEnd"/>
        <w:r w:rsidRPr="002F4949">
          <w:rPr>
            <w:rFonts w:cstheme="minorHAnsi"/>
            <w:color w:val="000000" w:themeColor="text1"/>
            <w:sz w:val="28"/>
            <w:szCs w:val="28"/>
            <w:lang w:val="en-IE"/>
          </w:rPr>
          <w:t xml:space="preserve">. 2020 Apr;55(4):415-421.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7C08B748" w14:textId="77777777" w:rsidR="002F4949" w:rsidRPr="002F4949" w:rsidRDefault="002F4949" w:rsidP="002F4949">
      <w:pPr>
        <w:spacing w:after="200" w:line="276" w:lineRule="auto"/>
        <w:rPr>
          <w:ins w:id="4216" w:author="Fiona McNicholas [2]" w:date="2024-04-03T01:13:00Z"/>
          <w:rFonts w:cstheme="minorHAnsi"/>
          <w:color w:val="000000" w:themeColor="text1"/>
          <w:sz w:val="28"/>
          <w:szCs w:val="28"/>
          <w:lang w:val="en-IE"/>
        </w:rPr>
      </w:pPr>
      <w:ins w:id="4217" w:author="Fiona McNicholas [2]" w:date="2024-04-03T01:13:00Z">
        <w:r w:rsidRPr="002F4949">
          <w:rPr>
            <w:rFonts w:cstheme="minorHAnsi"/>
            <w:color w:val="000000" w:themeColor="text1"/>
            <w:sz w:val="28"/>
            <w:szCs w:val="28"/>
            <w:lang w:val="en-IE"/>
          </w:rPr>
          <w:t xml:space="preserve">10.1007/s00127-019-01794-8.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2019 Oct 25. PMID: 31654088.</w:t>
        </w:r>
      </w:ins>
    </w:p>
    <w:p w14:paraId="756C2EE1" w14:textId="77777777" w:rsidR="002F4949" w:rsidRPr="002F4949" w:rsidRDefault="002F4949" w:rsidP="002F4949">
      <w:pPr>
        <w:spacing w:after="200" w:line="276" w:lineRule="auto"/>
        <w:rPr>
          <w:ins w:id="4218" w:author="Fiona McNicholas [2]" w:date="2024-04-03T01:13:00Z"/>
          <w:rFonts w:cstheme="minorHAnsi"/>
          <w:color w:val="000000" w:themeColor="text1"/>
          <w:sz w:val="28"/>
          <w:szCs w:val="28"/>
          <w:lang w:val="en-IE"/>
        </w:rPr>
      </w:pPr>
    </w:p>
    <w:p w14:paraId="524F52F7" w14:textId="77777777" w:rsidR="002F4949" w:rsidRPr="002F4949" w:rsidRDefault="002F4949" w:rsidP="002F4949">
      <w:pPr>
        <w:spacing w:after="200" w:line="276" w:lineRule="auto"/>
        <w:rPr>
          <w:ins w:id="4219" w:author="Fiona McNicholas [2]" w:date="2024-04-03T01:13:00Z"/>
          <w:rFonts w:cstheme="minorHAnsi"/>
          <w:color w:val="000000" w:themeColor="text1"/>
          <w:sz w:val="28"/>
          <w:szCs w:val="28"/>
          <w:lang w:val="en-IE"/>
        </w:rPr>
      </w:pPr>
      <w:ins w:id="4220" w:author="Fiona McNicholas [2]" w:date="2024-04-03T01:13:00Z">
        <w:r w:rsidRPr="002F4949">
          <w:rPr>
            <w:rFonts w:cstheme="minorHAnsi"/>
            <w:color w:val="000000" w:themeColor="text1"/>
            <w:sz w:val="28"/>
            <w:szCs w:val="28"/>
            <w:lang w:val="en-IE"/>
          </w:rPr>
          <w:t>10: McMahon EM, Reulbach U, Keeley H, Perry IJ, Arensman E. Bullying</w:t>
        </w:r>
      </w:ins>
    </w:p>
    <w:p w14:paraId="482EB6DB" w14:textId="77777777" w:rsidR="002F4949" w:rsidRPr="002F4949" w:rsidRDefault="002F4949" w:rsidP="002F4949">
      <w:pPr>
        <w:spacing w:after="200" w:line="276" w:lineRule="auto"/>
        <w:rPr>
          <w:ins w:id="4221" w:author="Fiona McNicholas [2]" w:date="2024-04-03T01:13:00Z"/>
          <w:rFonts w:cstheme="minorHAnsi"/>
          <w:color w:val="000000" w:themeColor="text1"/>
          <w:sz w:val="28"/>
          <w:szCs w:val="28"/>
          <w:lang w:val="en-IE"/>
        </w:rPr>
      </w:pPr>
      <w:ins w:id="4222" w:author="Fiona McNicholas [2]" w:date="2024-04-03T01:13:00Z">
        <w:r w:rsidRPr="002F4949">
          <w:rPr>
            <w:rFonts w:cstheme="minorHAnsi"/>
            <w:color w:val="000000" w:themeColor="text1"/>
            <w:sz w:val="28"/>
            <w:szCs w:val="28"/>
            <w:lang w:val="en-IE"/>
          </w:rPr>
          <w:t xml:space="preserve">victimisation, </w:t>
        </w:r>
        <w:proofErr w:type="spellStart"/>
        <w:r w:rsidRPr="002F4949">
          <w:rPr>
            <w:rFonts w:cstheme="minorHAnsi"/>
            <w:color w:val="000000" w:themeColor="text1"/>
            <w:sz w:val="28"/>
            <w:szCs w:val="28"/>
            <w:lang w:val="en-IE"/>
          </w:rPr>
          <w:t xml:space="preserve">self </w:t>
        </w:r>
        <w:proofErr w:type="gramStart"/>
        <w:r w:rsidRPr="002F4949">
          <w:rPr>
            <w:rFonts w:cstheme="minorHAnsi"/>
            <w:color w:val="000000" w:themeColor="text1"/>
            <w:sz w:val="28"/>
            <w:szCs w:val="28"/>
            <w:lang w:val="en-IE"/>
          </w:rPr>
          <w:t>harm</w:t>
        </w:r>
        <w:proofErr w:type="spellEnd"/>
        <w:proofErr w:type="gramEnd"/>
        <w:r w:rsidRPr="002F4949">
          <w:rPr>
            <w:rFonts w:cstheme="minorHAnsi"/>
            <w:color w:val="000000" w:themeColor="text1"/>
            <w:sz w:val="28"/>
            <w:szCs w:val="28"/>
            <w:lang w:val="en-IE"/>
          </w:rPr>
          <w:t xml:space="preserve"> and associated factors in Irish adolescent boys. Soc</w:t>
        </w:r>
      </w:ins>
    </w:p>
    <w:p w14:paraId="4329C354" w14:textId="77777777" w:rsidR="002F4949" w:rsidRPr="002F4949" w:rsidRDefault="002F4949" w:rsidP="002F4949">
      <w:pPr>
        <w:spacing w:after="200" w:line="276" w:lineRule="auto"/>
        <w:rPr>
          <w:ins w:id="4223" w:author="Fiona McNicholas [2]" w:date="2024-04-03T01:13:00Z"/>
          <w:rFonts w:cstheme="minorHAnsi"/>
          <w:color w:val="000000" w:themeColor="text1"/>
          <w:sz w:val="28"/>
          <w:szCs w:val="28"/>
          <w:lang w:val="en-IE"/>
        </w:rPr>
      </w:pPr>
      <w:ins w:id="4224" w:author="Fiona McNicholas [2]" w:date="2024-04-03T01:13:00Z">
        <w:r w:rsidRPr="002F4949">
          <w:rPr>
            <w:rFonts w:cstheme="minorHAnsi"/>
            <w:color w:val="000000" w:themeColor="text1"/>
            <w:sz w:val="28"/>
            <w:szCs w:val="28"/>
            <w:lang w:val="en-IE"/>
          </w:rPr>
          <w:t xml:space="preserve">Sci Med. 2010 Oct;71(7):1300-1307.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10.1016/j.socscimed.2010.06.034. </w:t>
        </w:r>
        <w:proofErr w:type="spellStart"/>
        <w:r w:rsidRPr="002F4949">
          <w:rPr>
            <w:rFonts w:cstheme="minorHAnsi"/>
            <w:color w:val="000000" w:themeColor="text1"/>
            <w:sz w:val="28"/>
            <w:szCs w:val="28"/>
            <w:lang w:val="en-IE"/>
          </w:rPr>
          <w:t>Epub</w:t>
        </w:r>
        <w:proofErr w:type="spellEnd"/>
      </w:ins>
    </w:p>
    <w:p w14:paraId="34374A34" w14:textId="77777777" w:rsidR="002F4949" w:rsidRPr="002F4949" w:rsidRDefault="002F4949" w:rsidP="002F4949">
      <w:pPr>
        <w:spacing w:after="200" w:line="276" w:lineRule="auto"/>
        <w:rPr>
          <w:ins w:id="4225" w:author="Fiona McNicholas [2]" w:date="2024-04-03T01:13:00Z"/>
          <w:rFonts w:cstheme="minorHAnsi"/>
          <w:color w:val="000000" w:themeColor="text1"/>
          <w:sz w:val="28"/>
          <w:szCs w:val="28"/>
          <w:lang w:val="en-IE"/>
        </w:rPr>
      </w:pPr>
      <w:ins w:id="4226" w:author="Fiona McNicholas [2]" w:date="2024-04-03T01:13:00Z">
        <w:r w:rsidRPr="002F4949">
          <w:rPr>
            <w:rFonts w:cstheme="minorHAnsi"/>
            <w:color w:val="000000" w:themeColor="text1"/>
            <w:sz w:val="28"/>
            <w:szCs w:val="28"/>
            <w:lang w:val="en-IE"/>
          </w:rPr>
          <w:t>2010 Jul 15. PMID: 20691528.</w:t>
        </w:r>
      </w:ins>
    </w:p>
    <w:p w14:paraId="48267AD1" w14:textId="77777777" w:rsidR="002F4949" w:rsidRPr="002F4949" w:rsidRDefault="002F4949" w:rsidP="002F4949">
      <w:pPr>
        <w:spacing w:after="200" w:line="276" w:lineRule="auto"/>
        <w:rPr>
          <w:ins w:id="4227" w:author="Fiona McNicholas [2]" w:date="2024-04-03T01:13:00Z"/>
          <w:rFonts w:cstheme="minorHAnsi"/>
          <w:color w:val="000000" w:themeColor="text1"/>
          <w:sz w:val="28"/>
          <w:szCs w:val="28"/>
          <w:lang w:val="en-IE"/>
        </w:rPr>
      </w:pPr>
    </w:p>
    <w:p w14:paraId="07427A2C" w14:textId="77777777" w:rsidR="002F4949" w:rsidRPr="002F4949" w:rsidRDefault="002F4949" w:rsidP="002F4949">
      <w:pPr>
        <w:spacing w:after="200" w:line="276" w:lineRule="auto"/>
        <w:rPr>
          <w:ins w:id="4228" w:author="Fiona McNicholas [2]" w:date="2024-04-03T01:13:00Z"/>
          <w:rFonts w:cstheme="minorHAnsi"/>
          <w:color w:val="000000" w:themeColor="text1"/>
          <w:sz w:val="28"/>
          <w:szCs w:val="28"/>
          <w:lang w:val="en-IE"/>
        </w:rPr>
      </w:pPr>
      <w:ins w:id="4229" w:author="Fiona McNicholas [2]" w:date="2024-04-03T01:13:00Z">
        <w:r w:rsidRPr="002F4949">
          <w:rPr>
            <w:rFonts w:cstheme="minorHAnsi"/>
            <w:color w:val="000000" w:themeColor="text1"/>
            <w:sz w:val="28"/>
            <w:szCs w:val="28"/>
            <w:lang w:val="en-IE"/>
          </w:rPr>
          <w:t>11: Griffin E, McMahon E, McNicholas F, Corcoran P, Perry IJ, Arensman E.</w:t>
        </w:r>
      </w:ins>
    </w:p>
    <w:p w14:paraId="1C55A016" w14:textId="77777777" w:rsidR="002F4949" w:rsidRPr="002F4949" w:rsidRDefault="002F4949" w:rsidP="002F4949">
      <w:pPr>
        <w:spacing w:after="200" w:line="276" w:lineRule="auto"/>
        <w:rPr>
          <w:ins w:id="4230" w:author="Fiona McNicholas [2]" w:date="2024-04-03T01:13:00Z"/>
          <w:rFonts w:cstheme="minorHAnsi"/>
          <w:color w:val="000000" w:themeColor="text1"/>
          <w:sz w:val="28"/>
          <w:szCs w:val="28"/>
          <w:lang w:val="en-IE"/>
        </w:rPr>
      </w:pPr>
      <w:ins w:id="4231" w:author="Fiona McNicholas [2]" w:date="2024-04-03T01:13:00Z">
        <w:r w:rsidRPr="002F4949">
          <w:rPr>
            <w:rFonts w:cstheme="minorHAnsi"/>
            <w:color w:val="000000" w:themeColor="text1"/>
            <w:sz w:val="28"/>
            <w:szCs w:val="28"/>
            <w:lang w:val="en-IE"/>
          </w:rPr>
          <w:lastRenderedPageBreak/>
          <w:t xml:space="preserve">Increasing rates of self-harm among children, </w:t>
        </w:r>
        <w:proofErr w:type="gramStart"/>
        <w:r w:rsidRPr="002F4949">
          <w:rPr>
            <w:rFonts w:cstheme="minorHAnsi"/>
            <w:color w:val="000000" w:themeColor="text1"/>
            <w:sz w:val="28"/>
            <w:szCs w:val="28"/>
            <w:lang w:val="en-IE"/>
          </w:rPr>
          <w:t>adolescents</w:t>
        </w:r>
        <w:proofErr w:type="gramEnd"/>
        <w:r w:rsidRPr="002F4949">
          <w:rPr>
            <w:rFonts w:cstheme="minorHAnsi"/>
            <w:color w:val="000000" w:themeColor="text1"/>
            <w:sz w:val="28"/>
            <w:szCs w:val="28"/>
            <w:lang w:val="en-IE"/>
          </w:rPr>
          <w:t xml:space="preserve"> and young adults: a</w:t>
        </w:r>
      </w:ins>
    </w:p>
    <w:p w14:paraId="1BEB2504" w14:textId="77777777" w:rsidR="002F4949" w:rsidRPr="002F4949" w:rsidRDefault="002F4949" w:rsidP="002F4949">
      <w:pPr>
        <w:spacing w:after="200" w:line="276" w:lineRule="auto"/>
        <w:rPr>
          <w:ins w:id="4232" w:author="Fiona McNicholas [2]" w:date="2024-04-03T01:13:00Z"/>
          <w:rFonts w:cstheme="minorHAnsi"/>
          <w:color w:val="000000" w:themeColor="text1"/>
          <w:sz w:val="28"/>
          <w:szCs w:val="28"/>
          <w:lang w:val="en-IE"/>
        </w:rPr>
      </w:pPr>
      <w:ins w:id="4233" w:author="Fiona McNicholas [2]" w:date="2024-04-03T01:13:00Z">
        <w:r w:rsidRPr="002F4949">
          <w:rPr>
            <w:rFonts w:cstheme="minorHAnsi"/>
            <w:color w:val="000000" w:themeColor="text1"/>
            <w:sz w:val="28"/>
            <w:szCs w:val="28"/>
            <w:lang w:val="en-IE"/>
          </w:rPr>
          <w:t xml:space="preserve">10-year national registry study 2007-2016. Soc Psychiatry </w:t>
        </w:r>
        <w:proofErr w:type="spellStart"/>
        <w:r w:rsidRPr="002F4949">
          <w:rPr>
            <w:rFonts w:cstheme="minorHAnsi"/>
            <w:color w:val="000000" w:themeColor="text1"/>
            <w:sz w:val="28"/>
            <w:szCs w:val="28"/>
            <w:lang w:val="en-IE"/>
          </w:rPr>
          <w:t>Psychiatr</w:t>
        </w:r>
        <w:proofErr w:type="spell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Epidemiol</w:t>
        </w:r>
        <w:proofErr w:type="spellEnd"/>
        <w:r w:rsidRPr="002F4949">
          <w:rPr>
            <w:rFonts w:cstheme="minorHAnsi"/>
            <w:color w:val="000000" w:themeColor="text1"/>
            <w:sz w:val="28"/>
            <w:szCs w:val="28"/>
            <w:lang w:val="en-IE"/>
          </w:rPr>
          <w:t>.</w:t>
        </w:r>
      </w:ins>
    </w:p>
    <w:p w14:paraId="26F7C6B3" w14:textId="77777777" w:rsidR="002F4949" w:rsidRPr="002F4949" w:rsidRDefault="002F4949" w:rsidP="002F4949">
      <w:pPr>
        <w:spacing w:after="200" w:line="276" w:lineRule="auto"/>
        <w:rPr>
          <w:ins w:id="4234" w:author="Fiona McNicholas [2]" w:date="2024-04-03T01:13:00Z"/>
          <w:rFonts w:cstheme="minorHAnsi"/>
          <w:color w:val="000000" w:themeColor="text1"/>
          <w:sz w:val="28"/>
          <w:szCs w:val="28"/>
          <w:lang w:val="en-IE"/>
        </w:rPr>
      </w:pPr>
      <w:ins w:id="4235" w:author="Fiona McNicholas [2]" w:date="2024-04-03T01:13:00Z">
        <w:r w:rsidRPr="002F4949">
          <w:rPr>
            <w:rFonts w:cstheme="minorHAnsi"/>
            <w:color w:val="000000" w:themeColor="text1"/>
            <w:sz w:val="28"/>
            <w:szCs w:val="28"/>
            <w:lang w:val="en-IE"/>
          </w:rPr>
          <w:t xml:space="preserve">2018 Jul;53(7):663-671.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10.1007/s00127-018-1522-1.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2018 May 2. PMID:</w:t>
        </w:r>
      </w:ins>
    </w:p>
    <w:p w14:paraId="0A8E7601" w14:textId="77777777" w:rsidR="002F4949" w:rsidRPr="002F4949" w:rsidRDefault="002F4949" w:rsidP="002F4949">
      <w:pPr>
        <w:spacing w:after="200" w:line="276" w:lineRule="auto"/>
        <w:rPr>
          <w:ins w:id="4236" w:author="Fiona McNicholas [2]" w:date="2024-04-03T01:13:00Z"/>
          <w:rFonts w:cstheme="minorHAnsi"/>
          <w:color w:val="000000" w:themeColor="text1"/>
          <w:sz w:val="28"/>
          <w:szCs w:val="28"/>
          <w:lang w:val="en-IE"/>
        </w:rPr>
      </w:pPr>
      <w:ins w:id="4237" w:author="Fiona McNicholas [2]" w:date="2024-04-03T01:13:00Z">
        <w:r w:rsidRPr="002F4949">
          <w:rPr>
            <w:rFonts w:cstheme="minorHAnsi"/>
            <w:color w:val="000000" w:themeColor="text1"/>
            <w:sz w:val="28"/>
            <w:szCs w:val="28"/>
            <w:lang w:val="en-IE"/>
          </w:rPr>
          <w:t>29721594.</w:t>
        </w:r>
      </w:ins>
    </w:p>
    <w:p w14:paraId="1651C7F4" w14:textId="77777777" w:rsidR="002F4949" w:rsidRPr="002F4949" w:rsidRDefault="002F4949" w:rsidP="002F4949">
      <w:pPr>
        <w:spacing w:after="200" w:line="276" w:lineRule="auto"/>
        <w:rPr>
          <w:ins w:id="4238" w:author="Fiona McNicholas [2]" w:date="2024-04-03T01:13:00Z"/>
          <w:rFonts w:cstheme="minorHAnsi"/>
          <w:color w:val="000000" w:themeColor="text1"/>
          <w:sz w:val="28"/>
          <w:szCs w:val="28"/>
          <w:lang w:val="en-IE"/>
        </w:rPr>
      </w:pPr>
    </w:p>
    <w:p w14:paraId="5A7088F9" w14:textId="77777777" w:rsidR="002F4949" w:rsidRPr="002F4949" w:rsidRDefault="002F4949" w:rsidP="002F4949">
      <w:pPr>
        <w:spacing w:after="200" w:line="276" w:lineRule="auto"/>
        <w:rPr>
          <w:ins w:id="4239" w:author="Fiona McNicholas [2]" w:date="2024-04-03T01:13:00Z"/>
          <w:rFonts w:cstheme="minorHAnsi"/>
          <w:color w:val="000000" w:themeColor="text1"/>
          <w:sz w:val="28"/>
          <w:szCs w:val="28"/>
          <w:lang w:val="en-IE"/>
        </w:rPr>
      </w:pPr>
      <w:ins w:id="4240" w:author="Fiona McNicholas [2]" w:date="2024-04-03T01:13:00Z">
        <w:r w:rsidRPr="002F4949">
          <w:rPr>
            <w:rFonts w:cstheme="minorHAnsi"/>
            <w:color w:val="000000" w:themeColor="text1"/>
            <w:sz w:val="28"/>
            <w:szCs w:val="28"/>
            <w:lang w:val="en-IE"/>
          </w:rPr>
          <w:t>12: Wasserman D. Review of health and risk-behaviours, mental health problems</w:t>
        </w:r>
      </w:ins>
    </w:p>
    <w:p w14:paraId="2A438E2D" w14:textId="77777777" w:rsidR="002F4949" w:rsidRPr="002F4949" w:rsidRDefault="002F4949" w:rsidP="002F4949">
      <w:pPr>
        <w:spacing w:after="200" w:line="276" w:lineRule="auto"/>
        <w:rPr>
          <w:ins w:id="4241" w:author="Fiona McNicholas [2]" w:date="2024-04-03T01:13:00Z"/>
          <w:rFonts w:cstheme="minorHAnsi"/>
          <w:color w:val="000000" w:themeColor="text1"/>
          <w:sz w:val="28"/>
          <w:szCs w:val="28"/>
          <w:lang w:val="en-IE"/>
        </w:rPr>
      </w:pPr>
      <w:ins w:id="4242" w:author="Fiona McNicholas [2]" w:date="2024-04-03T01:13:00Z">
        <w:r w:rsidRPr="002F4949">
          <w:rPr>
            <w:rFonts w:cstheme="minorHAnsi"/>
            <w:color w:val="000000" w:themeColor="text1"/>
            <w:sz w:val="28"/>
            <w:szCs w:val="28"/>
            <w:lang w:val="en-IE"/>
          </w:rPr>
          <w:t xml:space="preserve">and suicidal behaviours in young Europeans </w:t>
        </w:r>
        <w:proofErr w:type="gramStart"/>
        <w:r w:rsidRPr="002F4949">
          <w:rPr>
            <w:rFonts w:cstheme="minorHAnsi"/>
            <w:color w:val="000000" w:themeColor="text1"/>
            <w:sz w:val="28"/>
            <w:szCs w:val="28"/>
            <w:lang w:val="en-IE"/>
          </w:rPr>
          <w:t>on the basis of</w:t>
        </w:r>
        <w:proofErr w:type="gramEnd"/>
        <w:r w:rsidRPr="002F4949">
          <w:rPr>
            <w:rFonts w:cstheme="minorHAnsi"/>
            <w:color w:val="000000" w:themeColor="text1"/>
            <w:sz w:val="28"/>
            <w:szCs w:val="28"/>
            <w:lang w:val="en-IE"/>
          </w:rPr>
          <w:t xml:space="preserve"> the results from the</w:t>
        </w:r>
      </w:ins>
    </w:p>
    <w:p w14:paraId="7CB22664" w14:textId="77777777" w:rsidR="002F4949" w:rsidRPr="002F4949" w:rsidRDefault="002F4949" w:rsidP="002F4949">
      <w:pPr>
        <w:spacing w:after="200" w:line="276" w:lineRule="auto"/>
        <w:rPr>
          <w:ins w:id="4243" w:author="Fiona McNicholas [2]" w:date="2024-04-03T01:13:00Z"/>
          <w:rFonts w:cstheme="minorHAnsi"/>
          <w:color w:val="000000" w:themeColor="text1"/>
          <w:sz w:val="28"/>
          <w:szCs w:val="28"/>
          <w:lang w:val="en-IE"/>
        </w:rPr>
      </w:pPr>
      <w:ins w:id="4244" w:author="Fiona McNicholas [2]" w:date="2024-04-03T01:13:00Z">
        <w:r w:rsidRPr="002F4949">
          <w:rPr>
            <w:rFonts w:cstheme="minorHAnsi"/>
            <w:color w:val="000000" w:themeColor="text1"/>
            <w:sz w:val="28"/>
            <w:szCs w:val="28"/>
            <w:lang w:val="en-IE"/>
          </w:rPr>
          <w:t xml:space="preserve">EU-funded Saving and Empowering Young Lives in Europe (SEYLE) study. </w:t>
        </w:r>
        <w:proofErr w:type="spellStart"/>
        <w:r w:rsidRPr="002F4949">
          <w:rPr>
            <w:rFonts w:cstheme="minorHAnsi"/>
            <w:color w:val="000000" w:themeColor="text1"/>
            <w:sz w:val="28"/>
            <w:szCs w:val="28"/>
            <w:lang w:val="en-IE"/>
          </w:rPr>
          <w:t>Psychiatr</w:t>
        </w:r>
        <w:proofErr w:type="spellEnd"/>
      </w:ins>
    </w:p>
    <w:p w14:paraId="5977C68F" w14:textId="77777777" w:rsidR="002F4949" w:rsidRPr="002F4949" w:rsidRDefault="002F4949" w:rsidP="002F4949">
      <w:pPr>
        <w:spacing w:after="200" w:line="276" w:lineRule="auto"/>
        <w:rPr>
          <w:ins w:id="4245" w:author="Fiona McNicholas [2]" w:date="2024-04-03T01:13:00Z"/>
          <w:rFonts w:cstheme="minorHAnsi"/>
          <w:color w:val="000000" w:themeColor="text1"/>
          <w:sz w:val="28"/>
          <w:szCs w:val="28"/>
          <w:lang w:val="en-IE"/>
        </w:rPr>
      </w:pPr>
      <w:ins w:id="4246" w:author="Fiona McNicholas [2]" w:date="2024-04-03T01:13:00Z">
        <w:r w:rsidRPr="002F4949">
          <w:rPr>
            <w:rFonts w:cstheme="minorHAnsi"/>
            <w:color w:val="000000" w:themeColor="text1"/>
            <w:sz w:val="28"/>
            <w:szCs w:val="28"/>
            <w:lang w:val="en-IE"/>
          </w:rPr>
          <w:t xml:space="preserve">Pol. 2016 Dec 23;50(6):1093-1107. English, Polish.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10.12740/PP/66954. PMID:</w:t>
        </w:r>
      </w:ins>
    </w:p>
    <w:p w14:paraId="63093C15" w14:textId="77777777" w:rsidR="002F4949" w:rsidRPr="002F4949" w:rsidRDefault="002F4949" w:rsidP="002F4949">
      <w:pPr>
        <w:spacing w:after="200" w:line="276" w:lineRule="auto"/>
        <w:rPr>
          <w:ins w:id="4247" w:author="Fiona McNicholas [2]" w:date="2024-04-03T01:13:00Z"/>
          <w:rFonts w:cstheme="minorHAnsi"/>
          <w:color w:val="000000" w:themeColor="text1"/>
          <w:sz w:val="28"/>
          <w:szCs w:val="28"/>
          <w:lang w:val="en-IE"/>
        </w:rPr>
      </w:pPr>
      <w:ins w:id="4248" w:author="Fiona McNicholas [2]" w:date="2024-04-03T01:13:00Z">
        <w:r w:rsidRPr="002F4949">
          <w:rPr>
            <w:rFonts w:cstheme="minorHAnsi"/>
            <w:color w:val="000000" w:themeColor="text1"/>
            <w:sz w:val="28"/>
            <w:szCs w:val="28"/>
            <w:lang w:val="en-IE"/>
          </w:rPr>
          <w:t>28211549.</w:t>
        </w:r>
      </w:ins>
    </w:p>
    <w:p w14:paraId="7452CD30" w14:textId="77777777" w:rsidR="002F4949" w:rsidRPr="002F4949" w:rsidRDefault="002F4949" w:rsidP="002F4949">
      <w:pPr>
        <w:spacing w:after="200" w:line="276" w:lineRule="auto"/>
        <w:rPr>
          <w:ins w:id="4249" w:author="Fiona McNicholas [2]" w:date="2024-04-03T01:13:00Z"/>
          <w:rFonts w:cstheme="minorHAnsi"/>
          <w:color w:val="000000" w:themeColor="text1"/>
          <w:sz w:val="28"/>
          <w:szCs w:val="28"/>
          <w:lang w:val="en-IE"/>
        </w:rPr>
      </w:pPr>
    </w:p>
    <w:p w14:paraId="2796A94B" w14:textId="77777777" w:rsidR="002F4949" w:rsidRPr="002F4949" w:rsidRDefault="002F4949" w:rsidP="002F4949">
      <w:pPr>
        <w:spacing w:after="200" w:line="276" w:lineRule="auto"/>
        <w:rPr>
          <w:ins w:id="4250" w:author="Fiona McNicholas [2]" w:date="2024-04-03T01:13:00Z"/>
          <w:rFonts w:cstheme="minorHAnsi"/>
          <w:color w:val="000000" w:themeColor="text1"/>
          <w:sz w:val="28"/>
          <w:szCs w:val="28"/>
          <w:lang w:val="en-IE"/>
        </w:rPr>
      </w:pPr>
      <w:ins w:id="4251" w:author="Fiona McNicholas [2]" w:date="2024-04-03T01:13:00Z">
        <w:r w:rsidRPr="002F4949">
          <w:rPr>
            <w:rFonts w:cstheme="minorHAnsi"/>
            <w:color w:val="000000" w:themeColor="text1"/>
            <w:sz w:val="28"/>
            <w:szCs w:val="28"/>
            <w:lang w:val="en-IE"/>
          </w:rPr>
          <w:t>13: McMahon EM, Reulbach U, Keeley H, Perry IJ, Arensman E. Reprint of: bullying</w:t>
        </w:r>
      </w:ins>
    </w:p>
    <w:p w14:paraId="59E969A7" w14:textId="77777777" w:rsidR="002F4949" w:rsidRPr="002F4949" w:rsidRDefault="002F4949" w:rsidP="002F4949">
      <w:pPr>
        <w:spacing w:after="200" w:line="276" w:lineRule="auto"/>
        <w:rPr>
          <w:ins w:id="4252" w:author="Fiona McNicholas [2]" w:date="2024-04-03T01:13:00Z"/>
          <w:rFonts w:cstheme="minorHAnsi"/>
          <w:color w:val="000000" w:themeColor="text1"/>
          <w:sz w:val="28"/>
          <w:szCs w:val="28"/>
          <w:lang w:val="en-IE"/>
        </w:rPr>
      </w:pPr>
      <w:ins w:id="4253" w:author="Fiona McNicholas [2]" w:date="2024-04-03T01:13:00Z">
        <w:r w:rsidRPr="002F4949">
          <w:rPr>
            <w:rFonts w:cstheme="minorHAnsi"/>
            <w:color w:val="000000" w:themeColor="text1"/>
            <w:sz w:val="28"/>
            <w:szCs w:val="28"/>
            <w:lang w:val="en-IE"/>
          </w:rPr>
          <w:t xml:space="preserve">victimisation, </w:t>
        </w:r>
        <w:proofErr w:type="spellStart"/>
        <w:r w:rsidRPr="002F4949">
          <w:rPr>
            <w:rFonts w:cstheme="minorHAnsi"/>
            <w:color w:val="000000" w:themeColor="text1"/>
            <w:sz w:val="28"/>
            <w:szCs w:val="28"/>
            <w:lang w:val="en-IE"/>
          </w:rPr>
          <w:t xml:space="preserve">self </w:t>
        </w:r>
        <w:proofErr w:type="gramStart"/>
        <w:r w:rsidRPr="002F4949">
          <w:rPr>
            <w:rFonts w:cstheme="minorHAnsi"/>
            <w:color w:val="000000" w:themeColor="text1"/>
            <w:sz w:val="28"/>
            <w:szCs w:val="28"/>
            <w:lang w:val="en-IE"/>
          </w:rPr>
          <w:t>harm</w:t>
        </w:r>
        <w:proofErr w:type="spellEnd"/>
        <w:proofErr w:type="gramEnd"/>
        <w:r w:rsidRPr="002F4949">
          <w:rPr>
            <w:rFonts w:cstheme="minorHAnsi"/>
            <w:color w:val="000000" w:themeColor="text1"/>
            <w:sz w:val="28"/>
            <w:szCs w:val="28"/>
            <w:lang w:val="en-IE"/>
          </w:rPr>
          <w:t xml:space="preserve"> and associated factors in Irish adolescent boys. Soc</w:t>
        </w:r>
      </w:ins>
    </w:p>
    <w:p w14:paraId="6A87097A" w14:textId="77777777" w:rsidR="002F4949" w:rsidRPr="002F4949" w:rsidRDefault="002F4949" w:rsidP="002F4949">
      <w:pPr>
        <w:spacing w:after="200" w:line="276" w:lineRule="auto"/>
        <w:rPr>
          <w:ins w:id="4254" w:author="Fiona McNicholas [2]" w:date="2024-04-03T01:13:00Z"/>
          <w:rFonts w:cstheme="minorHAnsi"/>
          <w:color w:val="000000" w:themeColor="text1"/>
          <w:sz w:val="28"/>
          <w:szCs w:val="28"/>
          <w:lang w:val="en-IE"/>
        </w:rPr>
      </w:pPr>
      <w:ins w:id="4255" w:author="Fiona McNicholas [2]" w:date="2024-04-03T01:13:00Z">
        <w:r w:rsidRPr="002F4949">
          <w:rPr>
            <w:rFonts w:cstheme="minorHAnsi"/>
            <w:color w:val="000000" w:themeColor="text1"/>
            <w:sz w:val="28"/>
            <w:szCs w:val="28"/>
            <w:lang w:val="en-IE"/>
          </w:rPr>
          <w:t xml:space="preserve">Sci Med. 2012 Feb;74(4):490-7.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10.1016/j.socscimed.2011.12.001.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2011</w:t>
        </w:r>
      </w:ins>
    </w:p>
    <w:p w14:paraId="5983770B" w14:textId="77777777" w:rsidR="002F4949" w:rsidRPr="002F4949" w:rsidRDefault="002F4949" w:rsidP="002F4949">
      <w:pPr>
        <w:spacing w:after="200" w:line="276" w:lineRule="auto"/>
        <w:rPr>
          <w:ins w:id="4256" w:author="Fiona McNicholas [2]" w:date="2024-04-03T01:13:00Z"/>
          <w:rFonts w:cstheme="minorHAnsi"/>
          <w:color w:val="000000" w:themeColor="text1"/>
          <w:sz w:val="28"/>
          <w:szCs w:val="28"/>
          <w:lang w:val="en-IE"/>
        </w:rPr>
      </w:pPr>
      <w:ins w:id="4257" w:author="Fiona McNicholas [2]" w:date="2024-04-03T01:13:00Z">
        <w:r w:rsidRPr="002F4949">
          <w:rPr>
            <w:rFonts w:cstheme="minorHAnsi"/>
            <w:color w:val="000000" w:themeColor="text1"/>
            <w:sz w:val="28"/>
            <w:szCs w:val="28"/>
            <w:lang w:val="en-IE"/>
          </w:rPr>
          <w:t>Dec 7. PMID: 22227236.</w:t>
        </w:r>
      </w:ins>
    </w:p>
    <w:p w14:paraId="237AC627" w14:textId="77777777" w:rsidR="002F4949" w:rsidRPr="002F4949" w:rsidRDefault="002F4949" w:rsidP="002F4949">
      <w:pPr>
        <w:spacing w:after="200" w:line="276" w:lineRule="auto"/>
        <w:rPr>
          <w:ins w:id="4258" w:author="Fiona McNicholas [2]" w:date="2024-04-03T01:13:00Z"/>
          <w:rFonts w:cstheme="minorHAnsi"/>
          <w:color w:val="000000" w:themeColor="text1"/>
          <w:sz w:val="28"/>
          <w:szCs w:val="28"/>
          <w:lang w:val="en-IE"/>
        </w:rPr>
      </w:pPr>
    </w:p>
    <w:p w14:paraId="381081E3" w14:textId="77777777" w:rsidR="002F4949" w:rsidRPr="002F4949" w:rsidRDefault="002F4949" w:rsidP="002F4949">
      <w:pPr>
        <w:spacing w:after="200" w:line="276" w:lineRule="auto"/>
        <w:rPr>
          <w:ins w:id="4259" w:author="Fiona McNicholas [2]" w:date="2024-04-03T01:13:00Z"/>
          <w:rFonts w:cstheme="minorHAnsi"/>
          <w:color w:val="000000" w:themeColor="text1"/>
          <w:sz w:val="28"/>
          <w:szCs w:val="28"/>
          <w:lang w:val="en-IE"/>
        </w:rPr>
      </w:pPr>
      <w:ins w:id="4260" w:author="Fiona McNicholas [2]" w:date="2024-04-03T01:13:00Z">
        <w:r w:rsidRPr="002F4949">
          <w:rPr>
            <w:rFonts w:cstheme="minorHAnsi"/>
            <w:color w:val="000000" w:themeColor="text1"/>
            <w:sz w:val="28"/>
            <w:szCs w:val="28"/>
            <w:lang w:val="en-IE"/>
          </w:rPr>
          <w:t>14: McMahon EM, Reulbach U, Corcoran P, Keeley HS, Perry IJ, Arensman E. Factors</w:t>
        </w:r>
      </w:ins>
    </w:p>
    <w:p w14:paraId="6C53B263" w14:textId="77777777" w:rsidR="002F4949" w:rsidRPr="002F4949" w:rsidRDefault="002F4949" w:rsidP="002F4949">
      <w:pPr>
        <w:spacing w:after="200" w:line="276" w:lineRule="auto"/>
        <w:rPr>
          <w:ins w:id="4261" w:author="Fiona McNicholas [2]" w:date="2024-04-03T01:13:00Z"/>
          <w:rFonts w:cstheme="minorHAnsi"/>
          <w:color w:val="000000" w:themeColor="text1"/>
          <w:sz w:val="28"/>
          <w:szCs w:val="28"/>
          <w:lang w:val="en-IE"/>
        </w:rPr>
      </w:pPr>
      <w:ins w:id="4262" w:author="Fiona McNicholas [2]" w:date="2024-04-03T01:13:00Z">
        <w:r w:rsidRPr="002F4949">
          <w:rPr>
            <w:rFonts w:cstheme="minorHAnsi"/>
            <w:color w:val="000000" w:themeColor="text1"/>
            <w:sz w:val="28"/>
            <w:szCs w:val="28"/>
            <w:lang w:val="en-IE"/>
          </w:rPr>
          <w:lastRenderedPageBreak/>
          <w:t xml:space="preserve">associated with deliberate self-harm among Irish adolescents. </w:t>
        </w:r>
        <w:proofErr w:type="spellStart"/>
        <w:r w:rsidRPr="002F4949">
          <w:rPr>
            <w:rFonts w:cstheme="minorHAnsi"/>
            <w:color w:val="000000" w:themeColor="text1"/>
            <w:sz w:val="28"/>
            <w:szCs w:val="28"/>
            <w:lang w:val="en-IE"/>
          </w:rPr>
          <w:t>Psychol</w:t>
        </w:r>
        <w:proofErr w:type="spellEnd"/>
        <w:r w:rsidRPr="002F4949">
          <w:rPr>
            <w:rFonts w:cstheme="minorHAnsi"/>
            <w:color w:val="000000" w:themeColor="text1"/>
            <w:sz w:val="28"/>
            <w:szCs w:val="28"/>
            <w:lang w:val="en-IE"/>
          </w:rPr>
          <w:t xml:space="preserve"> Med. 2010</w:t>
        </w:r>
      </w:ins>
    </w:p>
    <w:p w14:paraId="61EF6065" w14:textId="77777777" w:rsidR="002F4949" w:rsidRPr="002F4949" w:rsidRDefault="002F4949" w:rsidP="002F4949">
      <w:pPr>
        <w:spacing w:after="200" w:line="276" w:lineRule="auto"/>
        <w:rPr>
          <w:ins w:id="4263" w:author="Fiona McNicholas [2]" w:date="2024-04-03T01:13:00Z"/>
          <w:rFonts w:cstheme="minorHAnsi"/>
          <w:color w:val="000000" w:themeColor="text1"/>
          <w:sz w:val="28"/>
          <w:szCs w:val="28"/>
          <w:lang w:val="en-IE"/>
        </w:rPr>
      </w:pPr>
      <w:ins w:id="4264" w:author="Fiona McNicholas [2]" w:date="2024-04-03T01:13:00Z">
        <w:r w:rsidRPr="002F4949">
          <w:rPr>
            <w:rFonts w:cstheme="minorHAnsi"/>
            <w:color w:val="000000" w:themeColor="text1"/>
            <w:sz w:val="28"/>
            <w:szCs w:val="28"/>
            <w:lang w:val="en-IE"/>
          </w:rPr>
          <w:t xml:space="preserve">Nov;40(11):1811-9.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10.1017/S0033291709992145.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2010 Jan 8. PMID:</w:t>
        </w:r>
      </w:ins>
    </w:p>
    <w:p w14:paraId="3751FA34" w14:textId="77777777" w:rsidR="002F4949" w:rsidRPr="002F4949" w:rsidRDefault="002F4949" w:rsidP="002F4949">
      <w:pPr>
        <w:spacing w:after="200" w:line="276" w:lineRule="auto"/>
        <w:rPr>
          <w:ins w:id="4265" w:author="Fiona McNicholas [2]" w:date="2024-04-03T01:13:00Z"/>
          <w:rFonts w:cstheme="minorHAnsi"/>
          <w:color w:val="000000" w:themeColor="text1"/>
          <w:sz w:val="28"/>
          <w:szCs w:val="28"/>
          <w:lang w:val="en-IE"/>
        </w:rPr>
      </w:pPr>
      <w:ins w:id="4266" w:author="Fiona McNicholas [2]" w:date="2024-04-03T01:13:00Z">
        <w:r w:rsidRPr="002F4949">
          <w:rPr>
            <w:rFonts w:cstheme="minorHAnsi"/>
            <w:color w:val="000000" w:themeColor="text1"/>
            <w:sz w:val="28"/>
            <w:szCs w:val="28"/>
            <w:lang w:val="en-IE"/>
          </w:rPr>
          <w:t>20056025.</w:t>
        </w:r>
      </w:ins>
    </w:p>
    <w:p w14:paraId="5EF86BDD" w14:textId="77777777" w:rsidR="002F4949" w:rsidRPr="002F4949" w:rsidRDefault="002F4949" w:rsidP="002F4949">
      <w:pPr>
        <w:spacing w:after="200" w:line="276" w:lineRule="auto"/>
        <w:rPr>
          <w:ins w:id="4267" w:author="Fiona McNicholas [2]" w:date="2024-04-03T01:13:00Z"/>
          <w:rFonts w:cstheme="minorHAnsi"/>
          <w:color w:val="000000" w:themeColor="text1"/>
          <w:sz w:val="28"/>
          <w:szCs w:val="28"/>
          <w:lang w:val="en-IE"/>
        </w:rPr>
      </w:pPr>
    </w:p>
    <w:p w14:paraId="7B4EE85B" w14:textId="77777777" w:rsidR="002F4949" w:rsidRPr="002F4949" w:rsidRDefault="002F4949" w:rsidP="002F4949">
      <w:pPr>
        <w:spacing w:after="200" w:line="276" w:lineRule="auto"/>
        <w:rPr>
          <w:ins w:id="4268" w:author="Fiona McNicholas [2]" w:date="2024-04-03T01:13:00Z"/>
          <w:rFonts w:cstheme="minorHAnsi"/>
          <w:color w:val="000000" w:themeColor="text1"/>
          <w:sz w:val="28"/>
          <w:szCs w:val="28"/>
          <w:lang w:val="en-IE"/>
        </w:rPr>
      </w:pPr>
      <w:ins w:id="4269" w:author="Fiona McNicholas [2]" w:date="2024-04-03T01:13:00Z">
        <w:r w:rsidRPr="002F4949">
          <w:rPr>
            <w:rFonts w:cstheme="minorHAnsi"/>
            <w:color w:val="000000" w:themeColor="text1"/>
            <w:sz w:val="28"/>
            <w:szCs w:val="28"/>
            <w:lang w:val="en-IE"/>
          </w:rPr>
          <w:t>15: Daly C, Griffin E, McMahon E, Corcoran P, Webb RT, Ashcroft DM, Arensman E.</w:t>
        </w:r>
      </w:ins>
    </w:p>
    <w:p w14:paraId="1D34DA8E" w14:textId="77777777" w:rsidR="002F4949" w:rsidRPr="002F4949" w:rsidRDefault="002F4949" w:rsidP="002F4949">
      <w:pPr>
        <w:spacing w:after="200" w:line="276" w:lineRule="auto"/>
        <w:rPr>
          <w:ins w:id="4270" w:author="Fiona McNicholas [2]" w:date="2024-04-03T01:13:00Z"/>
          <w:rFonts w:cstheme="minorHAnsi"/>
          <w:color w:val="000000" w:themeColor="text1"/>
          <w:sz w:val="28"/>
          <w:szCs w:val="28"/>
          <w:lang w:val="en-IE"/>
        </w:rPr>
      </w:pPr>
      <w:ins w:id="4271" w:author="Fiona McNicholas [2]" w:date="2024-04-03T01:13:00Z">
        <w:r w:rsidRPr="002F4949">
          <w:rPr>
            <w:rFonts w:cstheme="minorHAnsi"/>
            <w:color w:val="000000" w:themeColor="text1"/>
            <w:sz w:val="28"/>
            <w:szCs w:val="28"/>
            <w:lang w:val="en-IE"/>
          </w:rPr>
          <w:t>Paracetamol-related intentional drug overdose among young people: a national</w:t>
        </w:r>
      </w:ins>
    </w:p>
    <w:p w14:paraId="0FB137DB" w14:textId="77777777" w:rsidR="002F4949" w:rsidRPr="002F4949" w:rsidRDefault="002F4949" w:rsidP="002F4949">
      <w:pPr>
        <w:spacing w:after="200" w:line="276" w:lineRule="auto"/>
        <w:rPr>
          <w:ins w:id="4272" w:author="Fiona McNicholas [2]" w:date="2024-04-03T01:13:00Z"/>
          <w:rFonts w:cstheme="minorHAnsi"/>
          <w:color w:val="000000" w:themeColor="text1"/>
          <w:sz w:val="28"/>
          <w:szCs w:val="28"/>
          <w:lang w:val="en-IE"/>
        </w:rPr>
      </w:pPr>
      <w:ins w:id="4273" w:author="Fiona McNicholas [2]" w:date="2024-04-03T01:13:00Z">
        <w:r w:rsidRPr="002F4949">
          <w:rPr>
            <w:rFonts w:cstheme="minorHAnsi"/>
            <w:color w:val="000000" w:themeColor="text1"/>
            <w:sz w:val="28"/>
            <w:szCs w:val="28"/>
            <w:lang w:val="en-IE"/>
          </w:rPr>
          <w:t xml:space="preserve">registry study of characteristics, </w:t>
        </w:r>
        <w:proofErr w:type="gramStart"/>
        <w:r w:rsidRPr="002F4949">
          <w:rPr>
            <w:rFonts w:cstheme="minorHAnsi"/>
            <w:color w:val="000000" w:themeColor="text1"/>
            <w:sz w:val="28"/>
            <w:szCs w:val="28"/>
            <w:lang w:val="en-IE"/>
          </w:rPr>
          <w:t>incidence</w:t>
        </w:r>
        <w:proofErr w:type="gramEnd"/>
        <w:r w:rsidRPr="002F4949">
          <w:rPr>
            <w:rFonts w:cstheme="minorHAnsi"/>
            <w:color w:val="000000" w:themeColor="text1"/>
            <w:sz w:val="28"/>
            <w:szCs w:val="28"/>
            <w:lang w:val="en-IE"/>
          </w:rPr>
          <w:t xml:space="preserve"> and trends, 2007-2018. Soc</w:t>
        </w:r>
      </w:ins>
    </w:p>
    <w:p w14:paraId="1CB87DDD" w14:textId="77777777" w:rsidR="002F4949" w:rsidRPr="002F4949" w:rsidRDefault="002F4949" w:rsidP="002F4949">
      <w:pPr>
        <w:spacing w:after="200" w:line="276" w:lineRule="auto"/>
        <w:rPr>
          <w:ins w:id="4274" w:author="Fiona McNicholas [2]" w:date="2024-04-03T01:13:00Z"/>
          <w:rFonts w:cstheme="minorHAnsi"/>
          <w:color w:val="000000" w:themeColor="text1"/>
          <w:sz w:val="28"/>
          <w:szCs w:val="28"/>
          <w:lang w:val="en-IE"/>
        </w:rPr>
      </w:pPr>
      <w:ins w:id="4275" w:author="Fiona McNicholas [2]" w:date="2024-04-03T01:13:00Z">
        <w:r w:rsidRPr="002F4949">
          <w:rPr>
            <w:rFonts w:cstheme="minorHAnsi"/>
            <w:color w:val="000000" w:themeColor="text1"/>
            <w:sz w:val="28"/>
            <w:szCs w:val="28"/>
            <w:lang w:val="en-IE"/>
          </w:rPr>
          <w:t xml:space="preserve">Psychiatry </w:t>
        </w:r>
        <w:proofErr w:type="spellStart"/>
        <w:r w:rsidRPr="002F4949">
          <w:rPr>
            <w:rFonts w:cstheme="minorHAnsi"/>
            <w:color w:val="000000" w:themeColor="text1"/>
            <w:sz w:val="28"/>
            <w:szCs w:val="28"/>
            <w:lang w:val="en-IE"/>
          </w:rPr>
          <w:t>Psychiatr</w:t>
        </w:r>
        <w:proofErr w:type="spell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Epidemiol</w:t>
        </w:r>
        <w:proofErr w:type="spellEnd"/>
        <w:r w:rsidRPr="002F4949">
          <w:rPr>
            <w:rFonts w:cstheme="minorHAnsi"/>
            <w:color w:val="000000" w:themeColor="text1"/>
            <w:sz w:val="28"/>
            <w:szCs w:val="28"/>
            <w:lang w:val="en-IE"/>
          </w:rPr>
          <w:t xml:space="preserve">. 2021 May;56(5):773-781.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6CC14EB0" w14:textId="77777777" w:rsidR="002F4949" w:rsidRPr="002F4949" w:rsidRDefault="002F4949" w:rsidP="002F4949">
      <w:pPr>
        <w:spacing w:after="200" w:line="276" w:lineRule="auto"/>
        <w:rPr>
          <w:ins w:id="4276" w:author="Fiona McNicholas [2]" w:date="2024-04-03T01:13:00Z"/>
          <w:rFonts w:cstheme="minorHAnsi"/>
          <w:color w:val="000000" w:themeColor="text1"/>
          <w:sz w:val="28"/>
          <w:szCs w:val="28"/>
          <w:lang w:val="en-IE"/>
        </w:rPr>
      </w:pPr>
      <w:ins w:id="4277" w:author="Fiona McNicholas [2]" w:date="2024-04-03T01:13:00Z">
        <w:r w:rsidRPr="002F4949">
          <w:rPr>
            <w:rFonts w:cstheme="minorHAnsi"/>
            <w:color w:val="000000" w:themeColor="text1"/>
            <w:sz w:val="28"/>
            <w:szCs w:val="28"/>
            <w:lang w:val="en-IE"/>
          </w:rPr>
          <w:t xml:space="preserve">10.1007/s00127-020-01981-y.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2020 Nov 4. PMID: 33146859.</w:t>
        </w:r>
      </w:ins>
    </w:p>
    <w:p w14:paraId="4EF4BA1C" w14:textId="77777777" w:rsidR="002F4949" w:rsidRPr="002F4949" w:rsidRDefault="002F4949" w:rsidP="002F4949">
      <w:pPr>
        <w:spacing w:after="200" w:line="276" w:lineRule="auto"/>
        <w:rPr>
          <w:ins w:id="4278" w:author="Fiona McNicholas [2]" w:date="2024-04-03T01:13:00Z"/>
          <w:rFonts w:cstheme="minorHAnsi"/>
          <w:color w:val="000000" w:themeColor="text1"/>
          <w:sz w:val="28"/>
          <w:szCs w:val="28"/>
          <w:lang w:val="en-IE"/>
        </w:rPr>
      </w:pPr>
    </w:p>
    <w:p w14:paraId="1D94ADE6" w14:textId="77777777" w:rsidR="002F4949" w:rsidRPr="002F4949" w:rsidRDefault="002F4949" w:rsidP="002F4949">
      <w:pPr>
        <w:spacing w:after="200" w:line="276" w:lineRule="auto"/>
        <w:rPr>
          <w:ins w:id="4279" w:author="Fiona McNicholas [2]" w:date="2024-04-03T01:13:00Z"/>
          <w:rFonts w:cstheme="minorHAnsi"/>
          <w:color w:val="000000" w:themeColor="text1"/>
          <w:sz w:val="28"/>
          <w:szCs w:val="28"/>
          <w:lang w:val="en-IE"/>
        </w:rPr>
      </w:pPr>
      <w:ins w:id="4280" w:author="Fiona McNicholas [2]" w:date="2024-04-03T01:13:00Z">
        <w:r w:rsidRPr="002F4949">
          <w:rPr>
            <w:rFonts w:cstheme="minorHAnsi"/>
            <w:color w:val="000000" w:themeColor="text1"/>
            <w:sz w:val="28"/>
            <w:szCs w:val="28"/>
            <w:lang w:val="en-IE"/>
          </w:rPr>
          <w:t>16: Ross E, O'Reilly D, O'Hagan D, Maguire A. Mortality risk following self-harm</w:t>
        </w:r>
      </w:ins>
    </w:p>
    <w:p w14:paraId="6BE00F58" w14:textId="77777777" w:rsidR="002F4949" w:rsidRPr="002F4949" w:rsidRDefault="002F4949" w:rsidP="002F4949">
      <w:pPr>
        <w:spacing w:after="200" w:line="276" w:lineRule="auto"/>
        <w:rPr>
          <w:ins w:id="4281" w:author="Fiona McNicholas [2]" w:date="2024-04-03T01:13:00Z"/>
          <w:rFonts w:cstheme="minorHAnsi"/>
          <w:color w:val="000000" w:themeColor="text1"/>
          <w:sz w:val="28"/>
          <w:szCs w:val="28"/>
          <w:lang w:val="en-IE"/>
        </w:rPr>
      </w:pPr>
      <w:ins w:id="4282" w:author="Fiona McNicholas [2]" w:date="2024-04-03T01:13:00Z">
        <w:r w:rsidRPr="002F4949">
          <w:rPr>
            <w:rFonts w:cstheme="minorHAnsi"/>
            <w:color w:val="000000" w:themeColor="text1"/>
            <w:sz w:val="28"/>
            <w:szCs w:val="28"/>
            <w:lang w:val="en-IE"/>
          </w:rPr>
          <w:t>in young people: a population cohort study using the Northern Ireland Registry</w:t>
        </w:r>
      </w:ins>
    </w:p>
    <w:p w14:paraId="0DB9850E" w14:textId="77777777" w:rsidR="002F4949" w:rsidRPr="001C1C18" w:rsidRDefault="002F4949" w:rsidP="002F4949">
      <w:pPr>
        <w:spacing w:after="200" w:line="276" w:lineRule="auto"/>
        <w:rPr>
          <w:ins w:id="4283" w:author="Fiona McNicholas [2]" w:date="2024-04-03T01:13:00Z"/>
          <w:rFonts w:cstheme="minorHAnsi"/>
          <w:color w:val="000000" w:themeColor="text1"/>
          <w:sz w:val="28"/>
          <w:szCs w:val="28"/>
          <w:lang w:val="pt-PT"/>
          <w:rPrChange w:id="4284" w:author="Fiona McNicholas" w:date="2024-04-19T19:23:00Z">
            <w:rPr>
              <w:ins w:id="4285" w:author="Fiona McNicholas [2]" w:date="2024-04-03T01:13:00Z"/>
              <w:rFonts w:cstheme="minorHAnsi"/>
              <w:color w:val="000000" w:themeColor="text1"/>
              <w:sz w:val="28"/>
              <w:szCs w:val="28"/>
              <w:lang w:val="en-IE"/>
            </w:rPr>
          </w:rPrChange>
        </w:rPr>
      </w:pPr>
      <w:ins w:id="4286" w:author="Fiona McNicholas [2]" w:date="2024-04-03T01:13:00Z">
        <w:r w:rsidRPr="002F4949">
          <w:rPr>
            <w:rFonts w:cstheme="minorHAnsi"/>
            <w:color w:val="000000" w:themeColor="text1"/>
            <w:sz w:val="28"/>
            <w:szCs w:val="28"/>
            <w:lang w:val="en-IE"/>
          </w:rPr>
          <w:t xml:space="preserve">of Self-Harm. J Child </w:t>
        </w:r>
        <w:proofErr w:type="spellStart"/>
        <w:r w:rsidRPr="002F4949">
          <w:rPr>
            <w:rFonts w:cstheme="minorHAnsi"/>
            <w:color w:val="000000" w:themeColor="text1"/>
            <w:sz w:val="28"/>
            <w:szCs w:val="28"/>
            <w:lang w:val="en-IE"/>
          </w:rPr>
          <w:t>Psychol</w:t>
        </w:r>
        <w:proofErr w:type="spellEnd"/>
        <w:r w:rsidRPr="002F4949">
          <w:rPr>
            <w:rFonts w:cstheme="minorHAnsi"/>
            <w:color w:val="000000" w:themeColor="text1"/>
            <w:sz w:val="28"/>
            <w:szCs w:val="28"/>
            <w:lang w:val="en-IE"/>
          </w:rPr>
          <w:t xml:space="preserve"> Psychiatry. </w:t>
        </w:r>
        <w:r w:rsidRPr="001C1C18">
          <w:rPr>
            <w:rFonts w:cstheme="minorHAnsi"/>
            <w:color w:val="000000" w:themeColor="text1"/>
            <w:sz w:val="28"/>
            <w:szCs w:val="28"/>
            <w:lang w:val="pt-PT"/>
            <w:rPrChange w:id="4287" w:author="Fiona McNicholas" w:date="2024-04-19T19:23:00Z">
              <w:rPr>
                <w:rFonts w:cstheme="minorHAnsi"/>
                <w:color w:val="000000" w:themeColor="text1"/>
                <w:sz w:val="28"/>
                <w:szCs w:val="28"/>
                <w:lang w:val="en-IE"/>
              </w:rPr>
            </w:rPrChange>
          </w:rPr>
          <w:t>2023 Jul;64(7):1015-1026. doi:</w:t>
        </w:r>
      </w:ins>
    </w:p>
    <w:p w14:paraId="213214B9" w14:textId="77777777" w:rsidR="002F4949" w:rsidRPr="00D04283" w:rsidRDefault="002F4949" w:rsidP="002F4949">
      <w:pPr>
        <w:spacing w:after="200" w:line="276" w:lineRule="auto"/>
        <w:rPr>
          <w:ins w:id="4288" w:author="Fiona McNicholas [2]" w:date="2024-04-03T01:13:00Z"/>
          <w:rFonts w:cstheme="minorHAnsi"/>
          <w:color w:val="000000" w:themeColor="text1"/>
          <w:sz w:val="28"/>
          <w:szCs w:val="28"/>
          <w:lang w:val="en-IE"/>
        </w:rPr>
      </w:pPr>
      <w:ins w:id="4289" w:author="Fiona McNicholas [2]" w:date="2024-04-03T01:13:00Z">
        <w:r w:rsidRPr="001C1C18">
          <w:rPr>
            <w:rFonts w:cstheme="minorHAnsi"/>
            <w:color w:val="000000" w:themeColor="text1"/>
            <w:sz w:val="28"/>
            <w:szCs w:val="28"/>
            <w:lang w:val="pt-PT"/>
            <w:rPrChange w:id="4290" w:author="Fiona McNicholas" w:date="2024-04-19T19:23:00Z">
              <w:rPr>
                <w:rFonts w:cstheme="minorHAnsi"/>
                <w:color w:val="000000" w:themeColor="text1"/>
                <w:sz w:val="28"/>
                <w:szCs w:val="28"/>
                <w:lang w:val="en-IE"/>
              </w:rPr>
            </w:rPrChange>
          </w:rPr>
          <w:t xml:space="preserve">10.1111/jcpp.13784. Epub 2023 Mar 16. </w:t>
        </w:r>
        <w:r w:rsidRPr="00D04283">
          <w:rPr>
            <w:rFonts w:cstheme="minorHAnsi"/>
            <w:color w:val="000000" w:themeColor="text1"/>
            <w:sz w:val="28"/>
            <w:szCs w:val="28"/>
            <w:lang w:val="en-IE"/>
          </w:rPr>
          <w:t>PMID: 36928638; PMCID: PMC10952668.</w:t>
        </w:r>
      </w:ins>
    </w:p>
    <w:p w14:paraId="1951BE3F" w14:textId="77777777" w:rsidR="002F4949" w:rsidRPr="00D04283" w:rsidRDefault="002F4949" w:rsidP="002F4949">
      <w:pPr>
        <w:spacing w:after="200" w:line="276" w:lineRule="auto"/>
        <w:rPr>
          <w:ins w:id="4291" w:author="Fiona McNicholas [2]" w:date="2024-04-03T01:13:00Z"/>
          <w:rFonts w:cstheme="minorHAnsi"/>
          <w:color w:val="000000" w:themeColor="text1"/>
          <w:sz w:val="28"/>
          <w:szCs w:val="28"/>
          <w:lang w:val="en-IE"/>
        </w:rPr>
      </w:pPr>
    </w:p>
    <w:p w14:paraId="6FFC43D6" w14:textId="77777777" w:rsidR="002F4949" w:rsidRPr="00D04283" w:rsidRDefault="002F4949" w:rsidP="002F4949">
      <w:pPr>
        <w:spacing w:after="200" w:line="276" w:lineRule="auto"/>
        <w:rPr>
          <w:ins w:id="4292" w:author="Fiona McNicholas [2]" w:date="2024-04-03T01:13:00Z"/>
          <w:rFonts w:cstheme="minorHAnsi"/>
          <w:color w:val="000000" w:themeColor="text1"/>
          <w:sz w:val="28"/>
          <w:szCs w:val="28"/>
          <w:lang w:val="en-IE"/>
        </w:rPr>
      </w:pPr>
      <w:ins w:id="4293" w:author="Fiona McNicholas [2]" w:date="2024-04-03T01:13:00Z">
        <w:r w:rsidRPr="00D04283">
          <w:rPr>
            <w:rFonts w:cstheme="minorHAnsi"/>
            <w:color w:val="000000" w:themeColor="text1"/>
            <w:sz w:val="28"/>
            <w:szCs w:val="28"/>
            <w:lang w:val="en-IE"/>
          </w:rPr>
          <w:t xml:space="preserve">17: Bunting L, McCartan C, Davidson G, Grant A, Mulholland C, </w:t>
        </w:r>
        <w:proofErr w:type="spellStart"/>
        <w:r w:rsidRPr="00D04283">
          <w:rPr>
            <w:rFonts w:cstheme="minorHAnsi"/>
            <w:color w:val="000000" w:themeColor="text1"/>
            <w:sz w:val="28"/>
            <w:szCs w:val="28"/>
            <w:lang w:val="en-IE"/>
          </w:rPr>
          <w:t>Schubotz</w:t>
        </w:r>
        <w:proofErr w:type="spellEnd"/>
        <w:r w:rsidRPr="00D04283">
          <w:rPr>
            <w:rFonts w:cstheme="minorHAnsi"/>
            <w:color w:val="000000" w:themeColor="text1"/>
            <w:sz w:val="28"/>
            <w:szCs w:val="28"/>
            <w:lang w:val="en-IE"/>
          </w:rPr>
          <w:t xml:space="preserve"> D, Hamill</w:t>
        </w:r>
      </w:ins>
    </w:p>
    <w:p w14:paraId="3BC3577D" w14:textId="77777777" w:rsidR="002F4949" w:rsidRPr="002F4949" w:rsidRDefault="002F4949" w:rsidP="002F4949">
      <w:pPr>
        <w:spacing w:after="200" w:line="276" w:lineRule="auto"/>
        <w:rPr>
          <w:ins w:id="4294" w:author="Fiona McNicholas [2]" w:date="2024-04-03T01:13:00Z"/>
          <w:rFonts w:cstheme="minorHAnsi"/>
          <w:color w:val="000000" w:themeColor="text1"/>
          <w:sz w:val="28"/>
          <w:szCs w:val="28"/>
          <w:lang w:val="en-IE"/>
        </w:rPr>
      </w:pPr>
      <w:ins w:id="4295" w:author="Fiona McNicholas [2]" w:date="2024-04-03T01:13:00Z">
        <w:r w:rsidRPr="002F4949">
          <w:rPr>
            <w:rFonts w:cstheme="minorHAnsi"/>
            <w:color w:val="000000" w:themeColor="text1"/>
            <w:sz w:val="28"/>
            <w:szCs w:val="28"/>
            <w:lang w:val="en-IE"/>
          </w:rPr>
          <w:t>R, McBride O, Murphy J, Nolan E, Shevlin M. The influence of adverse and</w:t>
        </w:r>
      </w:ins>
    </w:p>
    <w:p w14:paraId="50001BDE" w14:textId="77777777" w:rsidR="002F4949" w:rsidRPr="002F4949" w:rsidRDefault="002F4949" w:rsidP="002F4949">
      <w:pPr>
        <w:spacing w:after="200" w:line="276" w:lineRule="auto"/>
        <w:rPr>
          <w:ins w:id="4296" w:author="Fiona McNicholas [2]" w:date="2024-04-03T01:13:00Z"/>
          <w:rFonts w:cstheme="minorHAnsi"/>
          <w:color w:val="000000" w:themeColor="text1"/>
          <w:sz w:val="28"/>
          <w:szCs w:val="28"/>
          <w:lang w:val="en-IE"/>
        </w:rPr>
      </w:pPr>
      <w:ins w:id="4297" w:author="Fiona McNicholas [2]" w:date="2024-04-03T01:13:00Z">
        <w:r w:rsidRPr="002F4949">
          <w:rPr>
            <w:rFonts w:cstheme="minorHAnsi"/>
            <w:color w:val="000000" w:themeColor="text1"/>
            <w:sz w:val="28"/>
            <w:szCs w:val="28"/>
            <w:lang w:val="en-IE"/>
          </w:rPr>
          <w:t>positive childhood experiences on young people's mental health and experiences</w:t>
        </w:r>
      </w:ins>
    </w:p>
    <w:p w14:paraId="2F39FC1A" w14:textId="77777777" w:rsidR="002F4949" w:rsidRPr="002F4949" w:rsidRDefault="002F4949" w:rsidP="002F4949">
      <w:pPr>
        <w:spacing w:after="200" w:line="276" w:lineRule="auto"/>
        <w:rPr>
          <w:ins w:id="4298" w:author="Fiona McNicholas [2]" w:date="2024-04-03T01:13:00Z"/>
          <w:rFonts w:cstheme="minorHAnsi"/>
          <w:color w:val="000000" w:themeColor="text1"/>
          <w:sz w:val="28"/>
          <w:szCs w:val="28"/>
          <w:lang w:val="en-IE"/>
        </w:rPr>
      </w:pPr>
      <w:ins w:id="4299" w:author="Fiona McNicholas [2]" w:date="2024-04-03T01:13:00Z">
        <w:r w:rsidRPr="002F4949">
          <w:rPr>
            <w:rFonts w:cstheme="minorHAnsi"/>
            <w:color w:val="000000" w:themeColor="text1"/>
            <w:sz w:val="28"/>
            <w:szCs w:val="28"/>
            <w:lang w:val="en-IE"/>
          </w:rPr>
          <w:t xml:space="preserve">of self-harm and suicidal ideation. Child Abuse </w:t>
        </w:r>
        <w:proofErr w:type="spellStart"/>
        <w:r w:rsidRPr="002F4949">
          <w:rPr>
            <w:rFonts w:cstheme="minorHAnsi"/>
            <w:color w:val="000000" w:themeColor="text1"/>
            <w:sz w:val="28"/>
            <w:szCs w:val="28"/>
            <w:lang w:val="en-IE"/>
          </w:rPr>
          <w:t>Negl</w:t>
        </w:r>
        <w:proofErr w:type="spellEnd"/>
        <w:r w:rsidRPr="002F4949">
          <w:rPr>
            <w:rFonts w:cstheme="minorHAnsi"/>
            <w:color w:val="000000" w:themeColor="text1"/>
            <w:sz w:val="28"/>
            <w:szCs w:val="28"/>
            <w:lang w:val="en-IE"/>
          </w:rPr>
          <w:t xml:space="preserve">. 2023 </w:t>
        </w:r>
        <w:proofErr w:type="gramStart"/>
        <w:r w:rsidRPr="002F4949">
          <w:rPr>
            <w:rFonts w:cstheme="minorHAnsi"/>
            <w:color w:val="000000" w:themeColor="text1"/>
            <w:sz w:val="28"/>
            <w:szCs w:val="28"/>
            <w:lang w:val="en-IE"/>
          </w:rPr>
          <w:t>Jun;140:106159</w:t>
        </w:r>
        <w:proofErr w:type="gram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5E892CDD" w14:textId="77777777" w:rsidR="002F4949" w:rsidRPr="002F4949" w:rsidRDefault="002F4949" w:rsidP="002F4949">
      <w:pPr>
        <w:spacing w:after="200" w:line="276" w:lineRule="auto"/>
        <w:rPr>
          <w:ins w:id="4300" w:author="Fiona McNicholas [2]" w:date="2024-04-03T01:13:00Z"/>
          <w:rFonts w:cstheme="minorHAnsi"/>
          <w:color w:val="000000" w:themeColor="text1"/>
          <w:sz w:val="28"/>
          <w:szCs w:val="28"/>
          <w:lang w:val="en-IE"/>
        </w:rPr>
      </w:pPr>
      <w:ins w:id="4301" w:author="Fiona McNicholas [2]" w:date="2024-04-03T01:13:00Z">
        <w:r w:rsidRPr="002F4949">
          <w:rPr>
            <w:rFonts w:cstheme="minorHAnsi"/>
            <w:color w:val="000000" w:themeColor="text1"/>
            <w:sz w:val="28"/>
            <w:szCs w:val="28"/>
            <w:lang w:val="en-IE"/>
          </w:rPr>
          <w:lastRenderedPageBreak/>
          <w:t xml:space="preserve">10.1016/j.chiabu.2023.106159.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2023 Apr 5. PMID: 37028255.</w:t>
        </w:r>
      </w:ins>
    </w:p>
    <w:p w14:paraId="4F8AF5B2" w14:textId="77777777" w:rsidR="002F4949" w:rsidRPr="002F4949" w:rsidRDefault="002F4949" w:rsidP="002F4949">
      <w:pPr>
        <w:spacing w:after="200" w:line="276" w:lineRule="auto"/>
        <w:rPr>
          <w:ins w:id="4302" w:author="Fiona McNicholas [2]" w:date="2024-04-03T01:13:00Z"/>
          <w:rFonts w:cstheme="minorHAnsi"/>
          <w:color w:val="000000" w:themeColor="text1"/>
          <w:sz w:val="28"/>
          <w:szCs w:val="28"/>
          <w:lang w:val="en-IE"/>
        </w:rPr>
      </w:pPr>
    </w:p>
    <w:p w14:paraId="21009E95" w14:textId="77777777" w:rsidR="002F4949" w:rsidRPr="002F4949" w:rsidRDefault="002F4949" w:rsidP="002F4949">
      <w:pPr>
        <w:spacing w:after="200" w:line="276" w:lineRule="auto"/>
        <w:rPr>
          <w:ins w:id="4303" w:author="Fiona McNicholas [2]" w:date="2024-04-03T01:13:00Z"/>
          <w:rFonts w:cstheme="minorHAnsi"/>
          <w:color w:val="000000" w:themeColor="text1"/>
          <w:sz w:val="28"/>
          <w:szCs w:val="28"/>
          <w:lang w:val="en-IE"/>
        </w:rPr>
      </w:pPr>
      <w:ins w:id="4304" w:author="Fiona McNicholas [2]" w:date="2024-04-03T01:13:00Z">
        <w:r w:rsidRPr="002F4949">
          <w:rPr>
            <w:rFonts w:cstheme="minorHAnsi"/>
            <w:color w:val="000000" w:themeColor="text1"/>
            <w:sz w:val="28"/>
            <w:szCs w:val="28"/>
            <w:lang w:val="en-IE"/>
          </w:rPr>
          <w:t>18: Morey C, Corcoran P, Arensman E, Perry IJ. The prevalence of self-reported</w:t>
        </w:r>
      </w:ins>
    </w:p>
    <w:p w14:paraId="2FD089B4" w14:textId="77777777" w:rsidR="002F4949" w:rsidRPr="002F4949" w:rsidRDefault="002F4949" w:rsidP="002F4949">
      <w:pPr>
        <w:spacing w:after="200" w:line="276" w:lineRule="auto"/>
        <w:rPr>
          <w:ins w:id="4305" w:author="Fiona McNicholas [2]" w:date="2024-04-03T01:13:00Z"/>
          <w:rFonts w:cstheme="minorHAnsi"/>
          <w:color w:val="000000" w:themeColor="text1"/>
          <w:sz w:val="28"/>
          <w:szCs w:val="28"/>
          <w:lang w:val="en-IE"/>
        </w:rPr>
      </w:pPr>
      <w:ins w:id="4306" w:author="Fiona McNicholas [2]" w:date="2024-04-03T01:13:00Z">
        <w:r w:rsidRPr="002F4949">
          <w:rPr>
            <w:rFonts w:cstheme="minorHAnsi"/>
            <w:color w:val="000000" w:themeColor="text1"/>
            <w:sz w:val="28"/>
            <w:szCs w:val="28"/>
            <w:lang w:val="en-IE"/>
          </w:rPr>
          <w:t xml:space="preserve">deliberate </w:t>
        </w:r>
        <w:proofErr w:type="spellStart"/>
        <w:r w:rsidRPr="002F4949">
          <w:rPr>
            <w:rFonts w:cstheme="minorHAnsi"/>
            <w:color w:val="000000" w:themeColor="text1"/>
            <w:sz w:val="28"/>
            <w:szCs w:val="28"/>
            <w:lang w:val="en-IE"/>
          </w:rPr>
          <w:t>self harm</w:t>
        </w:r>
        <w:proofErr w:type="spellEnd"/>
        <w:r w:rsidRPr="002F4949">
          <w:rPr>
            <w:rFonts w:cstheme="minorHAnsi"/>
            <w:color w:val="000000" w:themeColor="text1"/>
            <w:sz w:val="28"/>
            <w:szCs w:val="28"/>
            <w:lang w:val="en-IE"/>
          </w:rPr>
          <w:t xml:space="preserve"> in Irish adolescents. BMC Public Health. 2008 Feb </w:t>
        </w:r>
        <w:proofErr w:type="gramStart"/>
        <w:r w:rsidRPr="002F4949">
          <w:rPr>
            <w:rFonts w:cstheme="minorHAnsi"/>
            <w:color w:val="000000" w:themeColor="text1"/>
            <w:sz w:val="28"/>
            <w:szCs w:val="28"/>
            <w:lang w:val="en-IE"/>
          </w:rPr>
          <w:t>28;8:79</w:t>
        </w:r>
        <w:proofErr w:type="gramEnd"/>
        <w:r w:rsidRPr="002F4949">
          <w:rPr>
            <w:rFonts w:cstheme="minorHAnsi"/>
            <w:color w:val="000000" w:themeColor="text1"/>
            <w:sz w:val="28"/>
            <w:szCs w:val="28"/>
            <w:lang w:val="en-IE"/>
          </w:rPr>
          <w:t>.</w:t>
        </w:r>
      </w:ins>
    </w:p>
    <w:p w14:paraId="6E3F947B" w14:textId="77777777" w:rsidR="002F4949" w:rsidRPr="002F4949" w:rsidRDefault="002F4949" w:rsidP="002F4949">
      <w:pPr>
        <w:spacing w:after="200" w:line="276" w:lineRule="auto"/>
        <w:rPr>
          <w:ins w:id="4307" w:author="Fiona McNicholas [2]" w:date="2024-04-03T01:13:00Z"/>
          <w:rFonts w:cstheme="minorHAnsi"/>
          <w:color w:val="000000" w:themeColor="text1"/>
          <w:sz w:val="28"/>
          <w:szCs w:val="28"/>
          <w:lang w:val="en-IE"/>
        </w:rPr>
      </w:pPr>
      <w:proofErr w:type="spellStart"/>
      <w:ins w:id="4308" w:author="Fiona McNicholas [2]" w:date="2024-04-03T01:13:00Z">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10.1186/1471-2458-8-79. PMID: 18307803; PMCID: PMC2270271.</w:t>
        </w:r>
      </w:ins>
    </w:p>
    <w:p w14:paraId="18302793" w14:textId="77777777" w:rsidR="002F4949" w:rsidRPr="002F4949" w:rsidRDefault="002F4949" w:rsidP="002F4949">
      <w:pPr>
        <w:spacing w:after="200" w:line="276" w:lineRule="auto"/>
        <w:rPr>
          <w:ins w:id="4309" w:author="Fiona McNicholas [2]" w:date="2024-04-03T01:13:00Z"/>
          <w:rFonts w:cstheme="minorHAnsi"/>
          <w:color w:val="000000" w:themeColor="text1"/>
          <w:sz w:val="28"/>
          <w:szCs w:val="28"/>
          <w:lang w:val="en-IE"/>
        </w:rPr>
      </w:pPr>
    </w:p>
    <w:p w14:paraId="0A6AF3AB" w14:textId="77777777" w:rsidR="002F4949" w:rsidRPr="002F4949" w:rsidRDefault="002F4949" w:rsidP="002F4949">
      <w:pPr>
        <w:spacing w:after="200" w:line="276" w:lineRule="auto"/>
        <w:rPr>
          <w:ins w:id="4310" w:author="Fiona McNicholas [2]" w:date="2024-04-03T01:13:00Z"/>
          <w:rFonts w:cstheme="minorHAnsi"/>
          <w:color w:val="000000" w:themeColor="text1"/>
          <w:sz w:val="28"/>
          <w:szCs w:val="28"/>
          <w:lang w:val="en-IE"/>
        </w:rPr>
      </w:pPr>
      <w:ins w:id="4311" w:author="Fiona McNicholas [2]" w:date="2024-04-03T01:13:00Z">
        <w:r w:rsidRPr="002F4949">
          <w:rPr>
            <w:rFonts w:cstheme="minorHAnsi"/>
            <w:color w:val="000000" w:themeColor="text1"/>
            <w:sz w:val="28"/>
            <w:szCs w:val="28"/>
            <w:lang w:val="en-IE"/>
          </w:rPr>
          <w:t xml:space="preserve">19: O'Neill S, McLafferty M, Ennis E, Lapsley C, </w:t>
        </w:r>
        <w:proofErr w:type="spellStart"/>
        <w:r w:rsidRPr="002F4949">
          <w:rPr>
            <w:rFonts w:cstheme="minorHAnsi"/>
            <w:color w:val="000000" w:themeColor="text1"/>
            <w:sz w:val="28"/>
            <w:szCs w:val="28"/>
            <w:lang w:val="en-IE"/>
          </w:rPr>
          <w:t>Bjourson</w:t>
        </w:r>
        <w:proofErr w:type="spellEnd"/>
        <w:r w:rsidRPr="002F4949">
          <w:rPr>
            <w:rFonts w:cstheme="minorHAnsi"/>
            <w:color w:val="000000" w:themeColor="text1"/>
            <w:sz w:val="28"/>
            <w:szCs w:val="28"/>
            <w:lang w:val="en-IE"/>
          </w:rPr>
          <w:t xml:space="preserve"> T, Armour C, Murphy S,</w:t>
        </w:r>
      </w:ins>
    </w:p>
    <w:p w14:paraId="4412A29D" w14:textId="77777777" w:rsidR="002F4949" w:rsidRPr="002F4949" w:rsidRDefault="002F4949" w:rsidP="002F4949">
      <w:pPr>
        <w:spacing w:after="200" w:line="276" w:lineRule="auto"/>
        <w:rPr>
          <w:ins w:id="4312" w:author="Fiona McNicholas [2]" w:date="2024-04-03T01:13:00Z"/>
          <w:rFonts w:cstheme="minorHAnsi"/>
          <w:color w:val="000000" w:themeColor="text1"/>
          <w:sz w:val="28"/>
          <w:szCs w:val="28"/>
          <w:lang w:val="en-IE"/>
        </w:rPr>
      </w:pPr>
      <w:ins w:id="4313" w:author="Fiona McNicholas [2]" w:date="2024-04-03T01:13:00Z">
        <w:r w:rsidRPr="002F4949">
          <w:rPr>
            <w:rFonts w:cstheme="minorHAnsi"/>
            <w:color w:val="000000" w:themeColor="text1"/>
            <w:sz w:val="28"/>
            <w:szCs w:val="28"/>
            <w:lang w:val="en-IE"/>
          </w:rPr>
          <w:t xml:space="preserve">Bunting B, Murray E. Socio-demographic, mental </w:t>
        </w:r>
        <w:proofErr w:type="gramStart"/>
        <w:r w:rsidRPr="002F4949">
          <w:rPr>
            <w:rFonts w:cstheme="minorHAnsi"/>
            <w:color w:val="000000" w:themeColor="text1"/>
            <w:sz w:val="28"/>
            <w:szCs w:val="28"/>
            <w:lang w:val="en-IE"/>
          </w:rPr>
          <w:t>health</w:t>
        </w:r>
        <w:proofErr w:type="gramEnd"/>
        <w:r w:rsidRPr="002F4949">
          <w:rPr>
            <w:rFonts w:cstheme="minorHAnsi"/>
            <w:color w:val="000000" w:themeColor="text1"/>
            <w:sz w:val="28"/>
            <w:szCs w:val="28"/>
            <w:lang w:val="en-IE"/>
          </w:rPr>
          <w:t xml:space="preserve"> and childhood adversity</w:t>
        </w:r>
      </w:ins>
    </w:p>
    <w:p w14:paraId="19F5436B" w14:textId="77777777" w:rsidR="002F4949" w:rsidRPr="002F4949" w:rsidRDefault="002F4949" w:rsidP="002F4949">
      <w:pPr>
        <w:spacing w:after="200" w:line="276" w:lineRule="auto"/>
        <w:rPr>
          <w:ins w:id="4314" w:author="Fiona McNicholas [2]" w:date="2024-04-03T01:13:00Z"/>
          <w:rFonts w:cstheme="minorHAnsi"/>
          <w:color w:val="000000" w:themeColor="text1"/>
          <w:sz w:val="28"/>
          <w:szCs w:val="28"/>
          <w:lang w:val="en-IE"/>
        </w:rPr>
      </w:pPr>
      <w:ins w:id="4315" w:author="Fiona McNicholas [2]" w:date="2024-04-03T01:13:00Z">
        <w:r w:rsidRPr="002F4949">
          <w:rPr>
            <w:rFonts w:cstheme="minorHAnsi"/>
            <w:color w:val="000000" w:themeColor="text1"/>
            <w:sz w:val="28"/>
            <w:szCs w:val="28"/>
            <w:lang w:val="en-IE"/>
          </w:rPr>
          <w:t xml:space="preserve">risk factors for self-harm and suicidal behaviour in </w:t>
        </w:r>
        <w:proofErr w:type="gramStart"/>
        <w:r w:rsidRPr="002F4949">
          <w:rPr>
            <w:rFonts w:cstheme="minorHAnsi"/>
            <w:color w:val="000000" w:themeColor="text1"/>
            <w:sz w:val="28"/>
            <w:szCs w:val="28"/>
            <w:lang w:val="en-IE"/>
          </w:rPr>
          <w:t>College</w:t>
        </w:r>
        <w:proofErr w:type="gramEnd"/>
        <w:r w:rsidRPr="002F4949">
          <w:rPr>
            <w:rFonts w:cstheme="minorHAnsi"/>
            <w:color w:val="000000" w:themeColor="text1"/>
            <w:sz w:val="28"/>
            <w:szCs w:val="28"/>
            <w:lang w:val="en-IE"/>
          </w:rPr>
          <w:t xml:space="preserve"> students in</w:t>
        </w:r>
      </w:ins>
    </w:p>
    <w:p w14:paraId="7128264D" w14:textId="77777777" w:rsidR="002F4949" w:rsidRPr="002F4949" w:rsidRDefault="002F4949" w:rsidP="002F4949">
      <w:pPr>
        <w:spacing w:after="200" w:line="276" w:lineRule="auto"/>
        <w:rPr>
          <w:ins w:id="4316" w:author="Fiona McNicholas [2]" w:date="2024-04-03T01:13:00Z"/>
          <w:rFonts w:cstheme="minorHAnsi"/>
          <w:color w:val="000000" w:themeColor="text1"/>
          <w:sz w:val="28"/>
          <w:szCs w:val="28"/>
          <w:lang w:val="en-IE"/>
        </w:rPr>
      </w:pPr>
      <w:ins w:id="4317" w:author="Fiona McNicholas [2]" w:date="2024-04-03T01:13:00Z">
        <w:r w:rsidRPr="002F4949">
          <w:rPr>
            <w:rFonts w:cstheme="minorHAnsi"/>
            <w:color w:val="000000" w:themeColor="text1"/>
            <w:sz w:val="28"/>
            <w:szCs w:val="28"/>
            <w:lang w:val="en-IE"/>
          </w:rPr>
          <w:t xml:space="preserve">Northern Ireland. J Affect </w:t>
        </w:r>
        <w:proofErr w:type="spellStart"/>
        <w:r w:rsidRPr="002F4949">
          <w:rPr>
            <w:rFonts w:cstheme="minorHAnsi"/>
            <w:color w:val="000000" w:themeColor="text1"/>
            <w:sz w:val="28"/>
            <w:szCs w:val="28"/>
            <w:lang w:val="en-IE"/>
          </w:rPr>
          <w:t>Disord</w:t>
        </w:r>
        <w:proofErr w:type="spellEnd"/>
        <w:r w:rsidRPr="002F4949">
          <w:rPr>
            <w:rFonts w:cstheme="minorHAnsi"/>
            <w:color w:val="000000" w:themeColor="text1"/>
            <w:sz w:val="28"/>
            <w:szCs w:val="28"/>
            <w:lang w:val="en-IE"/>
          </w:rPr>
          <w:t xml:space="preserve">. 2018 Oct </w:t>
        </w:r>
        <w:proofErr w:type="gramStart"/>
        <w:r w:rsidRPr="002F4949">
          <w:rPr>
            <w:rFonts w:cstheme="minorHAnsi"/>
            <w:color w:val="000000" w:themeColor="text1"/>
            <w:sz w:val="28"/>
            <w:szCs w:val="28"/>
            <w:lang w:val="en-IE"/>
          </w:rPr>
          <w:t>15;239:58</w:t>
        </w:r>
        <w:proofErr w:type="gramEnd"/>
        <w:r w:rsidRPr="002F4949">
          <w:rPr>
            <w:rFonts w:cstheme="minorHAnsi"/>
            <w:color w:val="000000" w:themeColor="text1"/>
            <w:sz w:val="28"/>
            <w:szCs w:val="28"/>
            <w:lang w:val="en-IE"/>
          </w:rPr>
          <w:t xml:space="preserve">-65.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2C524E49" w14:textId="77777777" w:rsidR="002F4949" w:rsidRPr="002F4949" w:rsidRDefault="002F4949" w:rsidP="002F4949">
      <w:pPr>
        <w:spacing w:after="200" w:line="276" w:lineRule="auto"/>
        <w:rPr>
          <w:ins w:id="4318" w:author="Fiona McNicholas [2]" w:date="2024-04-03T01:13:00Z"/>
          <w:rFonts w:cstheme="minorHAnsi"/>
          <w:color w:val="000000" w:themeColor="text1"/>
          <w:sz w:val="28"/>
          <w:szCs w:val="28"/>
          <w:lang w:val="en-IE"/>
        </w:rPr>
      </w:pPr>
      <w:ins w:id="4319" w:author="Fiona McNicholas [2]" w:date="2024-04-03T01:13:00Z">
        <w:r w:rsidRPr="002F4949">
          <w:rPr>
            <w:rFonts w:cstheme="minorHAnsi"/>
            <w:color w:val="000000" w:themeColor="text1"/>
            <w:sz w:val="28"/>
            <w:szCs w:val="28"/>
            <w:lang w:val="en-IE"/>
          </w:rPr>
          <w:t xml:space="preserve">10.1016/j.jad.2018.06.006.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2018 Jun 22. PMID: 29990663.</w:t>
        </w:r>
      </w:ins>
    </w:p>
    <w:p w14:paraId="6C92192A" w14:textId="77777777" w:rsidR="002F4949" w:rsidRPr="002F4949" w:rsidRDefault="002F4949" w:rsidP="002F4949">
      <w:pPr>
        <w:spacing w:after="200" w:line="276" w:lineRule="auto"/>
        <w:rPr>
          <w:ins w:id="4320" w:author="Fiona McNicholas [2]" w:date="2024-04-03T01:13:00Z"/>
          <w:rFonts w:cstheme="minorHAnsi"/>
          <w:color w:val="000000" w:themeColor="text1"/>
          <w:sz w:val="28"/>
          <w:szCs w:val="28"/>
          <w:lang w:val="en-IE"/>
        </w:rPr>
      </w:pPr>
    </w:p>
    <w:p w14:paraId="3BDC4782" w14:textId="77777777" w:rsidR="002F4949" w:rsidRPr="002F4949" w:rsidRDefault="002F4949" w:rsidP="002F4949">
      <w:pPr>
        <w:spacing w:after="200" w:line="276" w:lineRule="auto"/>
        <w:rPr>
          <w:ins w:id="4321" w:author="Fiona McNicholas [2]" w:date="2024-04-03T01:13:00Z"/>
          <w:rFonts w:cstheme="minorHAnsi"/>
          <w:color w:val="000000" w:themeColor="text1"/>
          <w:sz w:val="28"/>
          <w:szCs w:val="28"/>
          <w:lang w:val="en-IE"/>
        </w:rPr>
      </w:pPr>
      <w:ins w:id="4322" w:author="Fiona McNicholas [2]" w:date="2024-04-03T01:13:00Z">
        <w:r w:rsidRPr="002F4949">
          <w:rPr>
            <w:rFonts w:cstheme="minorHAnsi"/>
            <w:color w:val="000000" w:themeColor="text1"/>
            <w:sz w:val="28"/>
            <w:szCs w:val="28"/>
            <w:lang w:val="en-IE"/>
          </w:rPr>
          <w:t>20: Coughlan H, Tiedt L, Clarke M, Kelleher I, Tabish J, Molloy C, Harley M,</w:t>
        </w:r>
      </w:ins>
    </w:p>
    <w:p w14:paraId="0CB02BC2" w14:textId="77777777" w:rsidR="002F4949" w:rsidRPr="002F4949" w:rsidRDefault="002F4949" w:rsidP="002F4949">
      <w:pPr>
        <w:spacing w:after="200" w:line="276" w:lineRule="auto"/>
        <w:rPr>
          <w:ins w:id="4323" w:author="Fiona McNicholas [2]" w:date="2024-04-03T01:13:00Z"/>
          <w:rFonts w:cstheme="minorHAnsi"/>
          <w:color w:val="000000" w:themeColor="text1"/>
          <w:sz w:val="28"/>
          <w:szCs w:val="28"/>
          <w:lang w:val="en-IE"/>
        </w:rPr>
      </w:pPr>
      <w:ins w:id="4324" w:author="Fiona McNicholas [2]" w:date="2024-04-03T01:13:00Z">
        <w:r w:rsidRPr="002F4949">
          <w:rPr>
            <w:rFonts w:cstheme="minorHAnsi"/>
            <w:color w:val="000000" w:themeColor="text1"/>
            <w:sz w:val="28"/>
            <w:szCs w:val="28"/>
            <w:lang w:val="en-IE"/>
          </w:rPr>
          <w:t>Cannon M. Prevalence of DSM-IV mental disorders, deliberate self-harm and</w:t>
        </w:r>
      </w:ins>
    </w:p>
    <w:p w14:paraId="5D8B69AC" w14:textId="77777777" w:rsidR="002F4949" w:rsidRPr="002F4949" w:rsidRDefault="002F4949" w:rsidP="002F4949">
      <w:pPr>
        <w:spacing w:after="200" w:line="276" w:lineRule="auto"/>
        <w:rPr>
          <w:ins w:id="4325" w:author="Fiona McNicholas [2]" w:date="2024-04-03T01:13:00Z"/>
          <w:rFonts w:cstheme="minorHAnsi"/>
          <w:color w:val="000000" w:themeColor="text1"/>
          <w:sz w:val="28"/>
          <w:szCs w:val="28"/>
          <w:lang w:val="en-IE"/>
        </w:rPr>
      </w:pPr>
      <w:ins w:id="4326" w:author="Fiona McNicholas [2]" w:date="2024-04-03T01:13:00Z">
        <w:r w:rsidRPr="002F4949">
          <w:rPr>
            <w:rFonts w:cstheme="minorHAnsi"/>
            <w:color w:val="000000" w:themeColor="text1"/>
            <w:sz w:val="28"/>
            <w:szCs w:val="28"/>
            <w:lang w:val="en-IE"/>
          </w:rPr>
          <w:t>suicidal ideation in early adolescence: an Irish population-based study. J</w:t>
        </w:r>
      </w:ins>
    </w:p>
    <w:p w14:paraId="4861CE2A" w14:textId="77777777" w:rsidR="002F4949" w:rsidRPr="002F4949" w:rsidRDefault="002F4949" w:rsidP="002F4949">
      <w:pPr>
        <w:spacing w:after="200" w:line="276" w:lineRule="auto"/>
        <w:rPr>
          <w:ins w:id="4327" w:author="Fiona McNicholas [2]" w:date="2024-04-03T01:13:00Z"/>
          <w:rFonts w:cstheme="minorHAnsi"/>
          <w:color w:val="000000" w:themeColor="text1"/>
          <w:sz w:val="28"/>
          <w:szCs w:val="28"/>
          <w:lang w:val="en-IE"/>
        </w:rPr>
      </w:pPr>
      <w:proofErr w:type="spellStart"/>
      <w:ins w:id="4328" w:author="Fiona McNicholas [2]" w:date="2024-04-03T01:13:00Z">
        <w:r w:rsidRPr="002F4949">
          <w:rPr>
            <w:rFonts w:cstheme="minorHAnsi"/>
            <w:color w:val="000000" w:themeColor="text1"/>
            <w:sz w:val="28"/>
            <w:szCs w:val="28"/>
            <w:lang w:val="en-IE"/>
          </w:rPr>
          <w:t>Adolesc</w:t>
        </w:r>
        <w:proofErr w:type="spellEnd"/>
        <w:r w:rsidRPr="002F4949">
          <w:rPr>
            <w:rFonts w:cstheme="minorHAnsi"/>
            <w:color w:val="000000" w:themeColor="text1"/>
            <w:sz w:val="28"/>
            <w:szCs w:val="28"/>
            <w:lang w:val="en-IE"/>
          </w:rPr>
          <w:t xml:space="preserve">. 2014 Jan;37(1):1-9.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10.1016/j.adolescence.2013.10.004.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2013</w:t>
        </w:r>
      </w:ins>
    </w:p>
    <w:p w14:paraId="6B2F0390" w14:textId="77777777" w:rsidR="002F4949" w:rsidRPr="002F4949" w:rsidRDefault="002F4949" w:rsidP="002F4949">
      <w:pPr>
        <w:spacing w:after="200" w:line="276" w:lineRule="auto"/>
        <w:rPr>
          <w:ins w:id="4329" w:author="Fiona McNicholas [2]" w:date="2024-04-03T01:13:00Z"/>
          <w:rFonts w:cstheme="minorHAnsi"/>
          <w:color w:val="000000" w:themeColor="text1"/>
          <w:sz w:val="28"/>
          <w:szCs w:val="28"/>
          <w:lang w:val="en-IE"/>
        </w:rPr>
      </w:pPr>
      <w:ins w:id="4330" w:author="Fiona McNicholas [2]" w:date="2024-04-03T01:13:00Z">
        <w:r w:rsidRPr="002F4949">
          <w:rPr>
            <w:rFonts w:cstheme="minorHAnsi"/>
            <w:color w:val="000000" w:themeColor="text1"/>
            <w:sz w:val="28"/>
            <w:szCs w:val="28"/>
            <w:lang w:val="en-IE"/>
          </w:rPr>
          <w:t>Nov 12. PMID: 24331299.</w:t>
        </w:r>
      </w:ins>
    </w:p>
    <w:p w14:paraId="05A89125" w14:textId="77777777" w:rsidR="002F4949" w:rsidRPr="002F4949" w:rsidRDefault="002F4949" w:rsidP="002F4949">
      <w:pPr>
        <w:spacing w:after="200" w:line="276" w:lineRule="auto"/>
        <w:rPr>
          <w:ins w:id="4331" w:author="Fiona McNicholas [2]" w:date="2024-04-03T01:13:00Z"/>
          <w:rFonts w:cstheme="minorHAnsi"/>
          <w:color w:val="000000" w:themeColor="text1"/>
          <w:sz w:val="28"/>
          <w:szCs w:val="28"/>
          <w:lang w:val="en-IE"/>
        </w:rPr>
      </w:pPr>
    </w:p>
    <w:p w14:paraId="2ED4E639" w14:textId="77777777" w:rsidR="002F4949" w:rsidRPr="002F4949" w:rsidRDefault="002F4949" w:rsidP="002F4949">
      <w:pPr>
        <w:spacing w:after="200" w:line="276" w:lineRule="auto"/>
        <w:rPr>
          <w:ins w:id="4332" w:author="Fiona McNicholas [2]" w:date="2024-04-03T01:13:00Z"/>
          <w:rFonts w:cstheme="minorHAnsi"/>
          <w:color w:val="000000" w:themeColor="text1"/>
          <w:sz w:val="28"/>
          <w:szCs w:val="28"/>
          <w:lang w:val="en-IE"/>
        </w:rPr>
      </w:pPr>
      <w:ins w:id="4333" w:author="Fiona McNicholas [2]" w:date="2024-04-03T01:13:00Z">
        <w:r w:rsidRPr="002F4949">
          <w:rPr>
            <w:rFonts w:cstheme="minorHAnsi"/>
            <w:color w:val="000000" w:themeColor="text1"/>
            <w:sz w:val="28"/>
            <w:szCs w:val="28"/>
            <w:lang w:val="en-IE"/>
          </w:rPr>
          <w:t xml:space="preserve">21: Mortier P, Auerbach RP, Alonso J, </w:t>
        </w:r>
        <w:proofErr w:type="spellStart"/>
        <w:r w:rsidRPr="002F4949">
          <w:rPr>
            <w:rFonts w:cstheme="minorHAnsi"/>
            <w:color w:val="000000" w:themeColor="text1"/>
            <w:sz w:val="28"/>
            <w:szCs w:val="28"/>
            <w:lang w:val="en-IE"/>
          </w:rPr>
          <w:t>Bantjes</w:t>
        </w:r>
        <w:proofErr w:type="spellEnd"/>
        <w:r w:rsidRPr="002F4949">
          <w:rPr>
            <w:rFonts w:cstheme="minorHAnsi"/>
            <w:color w:val="000000" w:themeColor="text1"/>
            <w:sz w:val="28"/>
            <w:szCs w:val="28"/>
            <w:lang w:val="en-IE"/>
          </w:rPr>
          <w:t xml:space="preserve"> J, </w:t>
        </w:r>
        <w:proofErr w:type="spellStart"/>
        <w:r w:rsidRPr="002F4949">
          <w:rPr>
            <w:rFonts w:cstheme="minorHAnsi"/>
            <w:color w:val="000000" w:themeColor="text1"/>
            <w:sz w:val="28"/>
            <w:szCs w:val="28"/>
            <w:lang w:val="en-IE"/>
          </w:rPr>
          <w:t>Benjet</w:t>
        </w:r>
        <w:proofErr w:type="spellEnd"/>
        <w:r w:rsidRPr="002F4949">
          <w:rPr>
            <w:rFonts w:cstheme="minorHAnsi"/>
            <w:color w:val="000000" w:themeColor="text1"/>
            <w:sz w:val="28"/>
            <w:szCs w:val="28"/>
            <w:lang w:val="en-IE"/>
          </w:rPr>
          <w:t xml:space="preserve"> C, Cuijpers P, Ebert DD,</w:t>
        </w:r>
      </w:ins>
    </w:p>
    <w:p w14:paraId="3890F1DF" w14:textId="77777777" w:rsidR="002F4949" w:rsidRPr="002F4949" w:rsidRDefault="002F4949" w:rsidP="002F4949">
      <w:pPr>
        <w:spacing w:after="200" w:line="276" w:lineRule="auto"/>
        <w:rPr>
          <w:ins w:id="4334" w:author="Fiona McNicholas [2]" w:date="2024-04-03T01:13:00Z"/>
          <w:rFonts w:cstheme="minorHAnsi"/>
          <w:color w:val="000000" w:themeColor="text1"/>
          <w:sz w:val="28"/>
          <w:szCs w:val="28"/>
          <w:lang w:val="en-IE"/>
        </w:rPr>
      </w:pPr>
      <w:ins w:id="4335" w:author="Fiona McNicholas [2]" w:date="2024-04-03T01:13:00Z">
        <w:r w:rsidRPr="002F4949">
          <w:rPr>
            <w:rFonts w:cstheme="minorHAnsi"/>
            <w:color w:val="000000" w:themeColor="text1"/>
            <w:sz w:val="28"/>
            <w:szCs w:val="28"/>
            <w:lang w:val="en-IE"/>
          </w:rPr>
          <w:t xml:space="preserve">Green JG, </w:t>
        </w:r>
        <w:proofErr w:type="spellStart"/>
        <w:r w:rsidRPr="002F4949">
          <w:rPr>
            <w:rFonts w:cstheme="minorHAnsi"/>
            <w:color w:val="000000" w:themeColor="text1"/>
            <w:sz w:val="28"/>
            <w:szCs w:val="28"/>
            <w:lang w:val="en-IE"/>
          </w:rPr>
          <w:t>Hasking</w:t>
        </w:r>
        <w:proofErr w:type="spellEnd"/>
        <w:r w:rsidRPr="002F4949">
          <w:rPr>
            <w:rFonts w:cstheme="minorHAnsi"/>
            <w:color w:val="000000" w:themeColor="text1"/>
            <w:sz w:val="28"/>
            <w:szCs w:val="28"/>
            <w:lang w:val="en-IE"/>
          </w:rPr>
          <w:t xml:space="preserve"> P, Nock MK, O'Neill S, Pinder-Amaker S, Sampson NA, </w:t>
        </w:r>
        <w:proofErr w:type="spellStart"/>
        <w:r w:rsidRPr="002F4949">
          <w:rPr>
            <w:rFonts w:cstheme="minorHAnsi"/>
            <w:color w:val="000000" w:themeColor="text1"/>
            <w:sz w:val="28"/>
            <w:szCs w:val="28"/>
            <w:lang w:val="en-IE"/>
          </w:rPr>
          <w:t>Vilagut</w:t>
        </w:r>
        <w:proofErr w:type="spellEnd"/>
        <w:r w:rsidRPr="002F4949">
          <w:rPr>
            <w:rFonts w:cstheme="minorHAnsi"/>
            <w:color w:val="000000" w:themeColor="text1"/>
            <w:sz w:val="28"/>
            <w:szCs w:val="28"/>
            <w:lang w:val="en-IE"/>
          </w:rPr>
          <w:t xml:space="preserve"> G,</w:t>
        </w:r>
      </w:ins>
    </w:p>
    <w:p w14:paraId="2B9BD7B2" w14:textId="77777777" w:rsidR="002F4949" w:rsidRPr="002F4949" w:rsidRDefault="002F4949" w:rsidP="002F4949">
      <w:pPr>
        <w:spacing w:after="200" w:line="276" w:lineRule="auto"/>
        <w:rPr>
          <w:ins w:id="4336" w:author="Fiona McNicholas [2]" w:date="2024-04-03T01:13:00Z"/>
          <w:rFonts w:cstheme="minorHAnsi"/>
          <w:color w:val="000000" w:themeColor="text1"/>
          <w:sz w:val="28"/>
          <w:szCs w:val="28"/>
          <w:lang w:val="en-IE"/>
        </w:rPr>
      </w:pPr>
      <w:ins w:id="4337" w:author="Fiona McNicholas [2]" w:date="2024-04-03T01:13:00Z">
        <w:r w:rsidRPr="002F4949">
          <w:rPr>
            <w:rFonts w:cstheme="minorHAnsi"/>
            <w:color w:val="000000" w:themeColor="text1"/>
            <w:sz w:val="28"/>
            <w:szCs w:val="28"/>
            <w:lang w:val="en-IE"/>
          </w:rPr>
          <w:t xml:space="preserve">Zaslavsky AM, </w:t>
        </w:r>
        <w:proofErr w:type="spellStart"/>
        <w:r w:rsidRPr="002F4949">
          <w:rPr>
            <w:rFonts w:cstheme="minorHAnsi"/>
            <w:color w:val="000000" w:themeColor="text1"/>
            <w:sz w:val="28"/>
            <w:szCs w:val="28"/>
            <w:lang w:val="en-IE"/>
          </w:rPr>
          <w:t>Bruffaerts</w:t>
        </w:r>
        <w:proofErr w:type="spellEnd"/>
        <w:r w:rsidRPr="002F4949">
          <w:rPr>
            <w:rFonts w:cstheme="minorHAnsi"/>
            <w:color w:val="000000" w:themeColor="text1"/>
            <w:sz w:val="28"/>
            <w:szCs w:val="28"/>
            <w:lang w:val="en-IE"/>
          </w:rPr>
          <w:t xml:space="preserve"> R, Kessler </w:t>
        </w:r>
        <w:proofErr w:type="gramStart"/>
        <w:r w:rsidRPr="002F4949">
          <w:rPr>
            <w:rFonts w:cstheme="minorHAnsi"/>
            <w:color w:val="000000" w:themeColor="text1"/>
            <w:sz w:val="28"/>
            <w:szCs w:val="28"/>
            <w:lang w:val="en-IE"/>
          </w:rPr>
          <w:t>RC;</w:t>
        </w:r>
        <w:proofErr w:type="gramEnd"/>
        <w:r w:rsidRPr="002F4949">
          <w:rPr>
            <w:rFonts w:cstheme="minorHAnsi"/>
            <w:color w:val="000000" w:themeColor="text1"/>
            <w:sz w:val="28"/>
            <w:szCs w:val="28"/>
            <w:lang w:val="en-IE"/>
          </w:rPr>
          <w:t xml:space="preserve"> WHO WMH-ICS Collaborators. Suicidal</w:t>
        </w:r>
      </w:ins>
    </w:p>
    <w:p w14:paraId="14AE9FC8" w14:textId="77777777" w:rsidR="002F4949" w:rsidRPr="002F4949" w:rsidRDefault="002F4949" w:rsidP="002F4949">
      <w:pPr>
        <w:spacing w:after="200" w:line="276" w:lineRule="auto"/>
        <w:rPr>
          <w:ins w:id="4338" w:author="Fiona McNicholas [2]" w:date="2024-04-03T01:13:00Z"/>
          <w:rFonts w:cstheme="minorHAnsi"/>
          <w:color w:val="000000" w:themeColor="text1"/>
          <w:sz w:val="28"/>
          <w:szCs w:val="28"/>
          <w:lang w:val="en-IE"/>
        </w:rPr>
      </w:pPr>
      <w:ins w:id="4339" w:author="Fiona McNicholas [2]" w:date="2024-04-03T01:13:00Z">
        <w:r w:rsidRPr="002F4949">
          <w:rPr>
            <w:rFonts w:cstheme="minorHAnsi"/>
            <w:color w:val="000000" w:themeColor="text1"/>
            <w:sz w:val="28"/>
            <w:szCs w:val="28"/>
            <w:lang w:val="en-IE"/>
          </w:rPr>
          <w:lastRenderedPageBreak/>
          <w:t xml:space="preserve">Thoughts and </w:t>
        </w:r>
        <w:proofErr w:type="spellStart"/>
        <w:r w:rsidRPr="002F4949">
          <w:rPr>
            <w:rFonts w:cstheme="minorHAnsi"/>
            <w:color w:val="000000" w:themeColor="text1"/>
            <w:sz w:val="28"/>
            <w:szCs w:val="28"/>
            <w:lang w:val="en-IE"/>
          </w:rPr>
          <w:t>Behaviors</w:t>
        </w:r>
        <w:proofErr w:type="spellEnd"/>
        <w:r w:rsidRPr="002F4949">
          <w:rPr>
            <w:rFonts w:cstheme="minorHAnsi"/>
            <w:color w:val="000000" w:themeColor="text1"/>
            <w:sz w:val="28"/>
            <w:szCs w:val="28"/>
            <w:lang w:val="en-IE"/>
          </w:rPr>
          <w:t xml:space="preserve"> Among First-Year College Students: Results From the WMH-</w:t>
        </w:r>
      </w:ins>
    </w:p>
    <w:p w14:paraId="0A348683" w14:textId="77777777" w:rsidR="002F4949" w:rsidRPr="001C1C18" w:rsidRDefault="002F4949" w:rsidP="002F4949">
      <w:pPr>
        <w:spacing w:after="200" w:line="276" w:lineRule="auto"/>
        <w:rPr>
          <w:ins w:id="4340" w:author="Fiona McNicholas [2]" w:date="2024-04-03T01:13:00Z"/>
          <w:rFonts w:cstheme="minorHAnsi"/>
          <w:color w:val="000000" w:themeColor="text1"/>
          <w:sz w:val="28"/>
          <w:szCs w:val="28"/>
          <w:lang w:val="pt-PT"/>
          <w:rPrChange w:id="4341" w:author="Fiona McNicholas" w:date="2024-04-19T19:23:00Z">
            <w:rPr>
              <w:ins w:id="4342" w:author="Fiona McNicholas [2]" w:date="2024-04-03T01:13:00Z"/>
              <w:rFonts w:cstheme="minorHAnsi"/>
              <w:color w:val="000000" w:themeColor="text1"/>
              <w:sz w:val="28"/>
              <w:szCs w:val="28"/>
              <w:lang w:val="en-IE"/>
            </w:rPr>
          </w:rPrChange>
        </w:rPr>
      </w:pPr>
      <w:ins w:id="4343" w:author="Fiona McNicholas [2]" w:date="2024-04-03T01:13:00Z">
        <w:r w:rsidRPr="002F4949">
          <w:rPr>
            <w:rFonts w:cstheme="minorHAnsi"/>
            <w:color w:val="000000" w:themeColor="text1"/>
            <w:sz w:val="28"/>
            <w:szCs w:val="28"/>
            <w:lang w:val="en-IE"/>
          </w:rPr>
          <w:t xml:space="preserve">ICS Project. J Am </w:t>
        </w:r>
        <w:proofErr w:type="spellStart"/>
        <w:r w:rsidRPr="002F4949">
          <w:rPr>
            <w:rFonts w:cstheme="minorHAnsi"/>
            <w:color w:val="000000" w:themeColor="text1"/>
            <w:sz w:val="28"/>
            <w:szCs w:val="28"/>
            <w:lang w:val="en-IE"/>
          </w:rPr>
          <w:t>Acad</w:t>
        </w:r>
        <w:proofErr w:type="spellEnd"/>
        <w:r w:rsidRPr="002F4949">
          <w:rPr>
            <w:rFonts w:cstheme="minorHAnsi"/>
            <w:color w:val="000000" w:themeColor="text1"/>
            <w:sz w:val="28"/>
            <w:szCs w:val="28"/>
            <w:lang w:val="en-IE"/>
          </w:rPr>
          <w:t xml:space="preserve"> Child </w:t>
        </w:r>
        <w:proofErr w:type="spellStart"/>
        <w:r w:rsidRPr="002F4949">
          <w:rPr>
            <w:rFonts w:cstheme="minorHAnsi"/>
            <w:color w:val="000000" w:themeColor="text1"/>
            <w:sz w:val="28"/>
            <w:szCs w:val="28"/>
            <w:lang w:val="en-IE"/>
          </w:rPr>
          <w:t>Adolesc</w:t>
        </w:r>
        <w:proofErr w:type="spellEnd"/>
        <w:r w:rsidRPr="002F4949">
          <w:rPr>
            <w:rFonts w:cstheme="minorHAnsi"/>
            <w:color w:val="000000" w:themeColor="text1"/>
            <w:sz w:val="28"/>
            <w:szCs w:val="28"/>
            <w:lang w:val="en-IE"/>
          </w:rPr>
          <w:t xml:space="preserve"> Psychiatry. </w:t>
        </w:r>
        <w:r w:rsidRPr="001C1C18">
          <w:rPr>
            <w:rFonts w:cstheme="minorHAnsi"/>
            <w:color w:val="000000" w:themeColor="text1"/>
            <w:sz w:val="28"/>
            <w:szCs w:val="28"/>
            <w:lang w:val="pt-PT"/>
            <w:rPrChange w:id="4344" w:author="Fiona McNicholas" w:date="2024-04-19T19:23:00Z">
              <w:rPr>
                <w:rFonts w:cstheme="minorHAnsi"/>
                <w:color w:val="000000" w:themeColor="text1"/>
                <w:sz w:val="28"/>
                <w:szCs w:val="28"/>
                <w:lang w:val="en-IE"/>
              </w:rPr>
            </w:rPrChange>
          </w:rPr>
          <w:t>2018 Apr;57(4):263-273.e1. doi:</w:t>
        </w:r>
      </w:ins>
    </w:p>
    <w:p w14:paraId="1C1914AD" w14:textId="77777777" w:rsidR="002F4949" w:rsidRPr="002F4949" w:rsidRDefault="002F4949" w:rsidP="002F4949">
      <w:pPr>
        <w:spacing w:after="200" w:line="276" w:lineRule="auto"/>
        <w:rPr>
          <w:ins w:id="4345" w:author="Fiona McNicholas [2]" w:date="2024-04-03T01:13:00Z"/>
          <w:rFonts w:cstheme="minorHAnsi"/>
          <w:color w:val="000000" w:themeColor="text1"/>
          <w:sz w:val="28"/>
          <w:szCs w:val="28"/>
          <w:lang w:val="en-IE"/>
        </w:rPr>
      </w:pPr>
      <w:ins w:id="4346" w:author="Fiona McNicholas [2]" w:date="2024-04-03T01:13:00Z">
        <w:r w:rsidRPr="001C1C18">
          <w:rPr>
            <w:rFonts w:cstheme="minorHAnsi"/>
            <w:color w:val="000000" w:themeColor="text1"/>
            <w:sz w:val="28"/>
            <w:szCs w:val="28"/>
            <w:lang w:val="pt-PT"/>
            <w:rPrChange w:id="4347" w:author="Fiona McNicholas" w:date="2024-04-19T19:23:00Z">
              <w:rPr>
                <w:rFonts w:cstheme="minorHAnsi"/>
                <w:color w:val="000000" w:themeColor="text1"/>
                <w:sz w:val="28"/>
                <w:szCs w:val="28"/>
                <w:lang w:val="en-IE"/>
              </w:rPr>
            </w:rPrChange>
          </w:rPr>
          <w:t xml:space="preserve">10.1016/j.jaac.2018.01.018.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2018 Feb 13. PMID: 29588052; PMCID: PMC6444360.</w:t>
        </w:r>
      </w:ins>
    </w:p>
    <w:p w14:paraId="093AF676" w14:textId="77777777" w:rsidR="002F4949" w:rsidRPr="002F4949" w:rsidRDefault="002F4949" w:rsidP="002F4949">
      <w:pPr>
        <w:spacing w:after="200" w:line="276" w:lineRule="auto"/>
        <w:rPr>
          <w:ins w:id="4348" w:author="Fiona McNicholas [2]" w:date="2024-04-03T01:13:00Z"/>
          <w:rFonts w:cstheme="minorHAnsi"/>
          <w:color w:val="000000" w:themeColor="text1"/>
          <w:sz w:val="28"/>
          <w:szCs w:val="28"/>
          <w:lang w:val="en-IE"/>
        </w:rPr>
      </w:pPr>
    </w:p>
    <w:p w14:paraId="360DB687" w14:textId="77777777" w:rsidR="002F4949" w:rsidRPr="002F4949" w:rsidRDefault="002F4949" w:rsidP="002F4949">
      <w:pPr>
        <w:spacing w:after="200" w:line="276" w:lineRule="auto"/>
        <w:rPr>
          <w:ins w:id="4349" w:author="Fiona McNicholas [2]" w:date="2024-04-03T01:13:00Z"/>
          <w:rFonts w:cstheme="minorHAnsi"/>
          <w:color w:val="000000" w:themeColor="text1"/>
          <w:sz w:val="28"/>
          <w:szCs w:val="28"/>
          <w:lang w:val="en-IE"/>
        </w:rPr>
      </w:pPr>
      <w:ins w:id="4350" w:author="Fiona McNicholas [2]" w:date="2024-04-03T01:13:00Z">
        <w:r w:rsidRPr="002F4949">
          <w:rPr>
            <w:rFonts w:cstheme="minorHAnsi"/>
            <w:color w:val="000000" w:themeColor="text1"/>
            <w:sz w:val="28"/>
            <w:szCs w:val="28"/>
            <w:lang w:val="en-IE"/>
          </w:rPr>
          <w:t>22: Brunner R, Kaess M, Parzer P, Fischer G, Carli V, Hoven CW, Wasserman C,</w:t>
        </w:r>
      </w:ins>
    </w:p>
    <w:p w14:paraId="47203295" w14:textId="77777777" w:rsidR="002F4949" w:rsidRPr="002F4949" w:rsidRDefault="002F4949" w:rsidP="002F4949">
      <w:pPr>
        <w:spacing w:after="200" w:line="276" w:lineRule="auto"/>
        <w:rPr>
          <w:ins w:id="4351" w:author="Fiona McNicholas [2]" w:date="2024-04-03T01:13:00Z"/>
          <w:rFonts w:cstheme="minorHAnsi"/>
          <w:color w:val="000000" w:themeColor="text1"/>
          <w:sz w:val="28"/>
          <w:szCs w:val="28"/>
          <w:lang w:val="en-IE"/>
        </w:rPr>
      </w:pPr>
      <w:proofErr w:type="spellStart"/>
      <w:ins w:id="4352" w:author="Fiona McNicholas [2]" w:date="2024-04-03T01:13:00Z">
        <w:r w:rsidRPr="002F4949">
          <w:rPr>
            <w:rFonts w:cstheme="minorHAnsi"/>
            <w:color w:val="000000" w:themeColor="text1"/>
            <w:sz w:val="28"/>
            <w:szCs w:val="28"/>
            <w:lang w:val="en-IE"/>
          </w:rPr>
          <w:t>Sarchiapone</w:t>
        </w:r>
        <w:proofErr w:type="spellEnd"/>
        <w:r w:rsidRPr="002F4949">
          <w:rPr>
            <w:rFonts w:cstheme="minorHAnsi"/>
            <w:color w:val="000000" w:themeColor="text1"/>
            <w:sz w:val="28"/>
            <w:szCs w:val="28"/>
            <w:lang w:val="en-IE"/>
          </w:rPr>
          <w:t xml:space="preserve"> M, Resch F, Apter A, Balazs J, Barzilay S, </w:t>
        </w:r>
        <w:proofErr w:type="spellStart"/>
        <w:r w:rsidRPr="002F4949">
          <w:rPr>
            <w:rFonts w:cstheme="minorHAnsi"/>
            <w:color w:val="000000" w:themeColor="text1"/>
            <w:sz w:val="28"/>
            <w:szCs w:val="28"/>
            <w:lang w:val="en-IE"/>
          </w:rPr>
          <w:t>Bobes</w:t>
        </w:r>
        <w:proofErr w:type="spellEnd"/>
        <w:r w:rsidRPr="002F4949">
          <w:rPr>
            <w:rFonts w:cstheme="minorHAnsi"/>
            <w:color w:val="000000" w:themeColor="text1"/>
            <w:sz w:val="28"/>
            <w:szCs w:val="28"/>
            <w:lang w:val="en-IE"/>
          </w:rPr>
          <w:t xml:space="preserve"> J, Corcoran P,</w:t>
        </w:r>
      </w:ins>
    </w:p>
    <w:p w14:paraId="39415A4B" w14:textId="77777777" w:rsidR="002F4949" w:rsidRPr="002F4949" w:rsidRDefault="002F4949" w:rsidP="002F4949">
      <w:pPr>
        <w:spacing w:after="200" w:line="276" w:lineRule="auto"/>
        <w:rPr>
          <w:ins w:id="4353" w:author="Fiona McNicholas [2]" w:date="2024-04-03T01:13:00Z"/>
          <w:rFonts w:cstheme="minorHAnsi"/>
          <w:color w:val="000000" w:themeColor="text1"/>
          <w:sz w:val="28"/>
          <w:szCs w:val="28"/>
          <w:lang w:val="en-IE"/>
        </w:rPr>
      </w:pPr>
      <w:proofErr w:type="spellStart"/>
      <w:ins w:id="4354" w:author="Fiona McNicholas [2]" w:date="2024-04-03T01:13:00Z">
        <w:r w:rsidRPr="002F4949">
          <w:rPr>
            <w:rFonts w:cstheme="minorHAnsi"/>
            <w:color w:val="000000" w:themeColor="text1"/>
            <w:sz w:val="28"/>
            <w:szCs w:val="28"/>
            <w:lang w:val="en-IE"/>
          </w:rPr>
          <w:t>Cosmanm</w:t>
        </w:r>
        <w:proofErr w:type="spellEnd"/>
        <w:r w:rsidRPr="002F4949">
          <w:rPr>
            <w:rFonts w:cstheme="minorHAnsi"/>
            <w:color w:val="000000" w:themeColor="text1"/>
            <w:sz w:val="28"/>
            <w:szCs w:val="28"/>
            <w:lang w:val="en-IE"/>
          </w:rPr>
          <w:t xml:space="preserve"> D, Haring C, </w:t>
        </w:r>
        <w:proofErr w:type="spellStart"/>
        <w:r w:rsidRPr="002F4949">
          <w:rPr>
            <w:rFonts w:cstheme="minorHAnsi"/>
            <w:color w:val="000000" w:themeColor="text1"/>
            <w:sz w:val="28"/>
            <w:szCs w:val="28"/>
            <w:lang w:val="en-IE"/>
          </w:rPr>
          <w:t>Iosuec</w:t>
        </w:r>
        <w:proofErr w:type="spellEnd"/>
        <w:r w:rsidRPr="002F4949">
          <w:rPr>
            <w:rFonts w:cstheme="minorHAnsi"/>
            <w:color w:val="000000" w:themeColor="text1"/>
            <w:sz w:val="28"/>
            <w:szCs w:val="28"/>
            <w:lang w:val="en-IE"/>
          </w:rPr>
          <w:t xml:space="preserve"> M, Kahn JP, Keeley H, Meszaros G, Nemes B, Podlogar</w:t>
        </w:r>
      </w:ins>
    </w:p>
    <w:p w14:paraId="1B31B2C2" w14:textId="77777777" w:rsidR="002F4949" w:rsidRPr="002F4949" w:rsidRDefault="002F4949" w:rsidP="002F4949">
      <w:pPr>
        <w:spacing w:after="200" w:line="276" w:lineRule="auto"/>
        <w:rPr>
          <w:ins w:id="4355" w:author="Fiona McNicholas [2]" w:date="2024-04-03T01:13:00Z"/>
          <w:rFonts w:cstheme="minorHAnsi"/>
          <w:color w:val="000000" w:themeColor="text1"/>
          <w:sz w:val="28"/>
          <w:szCs w:val="28"/>
          <w:lang w:val="en-IE"/>
        </w:rPr>
      </w:pPr>
      <w:ins w:id="4356" w:author="Fiona McNicholas [2]" w:date="2024-04-03T01:13:00Z">
        <w:r w:rsidRPr="002F4949">
          <w:rPr>
            <w:rFonts w:cstheme="minorHAnsi"/>
            <w:color w:val="000000" w:themeColor="text1"/>
            <w:sz w:val="28"/>
            <w:szCs w:val="28"/>
            <w:lang w:val="en-IE"/>
          </w:rPr>
          <w:t xml:space="preserve">T, </w:t>
        </w:r>
        <w:proofErr w:type="spellStart"/>
        <w:r w:rsidRPr="002F4949">
          <w:rPr>
            <w:rFonts w:cstheme="minorHAnsi"/>
            <w:color w:val="000000" w:themeColor="text1"/>
            <w:sz w:val="28"/>
            <w:szCs w:val="28"/>
            <w:lang w:val="en-IE"/>
          </w:rPr>
          <w:t>Postuvan</w:t>
        </w:r>
        <w:proofErr w:type="spellEnd"/>
        <w:r w:rsidRPr="002F4949">
          <w:rPr>
            <w:rFonts w:cstheme="minorHAnsi"/>
            <w:color w:val="000000" w:themeColor="text1"/>
            <w:sz w:val="28"/>
            <w:szCs w:val="28"/>
            <w:lang w:val="en-IE"/>
          </w:rPr>
          <w:t xml:space="preserve"> V, Saiz PA, Sisask M, </w:t>
        </w:r>
        <w:proofErr w:type="spellStart"/>
        <w:r w:rsidRPr="002F4949">
          <w:rPr>
            <w:rFonts w:cstheme="minorHAnsi"/>
            <w:color w:val="000000" w:themeColor="text1"/>
            <w:sz w:val="28"/>
            <w:szCs w:val="28"/>
            <w:lang w:val="en-IE"/>
          </w:rPr>
          <w:t>Tubiana</w:t>
        </w:r>
        <w:proofErr w:type="spellEnd"/>
        <w:r w:rsidRPr="002F4949">
          <w:rPr>
            <w:rFonts w:cstheme="minorHAnsi"/>
            <w:color w:val="000000" w:themeColor="text1"/>
            <w:sz w:val="28"/>
            <w:szCs w:val="28"/>
            <w:lang w:val="en-IE"/>
          </w:rPr>
          <w:t xml:space="preserve"> A, </w:t>
        </w:r>
        <w:proofErr w:type="spellStart"/>
        <w:r w:rsidRPr="002F4949">
          <w:rPr>
            <w:rFonts w:cstheme="minorHAnsi"/>
            <w:color w:val="000000" w:themeColor="text1"/>
            <w:sz w:val="28"/>
            <w:szCs w:val="28"/>
            <w:lang w:val="en-IE"/>
          </w:rPr>
          <w:t>Varnik</w:t>
        </w:r>
        <w:proofErr w:type="spellEnd"/>
        <w:r w:rsidRPr="002F4949">
          <w:rPr>
            <w:rFonts w:cstheme="minorHAnsi"/>
            <w:color w:val="000000" w:themeColor="text1"/>
            <w:sz w:val="28"/>
            <w:szCs w:val="28"/>
            <w:lang w:val="en-IE"/>
          </w:rPr>
          <w:t xml:space="preserve"> A, Wasserman D. </w:t>
        </w:r>
        <w:proofErr w:type="gramStart"/>
        <w:r w:rsidRPr="002F4949">
          <w:rPr>
            <w:rFonts w:cstheme="minorHAnsi"/>
            <w:color w:val="000000" w:themeColor="text1"/>
            <w:sz w:val="28"/>
            <w:szCs w:val="28"/>
            <w:lang w:val="en-IE"/>
          </w:rPr>
          <w:t>Life-time</w:t>
        </w:r>
        <w:proofErr w:type="gramEnd"/>
      </w:ins>
    </w:p>
    <w:p w14:paraId="5CA38934" w14:textId="77777777" w:rsidR="002F4949" w:rsidRPr="002F4949" w:rsidRDefault="002F4949" w:rsidP="002F4949">
      <w:pPr>
        <w:spacing w:after="200" w:line="276" w:lineRule="auto"/>
        <w:rPr>
          <w:ins w:id="4357" w:author="Fiona McNicholas [2]" w:date="2024-04-03T01:13:00Z"/>
          <w:rFonts w:cstheme="minorHAnsi"/>
          <w:color w:val="000000" w:themeColor="text1"/>
          <w:sz w:val="28"/>
          <w:szCs w:val="28"/>
          <w:lang w:val="en-IE"/>
        </w:rPr>
      </w:pPr>
      <w:ins w:id="4358" w:author="Fiona McNicholas [2]" w:date="2024-04-03T01:13:00Z">
        <w:r w:rsidRPr="002F4949">
          <w:rPr>
            <w:rFonts w:cstheme="minorHAnsi"/>
            <w:color w:val="000000" w:themeColor="text1"/>
            <w:sz w:val="28"/>
            <w:szCs w:val="28"/>
            <w:lang w:val="en-IE"/>
          </w:rPr>
          <w:t>prevalence and psychosocial correlates of adolescent direct self-injurious</w:t>
        </w:r>
      </w:ins>
    </w:p>
    <w:p w14:paraId="08D369BC" w14:textId="77777777" w:rsidR="002F4949" w:rsidRPr="002F4949" w:rsidRDefault="002F4949" w:rsidP="002F4949">
      <w:pPr>
        <w:spacing w:after="200" w:line="276" w:lineRule="auto"/>
        <w:rPr>
          <w:ins w:id="4359" w:author="Fiona McNicholas [2]" w:date="2024-04-03T01:13:00Z"/>
          <w:rFonts w:cstheme="minorHAnsi"/>
          <w:color w:val="000000" w:themeColor="text1"/>
          <w:sz w:val="28"/>
          <w:szCs w:val="28"/>
          <w:lang w:val="en-IE"/>
        </w:rPr>
      </w:pPr>
      <w:proofErr w:type="spellStart"/>
      <w:ins w:id="4360" w:author="Fiona McNicholas [2]" w:date="2024-04-03T01:13:00Z">
        <w:r w:rsidRPr="002F4949">
          <w:rPr>
            <w:rFonts w:cstheme="minorHAnsi"/>
            <w:color w:val="000000" w:themeColor="text1"/>
            <w:sz w:val="28"/>
            <w:szCs w:val="28"/>
            <w:lang w:val="en-IE"/>
          </w:rPr>
          <w:t>behavior</w:t>
        </w:r>
        <w:proofErr w:type="spellEnd"/>
        <w:r w:rsidRPr="002F4949">
          <w:rPr>
            <w:rFonts w:cstheme="minorHAnsi"/>
            <w:color w:val="000000" w:themeColor="text1"/>
            <w:sz w:val="28"/>
            <w:szCs w:val="28"/>
            <w:lang w:val="en-IE"/>
          </w:rPr>
          <w:t>: a comparative study of findings in 11 European countries. J Child</w:t>
        </w:r>
      </w:ins>
    </w:p>
    <w:p w14:paraId="318BFC9B" w14:textId="77777777" w:rsidR="002F4949" w:rsidRPr="002F4949" w:rsidRDefault="002F4949" w:rsidP="002F4949">
      <w:pPr>
        <w:spacing w:after="200" w:line="276" w:lineRule="auto"/>
        <w:rPr>
          <w:ins w:id="4361" w:author="Fiona McNicholas [2]" w:date="2024-04-03T01:13:00Z"/>
          <w:rFonts w:cstheme="minorHAnsi"/>
          <w:color w:val="000000" w:themeColor="text1"/>
          <w:sz w:val="28"/>
          <w:szCs w:val="28"/>
          <w:lang w:val="en-IE"/>
        </w:rPr>
      </w:pPr>
      <w:proofErr w:type="spellStart"/>
      <w:ins w:id="4362" w:author="Fiona McNicholas [2]" w:date="2024-04-03T01:13:00Z">
        <w:r w:rsidRPr="002F4949">
          <w:rPr>
            <w:rFonts w:cstheme="minorHAnsi"/>
            <w:color w:val="000000" w:themeColor="text1"/>
            <w:sz w:val="28"/>
            <w:szCs w:val="28"/>
            <w:lang w:val="en-IE"/>
          </w:rPr>
          <w:t>Psychol</w:t>
        </w:r>
        <w:proofErr w:type="spellEnd"/>
        <w:r w:rsidRPr="002F4949">
          <w:rPr>
            <w:rFonts w:cstheme="minorHAnsi"/>
            <w:color w:val="000000" w:themeColor="text1"/>
            <w:sz w:val="28"/>
            <w:szCs w:val="28"/>
            <w:lang w:val="en-IE"/>
          </w:rPr>
          <w:t xml:space="preserve"> Psychiatry. 2014 Apr;55(4):337-48.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10.1111/jcpp.12166.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2013</w:t>
        </w:r>
      </w:ins>
    </w:p>
    <w:p w14:paraId="62669FB2" w14:textId="77777777" w:rsidR="002F4949" w:rsidRPr="002F4949" w:rsidRDefault="002F4949" w:rsidP="002F4949">
      <w:pPr>
        <w:spacing w:after="200" w:line="276" w:lineRule="auto"/>
        <w:rPr>
          <w:ins w:id="4363" w:author="Fiona McNicholas [2]" w:date="2024-04-03T01:13:00Z"/>
          <w:rFonts w:cstheme="minorHAnsi"/>
          <w:color w:val="000000" w:themeColor="text1"/>
          <w:sz w:val="28"/>
          <w:szCs w:val="28"/>
          <w:lang w:val="en-IE"/>
        </w:rPr>
      </w:pPr>
      <w:ins w:id="4364" w:author="Fiona McNicholas [2]" w:date="2024-04-03T01:13:00Z">
        <w:r w:rsidRPr="002F4949">
          <w:rPr>
            <w:rFonts w:cstheme="minorHAnsi"/>
            <w:color w:val="000000" w:themeColor="text1"/>
            <w:sz w:val="28"/>
            <w:szCs w:val="28"/>
            <w:lang w:val="en-IE"/>
          </w:rPr>
          <w:t>Nov 12. PMID: 24215434.</w:t>
        </w:r>
      </w:ins>
    </w:p>
    <w:p w14:paraId="16096441" w14:textId="77777777" w:rsidR="002F4949" w:rsidRPr="002F4949" w:rsidRDefault="002F4949" w:rsidP="002F4949">
      <w:pPr>
        <w:spacing w:after="200" w:line="276" w:lineRule="auto"/>
        <w:rPr>
          <w:ins w:id="4365" w:author="Fiona McNicholas [2]" w:date="2024-04-03T01:13:00Z"/>
          <w:rFonts w:cstheme="minorHAnsi"/>
          <w:color w:val="000000" w:themeColor="text1"/>
          <w:sz w:val="28"/>
          <w:szCs w:val="28"/>
          <w:lang w:val="en-IE"/>
        </w:rPr>
      </w:pPr>
    </w:p>
    <w:p w14:paraId="0157DD5F" w14:textId="77777777" w:rsidR="002F4949" w:rsidRPr="002F4949" w:rsidRDefault="002F4949" w:rsidP="002F4949">
      <w:pPr>
        <w:spacing w:after="200" w:line="276" w:lineRule="auto"/>
        <w:rPr>
          <w:ins w:id="4366" w:author="Fiona McNicholas [2]" w:date="2024-04-03T01:13:00Z"/>
          <w:rFonts w:cstheme="minorHAnsi"/>
          <w:color w:val="000000" w:themeColor="text1"/>
          <w:sz w:val="28"/>
          <w:szCs w:val="28"/>
          <w:lang w:val="en-IE"/>
        </w:rPr>
      </w:pPr>
      <w:ins w:id="4367" w:author="Fiona McNicholas [2]" w:date="2024-04-03T01:13:00Z">
        <w:r w:rsidRPr="002F4949">
          <w:rPr>
            <w:rFonts w:cstheme="minorHAnsi"/>
            <w:color w:val="000000" w:themeColor="text1"/>
            <w:sz w:val="28"/>
            <w:szCs w:val="28"/>
            <w:lang w:val="en-IE"/>
          </w:rPr>
          <w:t>23: Leavey G, Rosato M, Harding S, Corry D, Divin N, Breslin G. Adolescent</w:t>
        </w:r>
      </w:ins>
    </w:p>
    <w:p w14:paraId="22D42B21" w14:textId="77777777" w:rsidR="002F4949" w:rsidRPr="002F4949" w:rsidRDefault="002F4949" w:rsidP="002F4949">
      <w:pPr>
        <w:spacing w:after="200" w:line="276" w:lineRule="auto"/>
        <w:rPr>
          <w:ins w:id="4368" w:author="Fiona McNicholas [2]" w:date="2024-04-03T01:13:00Z"/>
          <w:rFonts w:cstheme="minorHAnsi"/>
          <w:color w:val="000000" w:themeColor="text1"/>
          <w:sz w:val="28"/>
          <w:szCs w:val="28"/>
          <w:lang w:val="en-IE"/>
        </w:rPr>
      </w:pPr>
      <w:ins w:id="4369" w:author="Fiona McNicholas [2]" w:date="2024-04-03T01:13:00Z">
        <w:r w:rsidRPr="002F4949">
          <w:rPr>
            <w:rFonts w:cstheme="minorHAnsi"/>
            <w:color w:val="000000" w:themeColor="text1"/>
            <w:sz w:val="28"/>
            <w:szCs w:val="28"/>
            <w:lang w:val="en-IE"/>
          </w:rPr>
          <w:t>mental health problems, suicidality and seeking help from general practice: A</w:t>
        </w:r>
      </w:ins>
    </w:p>
    <w:p w14:paraId="40874B82" w14:textId="77777777" w:rsidR="002F4949" w:rsidRPr="002F4949" w:rsidRDefault="002F4949" w:rsidP="002F4949">
      <w:pPr>
        <w:spacing w:after="200" w:line="276" w:lineRule="auto"/>
        <w:rPr>
          <w:ins w:id="4370" w:author="Fiona McNicholas [2]" w:date="2024-04-03T01:13:00Z"/>
          <w:rFonts w:cstheme="minorHAnsi"/>
          <w:color w:val="000000" w:themeColor="text1"/>
          <w:sz w:val="28"/>
          <w:szCs w:val="28"/>
          <w:lang w:val="en-IE"/>
        </w:rPr>
      </w:pPr>
      <w:ins w:id="4371" w:author="Fiona McNicholas [2]" w:date="2024-04-03T01:13:00Z">
        <w:r w:rsidRPr="002F4949">
          <w:rPr>
            <w:rFonts w:cstheme="minorHAnsi"/>
            <w:color w:val="000000" w:themeColor="text1"/>
            <w:sz w:val="28"/>
            <w:szCs w:val="28"/>
            <w:lang w:val="en-IE"/>
          </w:rPr>
          <w:t>cross-sectional study (Northern Ireland Schools and Wellbeing study). J Affect</w:t>
        </w:r>
      </w:ins>
    </w:p>
    <w:p w14:paraId="21689A40" w14:textId="77777777" w:rsidR="002F4949" w:rsidRPr="002F4949" w:rsidRDefault="002F4949" w:rsidP="002F4949">
      <w:pPr>
        <w:spacing w:after="200" w:line="276" w:lineRule="auto"/>
        <w:rPr>
          <w:ins w:id="4372" w:author="Fiona McNicholas [2]" w:date="2024-04-03T01:13:00Z"/>
          <w:rFonts w:cstheme="minorHAnsi"/>
          <w:color w:val="000000" w:themeColor="text1"/>
          <w:sz w:val="28"/>
          <w:szCs w:val="28"/>
          <w:lang w:val="en-IE"/>
        </w:rPr>
      </w:pPr>
      <w:proofErr w:type="spellStart"/>
      <w:ins w:id="4373" w:author="Fiona McNicholas [2]" w:date="2024-04-03T01:13:00Z">
        <w:r w:rsidRPr="002F4949">
          <w:rPr>
            <w:rFonts w:cstheme="minorHAnsi"/>
            <w:color w:val="000000" w:themeColor="text1"/>
            <w:sz w:val="28"/>
            <w:szCs w:val="28"/>
            <w:lang w:val="en-IE"/>
          </w:rPr>
          <w:t>Disord</w:t>
        </w:r>
        <w:proofErr w:type="spellEnd"/>
        <w:r w:rsidRPr="002F4949">
          <w:rPr>
            <w:rFonts w:cstheme="minorHAnsi"/>
            <w:color w:val="000000" w:themeColor="text1"/>
            <w:sz w:val="28"/>
            <w:szCs w:val="28"/>
            <w:lang w:val="en-IE"/>
          </w:rPr>
          <w:t xml:space="preserve">. 2020 Sep </w:t>
        </w:r>
        <w:proofErr w:type="gramStart"/>
        <w:r w:rsidRPr="002F4949">
          <w:rPr>
            <w:rFonts w:cstheme="minorHAnsi"/>
            <w:color w:val="000000" w:themeColor="text1"/>
            <w:sz w:val="28"/>
            <w:szCs w:val="28"/>
            <w:lang w:val="en-IE"/>
          </w:rPr>
          <w:t>1;274:535</w:t>
        </w:r>
        <w:proofErr w:type="gramEnd"/>
        <w:r w:rsidRPr="002F4949">
          <w:rPr>
            <w:rFonts w:cstheme="minorHAnsi"/>
            <w:color w:val="000000" w:themeColor="text1"/>
            <w:sz w:val="28"/>
            <w:szCs w:val="28"/>
            <w:lang w:val="en-IE"/>
          </w:rPr>
          <w:t xml:space="preserve">-544.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10.1016/j.jad.2020.05.083.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2020 May</w:t>
        </w:r>
      </w:ins>
    </w:p>
    <w:p w14:paraId="44F24724" w14:textId="77777777" w:rsidR="002F4949" w:rsidRPr="002F4949" w:rsidRDefault="002F4949" w:rsidP="002F4949">
      <w:pPr>
        <w:spacing w:after="200" w:line="276" w:lineRule="auto"/>
        <w:rPr>
          <w:ins w:id="4374" w:author="Fiona McNicholas [2]" w:date="2024-04-03T01:13:00Z"/>
          <w:rFonts w:cstheme="minorHAnsi"/>
          <w:color w:val="000000" w:themeColor="text1"/>
          <w:sz w:val="28"/>
          <w:szCs w:val="28"/>
          <w:lang w:val="en-IE"/>
        </w:rPr>
      </w:pPr>
      <w:ins w:id="4375" w:author="Fiona McNicholas [2]" w:date="2024-04-03T01:13:00Z">
        <w:r w:rsidRPr="002F4949">
          <w:rPr>
            <w:rFonts w:cstheme="minorHAnsi"/>
            <w:color w:val="000000" w:themeColor="text1"/>
            <w:sz w:val="28"/>
            <w:szCs w:val="28"/>
            <w:lang w:val="en-IE"/>
          </w:rPr>
          <w:t>26. PMID: 32663986.</w:t>
        </w:r>
      </w:ins>
    </w:p>
    <w:p w14:paraId="1DA00B45" w14:textId="77777777" w:rsidR="002F4949" w:rsidRPr="002F4949" w:rsidRDefault="002F4949" w:rsidP="002F4949">
      <w:pPr>
        <w:spacing w:after="200" w:line="276" w:lineRule="auto"/>
        <w:rPr>
          <w:ins w:id="4376" w:author="Fiona McNicholas [2]" w:date="2024-04-03T01:13:00Z"/>
          <w:rFonts w:cstheme="minorHAnsi"/>
          <w:color w:val="000000" w:themeColor="text1"/>
          <w:sz w:val="28"/>
          <w:szCs w:val="28"/>
          <w:lang w:val="en-IE"/>
        </w:rPr>
      </w:pPr>
    </w:p>
    <w:p w14:paraId="1FDD0BB8" w14:textId="77777777" w:rsidR="002F4949" w:rsidRPr="002F4949" w:rsidRDefault="002F4949" w:rsidP="002F4949">
      <w:pPr>
        <w:spacing w:after="200" w:line="276" w:lineRule="auto"/>
        <w:rPr>
          <w:ins w:id="4377" w:author="Fiona McNicholas [2]" w:date="2024-04-03T01:13:00Z"/>
          <w:rFonts w:cstheme="minorHAnsi"/>
          <w:color w:val="000000" w:themeColor="text1"/>
          <w:sz w:val="28"/>
          <w:szCs w:val="28"/>
          <w:lang w:val="en-IE"/>
        </w:rPr>
      </w:pPr>
      <w:ins w:id="4378" w:author="Fiona McNicholas [2]" w:date="2024-04-03T01:13:00Z">
        <w:r w:rsidRPr="002F4949">
          <w:rPr>
            <w:rFonts w:cstheme="minorHAnsi"/>
            <w:color w:val="000000" w:themeColor="text1"/>
            <w:sz w:val="28"/>
            <w:szCs w:val="28"/>
            <w:lang w:val="en-IE"/>
          </w:rPr>
          <w:lastRenderedPageBreak/>
          <w:t>24: Martyn D, Andrews L, Byrne M. Prevalence rates and risk factors for mental</w:t>
        </w:r>
      </w:ins>
    </w:p>
    <w:p w14:paraId="7E17476A" w14:textId="77777777" w:rsidR="002F4949" w:rsidRPr="002F4949" w:rsidRDefault="002F4949" w:rsidP="002F4949">
      <w:pPr>
        <w:spacing w:after="200" w:line="276" w:lineRule="auto"/>
        <w:rPr>
          <w:ins w:id="4379" w:author="Fiona McNicholas [2]" w:date="2024-04-03T01:13:00Z"/>
          <w:rFonts w:cstheme="minorHAnsi"/>
          <w:color w:val="000000" w:themeColor="text1"/>
          <w:sz w:val="28"/>
          <w:szCs w:val="28"/>
          <w:lang w:val="en-IE"/>
        </w:rPr>
      </w:pPr>
      <w:ins w:id="4380" w:author="Fiona McNicholas [2]" w:date="2024-04-03T01:13:00Z">
        <w:r w:rsidRPr="002F4949">
          <w:rPr>
            <w:rFonts w:cstheme="minorHAnsi"/>
            <w:color w:val="000000" w:themeColor="text1"/>
            <w:sz w:val="28"/>
            <w:szCs w:val="28"/>
            <w:lang w:val="en-IE"/>
          </w:rPr>
          <w:t>health difficulties in adolescents aged 16 and 17 years living in rural Ireland.</w:t>
        </w:r>
      </w:ins>
    </w:p>
    <w:p w14:paraId="5E1BA8D7" w14:textId="77777777" w:rsidR="002F4949" w:rsidRPr="002F4949" w:rsidRDefault="002F4949" w:rsidP="002F4949">
      <w:pPr>
        <w:spacing w:after="200" w:line="276" w:lineRule="auto"/>
        <w:rPr>
          <w:ins w:id="4381" w:author="Fiona McNicholas [2]" w:date="2024-04-03T01:13:00Z"/>
          <w:rFonts w:cstheme="minorHAnsi"/>
          <w:color w:val="000000" w:themeColor="text1"/>
          <w:sz w:val="28"/>
          <w:szCs w:val="28"/>
          <w:lang w:val="en-IE"/>
        </w:rPr>
      </w:pPr>
      <w:proofErr w:type="spellStart"/>
      <w:ins w:id="4382" w:author="Fiona McNicholas [2]" w:date="2024-04-03T01:13:00Z">
        <w:r w:rsidRPr="002F4949">
          <w:rPr>
            <w:rFonts w:cstheme="minorHAnsi"/>
            <w:color w:val="000000" w:themeColor="text1"/>
            <w:sz w:val="28"/>
            <w:szCs w:val="28"/>
            <w:lang w:val="en-IE"/>
          </w:rPr>
          <w:t>Ir</w:t>
        </w:r>
        <w:proofErr w:type="spellEnd"/>
        <w:r w:rsidRPr="002F4949">
          <w:rPr>
            <w:rFonts w:cstheme="minorHAnsi"/>
            <w:color w:val="000000" w:themeColor="text1"/>
            <w:sz w:val="28"/>
            <w:szCs w:val="28"/>
            <w:lang w:val="en-IE"/>
          </w:rPr>
          <w:t xml:space="preserve"> J </w:t>
        </w:r>
        <w:proofErr w:type="spellStart"/>
        <w:r w:rsidRPr="002F4949">
          <w:rPr>
            <w:rFonts w:cstheme="minorHAnsi"/>
            <w:color w:val="000000" w:themeColor="text1"/>
            <w:sz w:val="28"/>
            <w:szCs w:val="28"/>
            <w:lang w:val="en-IE"/>
          </w:rPr>
          <w:t>Psychol</w:t>
        </w:r>
        <w:proofErr w:type="spellEnd"/>
        <w:r w:rsidRPr="002F4949">
          <w:rPr>
            <w:rFonts w:cstheme="minorHAnsi"/>
            <w:color w:val="000000" w:themeColor="text1"/>
            <w:sz w:val="28"/>
            <w:szCs w:val="28"/>
            <w:lang w:val="en-IE"/>
          </w:rPr>
          <w:t xml:space="preserve"> Med. 2014 Jun;31(2):111-123.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10.1017/ipm.2014.20. PMID:</w:t>
        </w:r>
      </w:ins>
    </w:p>
    <w:p w14:paraId="66291958" w14:textId="77777777" w:rsidR="002F4949" w:rsidRPr="002F4949" w:rsidRDefault="002F4949" w:rsidP="002F4949">
      <w:pPr>
        <w:spacing w:after="200" w:line="276" w:lineRule="auto"/>
        <w:rPr>
          <w:ins w:id="4383" w:author="Fiona McNicholas [2]" w:date="2024-04-03T01:13:00Z"/>
          <w:rFonts w:cstheme="minorHAnsi"/>
          <w:color w:val="000000" w:themeColor="text1"/>
          <w:sz w:val="28"/>
          <w:szCs w:val="28"/>
          <w:lang w:val="en-IE"/>
        </w:rPr>
      </w:pPr>
      <w:ins w:id="4384" w:author="Fiona McNicholas [2]" w:date="2024-04-03T01:13:00Z">
        <w:r w:rsidRPr="002F4949">
          <w:rPr>
            <w:rFonts w:cstheme="minorHAnsi"/>
            <w:color w:val="000000" w:themeColor="text1"/>
            <w:sz w:val="28"/>
            <w:szCs w:val="28"/>
            <w:lang w:val="en-IE"/>
          </w:rPr>
          <w:t>30189515.</w:t>
        </w:r>
      </w:ins>
    </w:p>
    <w:p w14:paraId="51BE2B9F" w14:textId="77777777" w:rsidR="002F4949" w:rsidRPr="002F4949" w:rsidRDefault="002F4949" w:rsidP="002F4949">
      <w:pPr>
        <w:spacing w:after="200" w:line="276" w:lineRule="auto"/>
        <w:rPr>
          <w:ins w:id="4385" w:author="Fiona McNicholas [2]" w:date="2024-04-03T01:13:00Z"/>
          <w:rFonts w:cstheme="minorHAnsi"/>
          <w:color w:val="000000" w:themeColor="text1"/>
          <w:sz w:val="28"/>
          <w:szCs w:val="28"/>
          <w:lang w:val="en-IE"/>
        </w:rPr>
      </w:pPr>
    </w:p>
    <w:p w14:paraId="079C46C3" w14:textId="77777777" w:rsidR="002F4949" w:rsidRPr="002F4949" w:rsidRDefault="002F4949" w:rsidP="002F4949">
      <w:pPr>
        <w:spacing w:after="200" w:line="276" w:lineRule="auto"/>
        <w:rPr>
          <w:ins w:id="4386" w:author="Fiona McNicholas [2]" w:date="2024-04-03T01:13:00Z"/>
          <w:rFonts w:cstheme="minorHAnsi"/>
          <w:color w:val="000000" w:themeColor="text1"/>
          <w:sz w:val="28"/>
          <w:szCs w:val="28"/>
          <w:lang w:val="en-IE"/>
        </w:rPr>
      </w:pPr>
      <w:ins w:id="4387" w:author="Fiona McNicholas [2]" w:date="2024-04-03T01:13:00Z">
        <w:r w:rsidRPr="002F4949">
          <w:rPr>
            <w:rFonts w:cstheme="minorHAnsi"/>
            <w:color w:val="000000" w:themeColor="text1"/>
            <w:sz w:val="28"/>
            <w:szCs w:val="28"/>
            <w:lang w:val="en-IE"/>
          </w:rPr>
          <w:t>25: Harley ME, Connor D, Clarke MC, Kelleher I, Coughlan H, Lynch F, Fitzpatrick</w:t>
        </w:r>
      </w:ins>
    </w:p>
    <w:p w14:paraId="11534BB5" w14:textId="77777777" w:rsidR="002F4949" w:rsidRPr="002F4949" w:rsidRDefault="002F4949" w:rsidP="002F4949">
      <w:pPr>
        <w:spacing w:after="200" w:line="276" w:lineRule="auto"/>
        <w:rPr>
          <w:ins w:id="4388" w:author="Fiona McNicholas [2]" w:date="2024-04-03T01:13:00Z"/>
          <w:rFonts w:cstheme="minorHAnsi"/>
          <w:color w:val="000000" w:themeColor="text1"/>
          <w:sz w:val="28"/>
          <w:szCs w:val="28"/>
          <w:lang w:val="en-IE"/>
        </w:rPr>
      </w:pPr>
      <w:ins w:id="4389" w:author="Fiona McNicholas [2]" w:date="2024-04-03T01:13:00Z">
        <w:r w:rsidRPr="002F4949">
          <w:rPr>
            <w:rFonts w:cstheme="minorHAnsi"/>
            <w:color w:val="000000" w:themeColor="text1"/>
            <w:sz w:val="28"/>
            <w:szCs w:val="28"/>
            <w:lang w:val="en-IE"/>
          </w:rPr>
          <w:t>C, Cannon M. Prevalence of Mental Disorder among young adults in Ireland: a</w:t>
        </w:r>
      </w:ins>
    </w:p>
    <w:p w14:paraId="438C2051" w14:textId="77777777" w:rsidR="002F4949" w:rsidRPr="002F4949" w:rsidRDefault="002F4949" w:rsidP="002F4949">
      <w:pPr>
        <w:spacing w:after="200" w:line="276" w:lineRule="auto"/>
        <w:rPr>
          <w:ins w:id="4390" w:author="Fiona McNicholas [2]" w:date="2024-04-03T01:13:00Z"/>
          <w:rFonts w:cstheme="minorHAnsi"/>
          <w:color w:val="000000" w:themeColor="text1"/>
          <w:sz w:val="28"/>
          <w:szCs w:val="28"/>
          <w:lang w:val="en-IE"/>
        </w:rPr>
      </w:pPr>
      <w:ins w:id="4391" w:author="Fiona McNicholas [2]" w:date="2024-04-03T01:13:00Z">
        <w:r w:rsidRPr="002F4949">
          <w:rPr>
            <w:rFonts w:cstheme="minorHAnsi"/>
            <w:color w:val="000000" w:themeColor="text1"/>
            <w:sz w:val="28"/>
            <w:szCs w:val="28"/>
            <w:lang w:val="en-IE"/>
          </w:rPr>
          <w:t xml:space="preserve">population based study. </w:t>
        </w:r>
        <w:proofErr w:type="spellStart"/>
        <w:r w:rsidRPr="002F4949">
          <w:rPr>
            <w:rFonts w:cstheme="minorHAnsi"/>
            <w:color w:val="000000" w:themeColor="text1"/>
            <w:sz w:val="28"/>
            <w:szCs w:val="28"/>
            <w:lang w:val="en-IE"/>
          </w:rPr>
          <w:t>Ir</w:t>
        </w:r>
        <w:proofErr w:type="spellEnd"/>
        <w:r w:rsidRPr="002F4949">
          <w:rPr>
            <w:rFonts w:cstheme="minorHAnsi"/>
            <w:color w:val="000000" w:themeColor="text1"/>
            <w:sz w:val="28"/>
            <w:szCs w:val="28"/>
            <w:lang w:val="en-IE"/>
          </w:rPr>
          <w:t xml:space="preserve"> J </w:t>
        </w:r>
        <w:proofErr w:type="spellStart"/>
        <w:r w:rsidRPr="002F4949">
          <w:rPr>
            <w:rFonts w:cstheme="minorHAnsi"/>
            <w:color w:val="000000" w:themeColor="text1"/>
            <w:sz w:val="28"/>
            <w:szCs w:val="28"/>
            <w:lang w:val="en-IE"/>
          </w:rPr>
          <w:t>Psychol</w:t>
        </w:r>
        <w:proofErr w:type="spellEnd"/>
        <w:r w:rsidRPr="002F4949">
          <w:rPr>
            <w:rFonts w:cstheme="minorHAnsi"/>
            <w:color w:val="000000" w:themeColor="text1"/>
            <w:sz w:val="28"/>
            <w:szCs w:val="28"/>
            <w:lang w:val="en-IE"/>
          </w:rPr>
          <w:t xml:space="preserve"> Med. 2015 Mar;32(1):79-91.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71C09ACA" w14:textId="77777777" w:rsidR="002F4949" w:rsidRPr="002F4949" w:rsidRDefault="002F4949" w:rsidP="002F4949">
      <w:pPr>
        <w:spacing w:after="200" w:line="276" w:lineRule="auto"/>
        <w:rPr>
          <w:ins w:id="4392" w:author="Fiona McNicholas [2]" w:date="2024-04-03T01:13:00Z"/>
          <w:rFonts w:cstheme="minorHAnsi"/>
          <w:color w:val="000000" w:themeColor="text1"/>
          <w:sz w:val="28"/>
          <w:szCs w:val="28"/>
          <w:lang w:val="en-IE"/>
        </w:rPr>
      </w:pPr>
      <w:ins w:id="4393" w:author="Fiona McNicholas [2]" w:date="2024-04-03T01:13:00Z">
        <w:r w:rsidRPr="002F4949">
          <w:rPr>
            <w:rFonts w:cstheme="minorHAnsi"/>
            <w:color w:val="000000" w:themeColor="text1"/>
            <w:sz w:val="28"/>
            <w:szCs w:val="28"/>
            <w:lang w:val="en-IE"/>
          </w:rPr>
          <w:t>10.1017/ipm.2014.88. PMID: 30185281.</w:t>
        </w:r>
      </w:ins>
    </w:p>
    <w:p w14:paraId="04FF2FA6" w14:textId="77777777" w:rsidR="002F4949" w:rsidRPr="002F4949" w:rsidRDefault="002F4949" w:rsidP="002F4949">
      <w:pPr>
        <w:spacing w:after="200" w:line="276" w:lineRule="auto"/>
        <w:rPr>
          <w:ins w:id="4394" w:author="Fiona McNicholas [2]" w:date="2024-04-03T01:13:00Z"/>
          <w:rFonts w:cstheme="minorHAnsi"/>
          <w:color w:val="000000" w:themeColor="text1"/>
          <w:sz w:val="28"/>
          <w:szCs w:val="28"/>
          <w:lang w:val="en-IE"/>
        </w:rPr>
      </w:pPr>
    </w:p>
    <w:p w14:paraId="4CD394F2" w14:textId="77777777" w:rsidR="002F4949" w:rsidRPr="002F4949" w:rsidRDefault="002F4949" w:rsidP="002F4949">
      <w:pPr>
        <w:spacing w:after="200" w:line="276" w:lineRule="auto"/>
        <w:rPr>
          <w:ins w:id="4395" w:author="Fiona McNicholas [2]" w:date="2024-04-03T01:13:00Z"/>
          <w:rFonts w:cstheme="minorHAnsi"/>
          <w:color w:val="000000" w:themeColor="text1"/>
          <w:sz w:val="28"/>
          <w:szCs w:val="28"/>
          <w:lang w:val="en-IE"/>
        </w:rPr>
      </w:pPr>
      <w:ins w:id="4396" w:author="Fiona McNicholas [2]" w:date="2024-04-03T01:13:00Z">
        <w:r w:rsidRPr="002F4949">
          <w:rPr>
            <w:rFonts w:cstheme="minorHAnsi"/>
            <w:color w:val="000000" w:themeColor="text1"/>
            <w:sz w:val="28"/>
            <w:szCs w:val="28"/>
            <w:lang w:val="en-IE"/>
          </w:rPr>
          <w:t>26: McMahon EM, Corcoran P, Keeley H, Perry IJ, Arensman E. Adolescents exposed</w:t>
        </w:r>
      </w:ins>
    </w:p>
    <w:p w14:paraId="6C05F71B" w14:textId="77777777" w:rsidR="002F4949" w:rsidRPr="002F4949" w:rsidRDefault="002F4949" w:rsidP="002F4949">
      <w:pPr>
        <w:spacing w:after="200" w:line="276" w:lineRule="auto"/>
        <w:rPr>
          <w:ins w:id="4397" w:author="Fiona McNicholas [2]" w:date="2024-04-03T01:13:00Z"/>
          <w:rFonts w:cstheme="minorHAnsi"/>
          <w:color w:val="000000" w:themeColor="text1"/>
          <w:sz w:val="28"/>
          <w:szCs w:val="28"/>
          <w:lang w:val="en-IE"/>
        </w:rPr>
      </w:pPr>
      <w:ins w:id="4398" w:author="Fiona McNicholas [2]" w:date="2024-04-03T01:13:00Z">
        <w:r w:rsidRPr="002F4949">
          <w:rPr>
            <w:rFonts w:cstheme="minorHAnsi"/>
            <w:color w:val="000000" w:themeColor="text1"/>
            <w:sz w:val="28"/>
            <w:szCs w:val="28"/>
            <w:lang w:val="en-IE"/>
          </w:rPr>
          <w:t xml:space="preserve">to suicidal </w:t>
        </w:r>
        <w:proofErr w:type="spellStart"/>
        <w:r w:rsidRPr="002F4949">
          <w:rPr>
            <w:rFonts w:cstheme="minorHAnsi"/>
            <w:color w:val="000000" w:themeColor="text1"/>
            <w:sz w:val="28"/>
            <w:szCs w:val="28"/>
            <w:lang w:val="en-IE"/>
          </w:rPr>
          <w:t>behavior</w:t>
        </w:r>
        <w:proofErr w:type="spellEnd"/>
        <w:r w:rsidRPr="002F4949">
          <w:rPr>
            <w:rFonts w:cstheme="minorHAnsi"/>
            <w:color w:val="000000" w:themeColor="text1"/>
            <w:sz w:val="28"/>
            <w:szCs w:val="28"/>
            <w:lang w:val="en-IE"/>
          </w:rPr>
          <w:t xml:space="preserve"> of others: prevalence of self-harm and </w:t>
        </w:r>
        <w:proofErr w:type="gramStart"/>
        <w:r w:rsidRPr="002F4949">
          <w:rPr>
            <w:rFonts w:cstheme="minorHAnsi"/>
            <w:color w:val="000000" w:themeColor="text1"/>
            <w:sz w:val="28"/>
            <w:szCs w:val="28"/>
            <w:lang w:val="en-IE"/>
          </w:rPr>
          <w:t>associated</w:t>
        </w:r>
        <w:proofErr w:type="gramEnd"/>
      </w:ins>
    </w:p>
    <w:p w14:paraId="3BE5B5EE" w14:textId="77777777" w:rsidR="002F4949" w:rsidRPr="002F4949" w:rsidRDefault="002F4949" w:rsidP="002F4949">
      <w:pPr>
        <w:spacing w:after="200" w:line="276" w:lineRule="auto"/>
        <w:rPr>
          <w:ins w:id="4399" w:author="Fiona McNicholas [2]" w:date="2024-04-03T01:13:00Z"/>
          <w:rFonts w:cstheme="minorHAnsi"/>
          <w:color w:val="000000" w:themeColor="text1"/>
          <w:sz w:val="28"/>
          <w:szCs w:val="28"/>
          <w:lang w:val="en-IE"/>
        </w:rPr>
      </w:pPr>
      <w:ins w:id="4400" w:author="Fiona McNicholas [2]" w:date="2024-04-03T01:13:00Z">
        <w:r w:rsidRPr="002F4949">
          <w:rPr>
            <w:rFonts w:cstheme="minorHAnsi"/>
            <w:color w:val="000000" w:themeColor="text1"/>
            <w:sz w:val="28"/>
            <w:szCs w:val="28"/>
            <w:lang w:val="en-IE"/>
          </w:rPr>
          <w:t xml:space="preserve">psychological, lifestyle, and life event factors. Suicide Life Threat </w:t>
        </w:r>
        <w:proofErr w:type="spellStart"/>
        <w:r w:rsidRPr="002F4949">
          <w:rPr>
            <w:rFonts w:cstheme="minorHAnsi"/>
            <w:color w:val="000000" w:themeColor="text1"/>
            <w:sz w:val="28"/>
            <w:szCs w:val="28"/>
            <w:lang w:val="en-IE"/>
          </w:rPr>
          <w:t>Behav</w:t>
        </w:r>
        <w:proofErr w:type="spellEnd"/>
        <w:r w:rsidRPr="002F4949">
          <w:rPr>
            <w:rFonts w:cstheme="minorHAnsi"/>
            <w:color w:val="000000" w:themeColor="text1"/>
            <w:sz w:val="28"/>
            <w:szCs w:val="28"/>
            <w:lang w:val="en-IE"/>
          </w:rPr>
          <w:t>.</w:t>
        </w:r>
      </w:ins>
    </w:p>
    <w:p w14:paraId="76812D52" w14:textId="77777777" w:rsidR="002F4949" w:rsidRPr="002F4949" w:rsidRDefault="002F4949" w:rsidP="002F4949">
      <w:pPr>
        <w:spacing w:after="200" w:line="276" w:lineRule="auto"/>
        <w:rPr>
          <w:ins w:id="4401" w:author="Fiona McNicholas [2]" w:date="2024-04-03T01:13:00Z"/>
          <w:rFonts w:cstheme="minorHAnsi"/>
          <w:color w:val="000000" w:themeColor="text1"/>
          <w:sz w:val="28"/>
          <w:szCs w:val="28"/>
          <w:lang w:val="en-IE"/>
        </w:rPr>
      </w:pPr>
      <w:ins w:id="4402" w:author="Fiona McNicholas [2]" w:date="2024-04-03T01:13:00Z">
        <w:r w:rsidRPr="002F4949">
          <w:rPr>
            <w:rFonts w:cstheme="minorHAnsi"/>
            <w:color w:val="000000" w:themeColor="text1"/>
            <w:sz w:val="28"/>
            <w:szCs w:val="28"/>
            <w:lang w:val="en-IE"/>
          </w:rPr>
          <w:t xml:space="preserve">2013 Dec;43(6):634-45.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10.1111/sltb.12045.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2013 Jul 15. PMID:</w:t>
        </w:r>
      </w:ins>
    </w:p>
    <w:p w14:paraId="54B49607" w14:textId="77777777" w:rsidR="002F4949" w:rsidRPr="002F4949" w:rsidRDefault="002F4949" w:rsidP="002F4949">
      <w:pPr>
        <w:spacing w:after="200" w:line="276" w:lineRule="auto"/>
        <w:rPr>
          <w:ins w:id="4403" w:author="Fiona McNicholas [2]" w:date="2024-04-03T01:13:00Z"/>
          <w:rFonts w:cstheme="minorHAnsi"/>
          <w:color w:val="000000" w:themeColor="text1"/>
          <w:sz w:val="28"/>
          <w:szCs w:val="28"/>
          <w:lang w:val="en-IE"/>
        </w:rPr>
      </w:pPr>
      <w:ins w:id="4404" w:author="Fiona McNicholas [2]" w:date="2024-04-03T01:13:00Z">
        <w:r w:rsidRPr="002F4949">
          <w:rPr>
            <w:rFonts w:cstheme="minorHAnsi"/>
            <w:color w:val="000000" w:themeColor="text1"/>
            <w:sz w:val="28"/>
            <w:szCs w:val="28"/>
            <w:lang w:val="en-IE"/>
          </w:rPr>
          <w:t>23855284.</w:t>
        </w:r>
      </w:ins>
    </w:p>
    <w:p w14:paraId="2EEC7278" w14:textId="77777777" w:rsidR="002F4949" w:rsidRPr="002F4949" w:rsidRDefault="002F4949" w:rsidP="002F4949">
      <w:pPr>
        <w:spacing w:after="200" w:line="276" w:lineRule="auto"/>
        <w:rPr>
          <w:ins w:id="4405" w:author="Fiona McNicholas [2]" w:date="2024-04-03T01:13:00Z"/>
          <w:rFonts w:cstheme="minorHAnsi"/>
          <w:color w:val="000000" w:themeColor="text1"/>
          <w:sz w:val="28"/>
          <w:szCs w:val="28"/>
          <w:lang w:val="en-IE"/>
        </w:rPr>
      </w:pPr>
    </w:p>
    <w:p w14:paraId="3FF03CF6" w14:textId="77777777" w:rsidR="002F4949" w:rsidRPr="002F4949" w:rsidRDefault="002F4949" w:rsidP="002F4949">
      <w:pPr>
        <w:spacing w:after="200" w:line="276" w:lineRule="auto"/>
        <w:rPr>
          <w:ins w:id="4406" w:author="Fiona McNicholas [2]" w:date="2024-04-03T01:13:00Z"/>
          <w:rFonts w:cstheme="minorHAnsi"/>
          <w:color w:val="000000" w:themeColor="text1"/>
          <w:sz w:val="28"/>
          <w:szCs w:val="28"/>
          <w:lang w:val="en-IE"/>
        </w:rPr>
      </w:pPr>
      <w:ins w:id="4407" w:author="Fiona McNicholas [2]" w:date="2024-04-03T01:13:00Z">
        <w:r w:rsidRPr="002F4949">
          <w:rPr>
            <w:rFonts w:cstheme="minorHAnsi"/>
            <w:color w:val="000000" w:themeColor="text1"/>
            <w:sz w:val="28"/>
            <w:szCs w:val="28"/>
            <w:lang w:val="en-IE"/>
          </w:rPr>
          <w:t xml:space="preserve">27: Lapsley CR, Irwin R, McLafferty M, Thursby SJ, O'Neill SM, </w:t>
        </w:r>
        <w:proofErr w:type="spellStart"/>
        <w:r w:rsidRPr="002F4949">
          <w:rPr>
            <w:rFonts w:cstheme="minorHAnsi"/>
            <w:color w:val="000000" w:themeColor="text1"/>
            <w:sz w:val="28"/>
            <w:szCs w:val="28"/>
            <w:lang w:val="en-IE"/>
          </w:rPr>
          <w:t>Bjourson</w:t>
        </w:r>
        <w:proofErr w:type="spellEnd"/>
        <w:r w:rsidRPr="002F4949">
          <w:rPr>
            <w:rFonts w:cstheme="minorHAnsi"/>
            <w:color w:val="000000" w:themeColor="text1"/>
            <w:sz w:val="28"/>
            <w:szCs w:val="28"/>
            <w:lang w:val="en-IE"/>
          </w:rPr>
          <w:t xml:space="preserve"> AJ,</w:t>
        </w:r>
      </w:ins>
    </w:p>
    <w:p w14:paraId="7E5F7B43" w14:textId="77777777" w:rsidR="002F4949" w:rsidRPr="002F4949" w:rsidRDefault="002F4949" w:rsidP="002F4949">
      <w:pPr>
        <w:spacing w:after="200" w:line="276" w:lineRule="auto"/>
        <w:rPr>
          <w:ins w:id="4408" w:author="Fiona McNicholas [2]" w:date="2024-04-03T01:13:00Z"/>
          <w:rFonts w:cstheme="minorHAnsi"/>
          <w:color w:val="000000" w:themeColor="text1"/>
          <w:sz w:val="28"/>
          <w:szCs w:val="28"/>
          <w:lang w:val="en-IE"/>
        </w:rPr>
      </w:pPr>
      <w:ins w:id="4409" w:author="Fiona McNicholas [2]" w:date="2024-04-03T01:13:00Z">
        <w:r w:rsidRPr="002F4949">
          <w:rPr>
            <w:rFonts w:cstheme="minorHAnsi"/>
            <w:color w:val="000000" w:themeColor="text1"/>
            <w:sz w:val="28"/>
            <w:szCs w:val="28"/>
            <w:lang w:val="en-IE"/>
          </w:rPr>
          <w:t>Walsh CP, Murray EK. Methylome profiling of young adults with depression</w:t>
        </w:r>
      </w:ins>
    </w:p>
    <w:p w14:paraId="3008A7A3" w14:textId="77777777" w:rsidR="002F4949" w:rsidRPr="002F4949" w:rsidRDefault="002F4949" w:rsidP="002F4949">
      <w:pPr>
        <w:spacing w:after="200" w:line="276" w:lineRule="auto"/>
        <w:rPr>
          <w:ins w:id="4410" w:author="Fiona McNicholas [2]" w:date="2024-04-03T01:13:00Z"/>
          <w:rFonts w:cstheme="minorHAnsi"/>
          <w:color w:val="000000" w:themeColor="text1"/>
          <w:sz w:val="28"/>
          <w:szCs w:val="28"/>
          <w:lang w:val="en-IE"/>
        </w:rPr>
      </w:pPr>
      <w:ins w:id="4411" w:author="Fiona McNicholas [2]" w:date="2024-04-03T01:13:00Z">
        <w:r w:rsidRPr="002F4949">
          <w:rPr>
            <w:rFonts w:cstheme="minorHAnsi"/>
            <w:color w:val="000000" w:themeColor="text1"/>
            <w:sz w:val="28"/>
            <w:szCs w:val="28"/>
            <w:lang w:val="en-IE"/>
          </w:rPr>
          <w:t>supports a link with immune response and psoriasis. Clin Epigenetics. 2020 Jun</w:t>
        </w:r>
      </w:ins>
    </w:p>
    <w:p w14:paraId="5713DA13" w14:textId="77777777" w:rsidR="002F4949" w:rsidRPr="002F4949" w:rsidRDefault="002F4949" w:rsidP="002F4949">
      <w:pPr>
        <w:spacing w:after="200" w:line="276" w:lineRule="auto"/>
        <w:rPr>
          <w:ins w:id="4412" w:author="Fiona McNicholas [2]" w:date="2024-04-03T01:13:00Z"/>
          <w:rFonts w:cstheme="minorHAnsi"/>
          <w:color w:val="000000" w:themeColor="text1"/>
          <w:sz w:val="28"/>
          <w:szCs w:val="28"/>
          <w:lang w:val="en-IE"/>
        </w:rPr>
      </w:pPr>
      <w:ins w:id="4413" w:author="Fiona McNicholas [2]" w:date="2024-04-03T01:13:00Z">
        <w:r w:rsidRPr="002F4949">
          <w:rPr>
            <w:rFonts w:cstheme="minorHAnsi"/>
            <w:color w:val="000000" w:themeColor="text1"/>
            <w:sz w:val="28"/>
            <w:szCs w:val="28"/>
            <w:lang w:val="en-IE"/>
          </w:rPr>
          <w:t xml:space="preserve">15;12(1):85.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10.1186/s13148-020-00877-7. PMID: 32539844; PMCID: PMC7477873.</w:t>
        </w:r>
      </w:ins>
    </w:p>
    <w:p w14:paraId="2FA1FE25" w14:textId="77777777" w:rsidR="002F4949" w:rsidRPr="002F4949" w:rsidRDefault="002F4949" w:rsidP="002F4949">
      <w:pPr>
        <w:spacing w:after="200" w:line="276" w:lineRule="auto"/>
        <w:rPr>
          <w:ins w:id="4414" w:author="Fiona McNicholas [2]" w:date="2024-04-03T01:13:00Z"/>
          <w:rFonts w:cstheme="minorHAnsi"/>
          <w:color w:val="000000" w:themeColor="text1"/>
          <w:sz w:val="28"/>
          <w:szCs w:val="28"/>
          <w:lang w:val="en-IE"/>
        </w:rPr>
      </w:pPr>
    </w:p>
    <w:p w14:paraId="749F92DA" w14:textId="77777777" w:rsidR="002F4949" w:rsidRPr="002F4949" w:rsidRDefault="002F4949" w:rsidP="002F4949">
      <w:pPr>
        <w:spacing w:after="200" w:line="276" w:lineRule="auto"/>
        <w:rPr>
          <w:ins w:id="4415" w:author="Fiona McNicholas [2]" w:date="2024-04-03T01:13:00Z"/>
          <w:rFonts w:cstheme="minorHAnsi"/>
          <w:color w:val="000000" w:themeColor="text1"/>
          <w:sz w:val="28"/>
          <w:szCs w:val="28"/>
          <w:lang w:val="en-IE"/>
        </w:rPr>
      </w:pPr>
      <w:ins w:id="4416" w:author="Fiona McNicholas [2]" w:date="2024-04-03T01:13:00Z">
        <w:r w:rsidRPr="002F4949">
          <w:rPr>
            <w:rFonts w:cstheme="minorHAnsi"/>
            <w:color w:val="000000" w:themeColor="text1"/>
            <w:sz w:val="28"/>
            <w:szCs w:val="28"/>
            <w:lang w:val="en-IE"/>
          </w:rPr>
          <w:lastRenderedPageBreak/>
          <w:t>28: Corcoran P, Keeley HS, O'Sullivan M, Perry IJ. The incidence and repetition</w:t>
        </w:r>
      </w:ins>
    </w:p>
    <w:p w14:paraId="28D1A4FD" w14:textId="77777777" w:rsidR="002F4949" w:rsidRPr="002F4949" w:rsidRDefault="002F4949" w:rsidP="002F4949">
      <w:pPr>
        <w:spacing w:after="200" w:line="276" w:lineRule="auto"/>
        <w:rPr>
          <w:ins w:id="4417" w:author="Fiona McNicholas [2]" w:date="2024-04-03T01:13:00Z"/>
          <w:rFonts w:cstheme="minorHAnsi"/>
          <w:color w:val="000000" w:themeColor="text1"/>
          <w:sz w:val="28"/>
          <w:szCs w:val="28"/>
          <w:lang w:val="en-IE"/>
        </w:rPr>
      </w:pPr>
      <w:ins w:id="4418" w:author="Fiona McNicholas [2]" w:date="2024-04-03T01:13:00Z">
        <w:r w:rsidRPr="002F4949">
          <w:rPr>
            <w:rFonts w:cstheme="minorHAnsi"/>
            <w:color w:val="000000" w:themeColor="text1"/>
            <w:sz w:val="28"/>
            <w:szCs w:val="28"/>
            <w:lang w:val="en-IE"/>
          </w:rPr>
          <w:t xml:space="preserve">of attempted suicide in Ireland. </w:t>
        </w:r>
        <w:proofErr w:type="spellStart"/>
        <w:r w:rsidRPr="002F4949">
          <w:rPr>
            <w:rFonts w:cstheme="minorHAnsi"/>
            <w:color w:val="000000" w:themeColor="text1"/>
            <w:sz w:val="28"/>
            <w:szCs w:val="28"/>
            <w:lang w:val="en-IE"/>
          </w:rPr>
          <w:t>Eur</w:t>
        </w:r>
        <w:proofErr w:type="spellEnd"/>
        <w:r w:rsidRPr="002F4949">
          <w:rPr>
            <w:rFonts w:cstheme="minorHAnsi"/>
            <w:color w:val="000000" w:themeColor="text1"/>
            <w:sz w:val="28"/>
            <w:szCs w:val="28"/>
            <w:lang w:val="en-IE"/>
          </w:rPr>
          <w:t xml:space="preserve"> J Public Health. 2004 Mar;14(1):19-23.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0DB3580D" w14:textId="77777777" w:rsidR="002F4949" w:rsidRPr="008C2C31" w:rsidRDefault="002F4949" w:rsidP="002F4949">
      <w:pPr>
        <w:spacing w:after="200" w:line="276" w:lineRule="auto"/>
        <w:rPr>
          <w:ins w:id="4419" w:author="Fiona McNicholas [2]" w:date="2024-04-03T01:13:00Z"/>
          <w:rFonts w:cstheme="minorHAnsi"/>
          <w:color w:val="000000" w:themeColor="text1"/>
          <w:sz w:val="28"/>
          <w:szCs w:val="28"/>
          <w:lang w:val="nl-NL"/>
          <w:rPrChange w:id="4420" w:author="Blanaid Gavin" w:date="2024-04-26T06:26:00Z">
            <w:rPr>
              <w:ins w:id="4421" w:author="Fiona McNicholas [2]" w:date="2024-04-03T01:13:00Z"/>
              <w:rFonts w:cstheme="minorHAnsi"/>
              <w:color w:val="000000" w:themeColor="text1"/>
              <w:sz w:val="28"/>
              <w:szCs w:val="28"/>
              <w:lang w:val="en-IE"/>
            </w:rPr>
          </w:rPrChange>
        </w:rPr>
      </w:pPr>
      <w:ins w:id="4422" w:author="Fiona McNicholas [2]" w:date="2024-04-03T01:13:00Z">
        <w:r w:rsidRPr="008C2C31">
          <w:rPr>
            <w:rFonts w:cstheme="minorHAnsi"/>
            <w:color w:val="000000" w:themeColor="text1"/>
            <w:sz w:val="28"/>
            <w:szCs w:val="28"/>
            <w:lang w:val="nl-NL"/>
            <w:rPrChange w:id="4423" w:author="Blanaid Gavin" w:date="2024-04-26T06:26:00Z">
              <w:rPr>
                <w:rFonts w:cstheme="minorHAnsi"/>
                <w:color w:val="000000" w:themeColor="text1"/>
                <w:sz w:val="28"/>
                <w:szCs w:val="28"/>
                <w:lang w:val="en-IE"/>
              </w:rPr>
            </w:rPrChange>
          </w:rPr>
          <w:t>10.1093/eurpub/14.1.19. PMID: 15080385.</w:t>
        </w:r>
      </w:ins>
    </w:p>
    <w:p w14:paraId="3445B1E8" w14:textId="77777777" w:rsidR="002F4949" w:rsidRPr="008C2C31" w:rsidRDefault="002F4949" w:rsidP="002F4949">
      <w:pPr>
        <w:spacing w:after="200" w:line="276" w:lineRule="auto"/>
        <w:rPr>
          <w:ins w:id="4424" w:author="Fiona McNicholas [2]" w:date="2024-04-03T01:13:00Z"/>
          <w:rFonts w:cstheme="minorHAnsi"/>
          <w:color w:val="000000" w:themeColor="text1"/>
          <w:sz w:val="28"/>
          <w:szCs w:val="28"/>
          <w:lang w:val="nl-NL"/>
          <w:rPrChange w:id="4425" w:author="Blanaid Gavin" w:date="2024-04-26T06:26:00Z">
            <w:rPr>
              <w:ins w:id="4426" w:author="Fiona McNicholas [2]" w:date="2024-04-03T01:13:00Z"/>
              <w:rFonts w:cstheme="minorHAnsi"/>
              <w:color w:val="000000" w:themeColor="text1"/>
              <w:sz w:val="28"/>
              <w:szCs w:val="28"/>
              <w:lang w:val="en-IE"/>
            </w:rPr>
          </w:rPrChange>
        </w:rPr>
      </w:pPr>
    </w:p>
    <w:p w14:paraId="70C6DA2F" w14:textId="77777777" w:rsidR="002F4949" w:rsidRPr="002F4949" w:rsidRDefault="002F4949" w:rsidP="002F4949">
      <w:pPr>
        <w:spacing w:after="200" w:line="276" w:lineRule="auto"/>
        <w:rPr>
          <w:ins w:id="4427" w:author="Fiona McNicholas [2]" w:date="2024-04-03T01:13:00Z"/>
          <w:rFonts w:cstheme="minorHAnsi"/>
          <w:color w:val="000000" w:themeColor="text1"/>
          <w:sz w:val="28"/>
          <w:szCs w:val="28"/>
          <w:lang w:val="en-IE"/>
        </w:rPr>
      </w:pPr>
      <w:ins w:id="4428" w:author="Fiona McNicholas [2]" w:date="2024-04-03T01:13:00Z">
        <w:r w:rsidRPr="008C2C31">
          <w:rPr>
            <w:rFonts w:cstheme="minorHAnsi"/>
            <w:color w:val="000000" w:themeColor="text1"/>
            <w:sz w:val="28"/>
            <w:szCs w:val="28"/>
            <w:lang w:val="nl-NL"/>
            <w:rPrChange w:id="4429" w:author="Blanaid Gavin" w:date="2024-04-26T06:26:00Z">
              <w:rPr>
                <w:rFonts w:cstheme="minorHAnsi"/>
                <w:color w:val="000000" w:themeColor="text1"/>
                <w:sz w:val="28"/>
                <w:szCs w:val="28"/>
                <w:lang w:val="en-IE"/>
              </w:rPr>
            </w:rPrChange>
          </w:rPr>
          <w:t xml:space="preserve">29: Van Meter AR, Moreira AL, Youngstrom EA. </w:t>
        </w:r>
        <w:r w:rsidRPr="002F4949">
          <w:rPr>
            <w:rFonts w:cstheme="minorHAnsi"/>
            <w:color w:val="000000" w:themeColor="text1"/>
            <w:sz w:val="28"/>
            <w:szCs w:val="28"/>
            <w:lang w:val="en-IE"/>
          </w:rPr>
          <w:t>Meta-analysis of epidemiologic</w:t>
        </w:r>
      </w:ins>
    </w:p>
    <w:p w14:paraId="17AD332A" w14:textId="77777777" w:rsidR="002F4949" w:rsidRPr="002F4949" w:rsidRDefault="002F4949" w:rsidP="002F4949">
      <w:pPr>
        <w:spacing w:after="200" w:line="276" w:lineRule="auto"/>
        <w:rPr>
          <w:ins w:id="4430" w:author="Fiona McNicholas [2]" w:date="2024-04-03T01:13:00Z"/>
          <w:rFonts w:cstheme="minorHAnsi"/>
          <w:color w:val="000000" w:themeColor="text1"/>
          <w:sz w:val="28"/>
          <w:szCs w:val="28"/>
          <w:lang w:val="en-IE"/>
        </w:rPr>
      </w:pPr>
      <w:ins w:id="4431" w:author="Fiona McNicholas [2]" w:date="2024-04-03T01:13:00Z">
        <w:r w:rsidRPr="002F4949">
          <w:rPr>
            <w:rFonts w:cstheme="minorHAnsi"/>
            <w:color w:val="000000" w:themeColor="text1"/>
            <w:sz w:val="28"/>
            <w:szCs w:val="28"/>
            <w:lang w:val="en-IE"/>
          </w:rPr>
          <w:t xml:space="preserve">studies of </w:t>
        </w:r>
        <w:proofErr w:type="spellStart"/>
        <w:r w:rsidRPr="002F4949">
          <w:rPr>
            <w:rFonts w:cstheme="minorHAnsi"/>
            <w:color w:val="000000" w:themeColor="text1"/>
            <w:sz w:val="28"/>
            <w:szCs w:val="28"/>
            <w:lang w:val="en-IE"/>
          </w:rPr>
          <w:t>pediatric</w:t>
        </w:r>
        <w:proofErr w:type="spellEnd"/>
        <w:r w:rsidRPr="002F4949">
          <w:rPr>
            <w:rFonts w:cstheme="minorHAnsi"/>
            <w:color w:val="000000" w:themeColor="text1"/>
            <w:sz w:val="28"/>
            <w:szCs w:val="28"/>
            <w:lang w:val="en-IE"/>
          </w:rPr>
          <w:t xml:space="preserve"> bipolar disorder. J Clin Psychiatry. 2011 Sep;72(9):1250-6.</w:t>
        </w:r>
      </w:ins>
    </w:p>
    <w:p w14:paraId="6A908FEC" w14:textId="77777777" w:rsidR="002F4949" w:rsidRPr="002F4949" w:rsidRDefault="002F4949" w:rsidP="002F4949">
      <w:pPr>
        <w:spacing w:after="200" w:line="276" w:lineRule="auto"/>
        <w:rPr>
          <w:ins w:id="4432" w:author="Fiona McNicholas [2]" w:date="2024-04-03T01:13:00Z"/>
          <w:rFonts w:cstheme="minorHAnsi"/>
          <w:color w:val="000000" w:themeColor="text1"/>
          <w:sz w:val="28"/>
          <w:szCs w:val="28"/>
          <w:lang w:val="en-IE"/>
        </w:rPr>
      </w:pPr>
      <w:proofErr w:type="spellStart"/>
      <w:ins w:id="4433" w:author="Fiona McNicholas [2]" w:date="2024-04-03T01:13:00Z">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10.4088/JCP.10m06290.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2011 May 31. PMID: 21672501.</w:t>
        </w:r>
      </w:ins>
    </w:p>
    <w:p w14:paraId="46EE3D61" w14:textId="77777777" w:rsidR="002F4949" w:rsidRPr="002F4949" w:rsidRDefault="002F4949" w:rsidP="002F4949">
      <w:pPr>
        <w:spacing w:after="200" w:line="276" w:lineRule="auto"/>
        <w:rPr>
          <w:ins w:id="4434" w:author="Fiona McNicholas [2]" w:date="2024-04-03T01:13:00Z"/>
          <w:rFonts w:cstheme="minorHAnsi"/>
          <w:color w:val="000000" w:themeColor="text1"/>
          <w:sz w:val="28"/>
          <w:szCs w:val="28"/>
          <w:lang w:val="en-IE"/>
        </w:rPr>
      </w:pPr>
    </w:p>
    <w:p w14:paraId="3CB59A9D" w14:textId="77777777" w:rsidR="002F4949" w:rsidRPr="002F4949" w:rsidRDefault="002F4949" w:rsidP="002F4949">
      <w:pPr>
        <w:spacing w:after="200" w:line="276" w:lineRule="auto"/>
        <w:rPr>
          <w:ins w:id="4435" w:author="Fiona McNicholas [2]" w:date="2024-04-03T01:13:00Z"/>
          <w:rFonts w:cstheme="minorHAnsi"/>
          <w:color w:val="000000" w:themeColor="text1"/>
          <w:sz w:val="28"/>
          <w:szCs w:val="28"/>
          <w:lang w:val="en-IE"/>
        </w:rPr>
      </w:pPr>
      <w:ins w:id="4436" w:author="Fiona McNicholas [2]" w:date="2024-04-03T01:13:00Z">
        <w:r w:rsidRPr="002F4949">
          <w:rPr>
            <w:rFonts w:cstheme="minorHAnsi"/>
            <w:color w:val="000000" w:themeColor="text1"/>
            <w:sz w:val="28"/>
            <w:szCs w:val="28"/>
            <w:lang w:val="en-IE"/>
          </w:rPr>
          <w:t>30: Madge N, Hawton K, McMahon EM, Corcoran P, De Leo D, de Wilde EJ, Fekete S,</w:t>
        </w:r>
      </w:ins>
    </w:p>
    <w:p w14:paraId="1DF953DA" w14:textId="77777777" w:rsidR="002F4949" w:rsidRPr="008C2C31" w:rsidRDefault="002F4949" w:rsidP="002F4949">
      <w:pPr>
        <w:spacing w:after="200" w:line="276" w:lineRule="auto"/>
        <w:rPr>
          <w:ins w:id="4437" w:author="Fiona McNicholas [2]" w:date="2024-04-03T01:13:00Z"/>
          <w:rFonts w:cstheme="minorHAnsi"/>
          <w:color w:val="000000" w:themeColor="text1"/>
          <w:sz w:val="28"/>
          <w:szCs w:val="28"/>
          <w:lang w:val="nl-NL"/>
          <w:rPrChange w:id="4438" w:author="Blanaid Gavin" w:date="2024-04-26T06:26:00Z">
            <w:rPr>
              <w:ins w:id="4439" w:author="Fiona McNicholas [2]" w:date="2024-04-03T01:13:00Z"/>
              <w:rFonts w:cstheme="minorHAnsi"/>
              <w:color w:val="000000" w:themeColor="text1"/>
              <w:sz w:val="28"/>
              <w:szCs w:val="28"/>
              <w:lang w:val="en-IE"/>
            </w:rPr>
          </w:rPrChange>
        </w:rPr>
      </w:pPr>
      <w:ins w:id="4440" w:author="Fiona McNicholas [2]" w:date="2024-04-03T01:13:00Z">
        <w:r w:rsidRPr="008C2C31">
          <w:rPr>
            <w:rFonts w:cstheme="minorHAnsi"/>
            <w:color w:val="000000" w:themeColor="text1"/>
            <w:sz w:val="28"/>
            <w:szCs w:val="28"/>
            <w:lang w:val="nl-NL"/>
            <w:rPrChange w:id="4441" w:author="Blanaid Gavin" w:date="2024-04-26T06:26:00Z">
              <w:rPr>
                <w:rFonts w:cstheme="minorHAnsi"/>
                <w:color w:val="000000" w:themeColor="text1"/>
                <w:sz w:val="28"/>
                <w:szCs w:val="28"/>
                <w:lang w:val="en-IE"/>
              </w:rPr>
            </w:rPrChange>
          </w:rPr>
          <w:t>van Heeringen K, Ystgaard M, Arensman E. Psychological characteristics,</w:t>
        </w:r>
      </w:ins>
    </w:p>
    <w:p w14:paraId="01128B5F" w14:textId="77777777" w:rsidR="002F4949" w:rsidRPr="002F4949" w:rsidRDefault="002F4949" w:rsidP="002F4949">
      <w:pPr>
        <w:spacing w:after="200" w:line="276" w:lineRule="auto"/>
        <w:rPr>
          <w:ins w:id="4442" w:author="Fiona McNicholas [2]" w:date="2024-04-03T01:13:00Z"/>
          <w:rFonts w:cstheme="minorHAnsi"/>
          <w:color w:val="000000" w:themeColor="text1"/>
          <w:sz w:val="28"/>
          <w:szCs w:val="28"/>
          <w:lang w:val="en-IE"/>
        </w:rPr>
      </w:pPr>
      <w:ins w:id="4443" w:author="Fiona McNicholas [2]" w:date="2024-04-03T01:13:00Z">
        <w:r w:rsidRPr="002F4949">
          <w:rPr>
            <w:rFonts w:cstheme="minorHAnsi"/>
            <w:color w:val="000000" w:themeColor="text1"/>
            <w:sz w:val="28"/>
            <w:szCs w:val="28"/>
            <w:lang w:val="en-IE"/>
          </w:rPr>
          <w:t>stressful life events and deliberate self-harm: findings from the Child &amp;</w:t>
        </w:r>
      </w:ins>
    </w:p>
    <w:p w14:paraId="3F795F54" w14:textId="77777777" w:rsidR="002F4949" w:rsidRPr="002F4949" w:rsidRDefault="002F4949" w:rsidP="002F4949">
      <w:pPr>
        <w:spacing w:after="200" w:line="276" w:lineRule="auto"/>
        <w:rPr>
          <w:ins w:id="4444" w:author="Fiona McNicholas [2]" w:date="2024-04-03T01:13:00Z"/>
          <w:rFonts w:cstheme="minorHAnsi"/>
          <w:color w:val="000000" w:themeColor="text1"/>
          <w:sz w:val="28"/>
          <w:szCs w:val="28"/>
          <w:lang w:val="en-IE"/>
        </w:rPr>
      </w:pPr>
      <w:ins w:id="4445" w:author="Fiona McNicholas [2]" w:date="2024-04-03T01:13:00Z">
        <w:r w:rsidRPr="002F4949">
          <w:rPr>
            <w:rFonts w:cstheme="minorHAnsi"/>
            <w:color w:val="000000" w:themeColor="text1"/>
            <w:sz w:val="28"/>
            <w:szCs w:val="28"/>
            <w:lang w:val="en-IE"/>
          </w:rPr>
          <w:t xml:space="preserve">Adolescent Self-harm in Europe (CASE) Study. </w:t>
        </w:r>
        <w:proofErr w:type="spellStart"/>
        <w:r w:rsidRPr="002F4949">
          <w:rPr>
            <w:rFonts w:cstheme="minorHAnsi"/>
            <w:color w:val="000000" w:themeColor="text1"/>
            <w:sz w:val="28"/>
            <w:szCs w:val="28"/>
            <w:lang w:val="en-IE"/>
          </w:rPr>
          <w:t>Eur</w:t>
        </w:r>
        <w:proofErr w:type="spellEnd"/>
        <w:r w:rsidRPr="002F4949">
          <w:rPr>
            <w:rFonts w:cstheme="minorHAnsi"/>
            <w:color w:val="000000" w:themeColor="text1"/>
            <w:sz w:val="28"/>
            <w:szCs w:val="28"/>
            <w:lang w:val="en-IE"/>
          </w:rPr>
          <w:t xml:space="preserve"> Child </w:t>
        </w:r>
        <w:proofErr w:type="spellStart"/>
        <w:r w:rsidRPr="002F4949">
          <w:rPr>
            <w:rFonts w:cstheme="minorHAnsi"/>
            <w:color w:val="000000" w:themeColor="text1"/>
            <w:sz w:val="28"/>
            <w:szCs w:val="28"/>
            <w:lang w:val="en-IE"/>
          </w:rPr>
          <w:t>Adolesc</w:t>
        </w:r>
        <w:proofErr w:type="spellEnd"/>
        <w:r w:rsidRPr="002F4949">
          <w:rPr>
            <w:rFonts w:cstheme="minorHAnsi"/>
            <w:color w:val="000000" w:themeColor="text1"/>
            <w:sz w:val="28"/>
            <w:szCs w:val="28"/>
            <w:lang w:val="en-IE"/>
          </w:rPr>
          <w:t xml:space="preserve"> Psychiatry. 2011</w:t>
        </w:r>
      </w:ins>
    </w:p>
    <w:p w14:paraId="2E4AEC9D" w14:textId="77777777" w:rsidR="002F4949" w:rsidRPr="002F4949" w:rsidRDefault="002F4949" w:rsidP="002F4949">
      <w:pPr>
        <w:spacing w:after="200" w:line="276" w:lineRule="auto"/>
        <w:rPr>
          <w:ins w:id="4446" w:author="Fiona McNicholas [2]" w:date="2024-04-03T01:13:00Z"/>
          <w:rFonts w:cstheme="minorHAnsi"/>
          <w:color w:val="000000" w:themeColor="text1"/>
          <w:sz w:val="28"/>
          <w:szCs w:val="28"/>
          <w:lang w:val="en-IE"/>
        </w:rPr>
      </w:pPr>
      <w:ins w:id="4447" w:author="Fiona McNicholas [2]" w:date="2024-04-03T01:13:00Z">
        <w:r w:rsidRPr="002F4949">
          <w:rPr>
            <w:rFonts w:cstheme="minorHAnsi"/>
            <w:color w:val="000000" w:themeColor="text1"/>
            <w:sz w:val="28"/>
            <w:szCs w:val="28"/>
            <w:lang w:val="en-IE"/>
          </w:rPr>
          <w:t xml:space="preserve">Oct;20(10):499-508.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10.1007/s00787-011-0210-4.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2011 Aug 17. PMID:</w:t>
        </w:r>
      </w:ins>
    </w:p>
    <w:p w14:paraId="0B6412D6" w14:textId="77777777" w:rsidR="002F4949" w:rsidRPr="002F4949" w:rsidRDefault="002F4949" w:rsidP="002F4949">
      <w:pPr>
        <w:spacing w:after="200" w:line="276" w:lineRule="auto"/>
        <w:rPr>
          <w:ins w:id="4448" w:author="Fiona McNicholas [2]" w:date="2024-04-03T01:13:00Z"/>
          <w:rFonts w:cstheme="minorHAnsi"/>
          <w:color w:val="000000" w:themeColor="text1"/>
          <w:sz w:val="28"/>
          <w:szCs w:val="28"/>
          <w:lang w:val="en-IE"/>
        </w:rPr>
      </w:pPr>
      <w:ins w:id="4449" w:author="Fiona McNicholas [2]" w:date="2024-04-03T01:13:00Z">
        <w:r w:rsidRPr="002F4949">
          <w:rPr>
            <w:rFonts w:cstheme="minorHAnsi"/>
            <w:color w:val="000000" w:themeColor="text1"/>
            <w:sz w:val="28"/>
            <w:szCs w:val="28"/>
            <w:lang w:val="en-IE"/>
          </w:rPr>
          <w:t>21847620.</w:t>
        </w:r>
      </w:ins>
    </w:p>
    <w:p w14:paraId="19336061" w14:textId="77777777" w:rsidR="002F4949" w:rsidRPr="002F4949" w:rsidRDefault="002F4949" w:rsidP="002F4949">
      <w:pPr>
        <w:spacing w:after="200" w:line="276" w:lineRule="auto"/>
        <w:rPr>
          <w:ins w:id="4450" w:author="Fiona McNicholas [2]" w:date="2024-04-03T01:13:00Z"/>
          <w:rFonts w:cstheme="minorHAnsi"/>
          <w:color w:val="000000" w:themeColor="text1"/>
          <w:sz w:val="28"/>
          <w:szCs w:val="28"/>
          <w:lang w:val="en-IE"/>
        </w:rPr>
      </w:pPr>
    </w:p>
    <w:p w14:paraId="63052B66" w14:textId="77777777" w:rsidR="002F4949" w:rsidRPr="002F4949" w:rsidRDefault="002F4949" w:rsidP="002F4949">
      <w:pPr>
        <w:spacing w:after="200" w:line="276" w:lineRule="auto"/>
        <w:rPr>
          <w:ins w:id="4451" w:author="Fiona McNicholas [2]" w:date="2024-04-03T01:13:00Z"/>
          <w:rFonts w:cstheme="minorHAnsi"/>
          <w:color w:val="000000" w:themeColor="text1"/>
          <w:sz w:val="28"/>
          <w:szCs w:val="28"/>
          <w:lang w:val="en-IE"/>
        </w:rPr>
      </w:pPr>
      <w:ins w:id="4452" w:author="Fiona McNicholas [2]" w:date="2024-04-03T01:13:00Z">
        <w:r w:rsidRPr="002F4949">
          <w:rPr>
            <w:rFonts w:cstheme="minorHAnsi"/>
            <w:color w:val="000000" w:themeColor="text1"/>
            <w:sz w:val="28"/>
            <w:szCs w:val="28"/>
            <w:lang w:val="en-IE"/>
          </w:rPr>
          <w:t>31: Troya MI, Joyce M, Khashan A, Buckley C, Chakraborti K, Hoevel P, Humphries</w:t>
        </w:r>
      </w:ins>
    </w:p>
    <w:p w14:paraId="585ED0CE" w14:textId="77777777" w:rsidR="002F4949" w:rsidRPr="002F4949" w:rsidRDefault="002F4949" w:rsidP="002F4949">
      <w:pPr>
        <w:spacing w:after="200" w:line="276" w:lineRule="auto"/>
        <w:rPr>
          <w:ins w:id="4453" w:author="Fiona McNicholas [2]" w:date="2024-04-03T01:13:00Z"/>
          <w:rFonts w:cstheme="minorHAnsi"/>
          <w:color w:val="000000" w:themeColor="text1"/>
          <w:sz w:val="28"/>
          <w:szCs w:val="28"/>
          <w:lang w:val="en-IE"/>
        </w:rPr>
      </w:pPr>
      <w:ins w:id="4454" w:author="Fiona McNicholas [2]" w:date="2024-04-03T01:13:00Z">
        <w:r w:rsidRPr="002F4949">
          <w:rPr>
            <w:rFonts w:cstheme="minorHAnsi"/>
            <w:color w:val="000000" w:themeColor="text1"/>
            <w:sz w:val="28"/>
            <w:szCs w:val="28"/>
            <w:lang w:val="en-IE"/>
          </w:rPr>
          <w:t>R, Kearney PM, Kiely E, Murphy M, Perry I, Arensman E. Mental health following</w:t>
        </w:r>
      </w:ins>
    </w:p>
    <w:p w14:paraId="487D4621" w14:textId="77777777" w:rsidR="002F4949" w:rsidRPr="002F4949" w:rsidRDefault="002F4949" w:rsidP="002F4949">
      <w:pPr>
        <w:spacing w:after="200" w:line="276" w:lineRule="auto"/>
        <w:rPr>
          <w:ins w:id="4455" w:author="Fiona McNicholas [2]" w:date="2024-04-03T01:13:00Z"/>
          <w:rFonts w:cstheme="minorHAnsi"/>
          <w:color w:val="000000" w:themeColor="text1"/>
          <w:sz w:val="28"/>
          <w:szCs w:val="28"/>
          <w:lang w:val="en-IE"/>
        </w:rPr>
      </w:pPr>
      <w:ins w:id="4456" w:author="Fiona McNicholas [2]" w:date="2024-04-03T01:13:00Z">
        <w:r w:rsidRPr="002F4949">
          <w:rPr>
            <w:rFonts w:cstheme="minorHAnsi"/>
            <w:color w:val="000000" w:themeColor="text1"/>
            <w:sz w:val="28"/>
            <w:szCs w:val="28"/>
            <w:lang w:val="en-IE"/>
          </w:rPr>
          <w:t>an initial period of COVID-19 restrictions: findings from a cross-sectional</w:t>
        </w:r>
      </w:ins>
    </w:p>
    <w:p w14:paraId="08F82AEC" w14:textId="77777777" w:rsidR="002F4949" w:rsidRPr="002F4949" w:rsidRDefault="002F4949" w:rsidP="002F4949">
      <w:pPr>
        <w:spacing w:after="200" w:line="276" w:lineRule="auto"/>
        <w:rPr>
          <w:ins w:id="4457" w:author="Fiona McNicholas [2]" w:date="2024-04-03T01:13:00Z"/>
          <w:rFonts w:cstheme="minorHAnsi"/>
          <w:color w:val="000000" w:themeColor="text1"/>
          <w:sz w:val="28"/>
          <w:szCs w:val="28"/>
          <w:lang w:val="en-IE"/>
        </w:rPr>
      </w:pPr>
      <w:ins w:id="4458" w:author="Fiona McNicholas [2]" w:date="2024-04-03T01:13:00Z">
        <w:r w:rsidRPr="002F4949">
          <w:rPr>
            <w:rFonts w:cstheme="minorHAnsi"/>
            <w:color w:val="000000" w:themeColor="text1"/>
            <w:sz w:val="28"/>
            <w:szCs w:val="28"/>
            <w:lang w:val="en-IE"/>
          </w:rPr>
          <w:t xml:space="preserve">survey in the Republic of Ireland. HRB Open Res. 2022 Sep </w:t>
        </w:r>
        <w:proofErr w:type="gramStart"/>
        <w:r w:rsidRPr="002F4949">
          <w:rPr>
            <w:rFonts w:cstheme="minorHAnsi"/>
            <w:color w:val="000000" w:themeColor="text1"/>
            <w:sz w:val="28"/>
            <w:szCs w:val="28"/>
            <w:lang w:val="en-IE"/>
          </w:rPr>
          <w:t>22;4:130</w:t>
        </w:r>
        <w:proofErr w:type="gram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3393456D" w14:textId="77777777" w:rsidR="002F4949" w:rsidRPr="002F4949" w:rsidRDefault="002F4949" w:rsidP="002F4949">
      <w:pPr>
        <w:spacing w:after="200" w:line="276" w:lineRule="auto"/>
        <w:rPr>
          <w:ins w:id="4459" w:author="Fiona McNicholas [2]" w:date="2024-04-03T01:13:00Z"/>
          <w:rFonts w:cstheme="minorHAnsi"/>
          <w:color w:val="000000" w:themeColor="text1"/>
          <w:sz w:val="28"/>
          <w:szCs w:val="28"/>
          <w:lang w:val="en-IE"/>
        </w:rPr>
      </w:pPr>
      <w:ins w:id="4460" w:author="Fiona McNicholas [2]" w:date="2024-04-03T01:13:00Z">
        <w:r w:rsidRPr="002F4949">
          <w:rPr>
            <w:rFonts w:cstheme="minorHAnsi"/>
            <w:color w:val="000000" w:themeColor="text1"/>
            <w:sz w:val="28"/>
            <w:szCs w:val="28"/>
            <w:lang w:val="en-IE"/>
          </w:rPr>
          <w:t>10.12688/hrbopenres.13400.2. PMID: 35633845; PMCID: PMC9120930.</w:t>
        </w:r>
      </w:ins>
    </w:p>
    <w:p w14:paraId="33DB2816" w14:textId="77777777" w:rsidR="002F4949" w:rsidRPr="002F4949" w:rsidRDefault="002F4949" w:rsidP="002F4949">
      <w:pPr>
        <w:spacing w:after="200" w:line="276" w:lineRule="auto"/>
        <w:rPr>
          <w:ins w:id="4461" w:author="Fiona McNicholas [2]" w:date="2024-04-03T01:13:00Z"/>
          <w:rFonts w:cstheme="minorHAnsi"/>
          <w:color w:val="000000" w:themeColor="text1"/>
          <w:sz w:val="28"/>
          <w:szCs w:val="28"/>
          <w:lang w:val="en-IE"/>
        </w:rPr>
      </w:pPr>
    </w:p>
    <w:p w14:paraId="799DA463" w14:textId="77777777" w:rsidR="002F4949" w:rsidRPr="002F4949" w:rsidRDefault="002F4949" w:rsidP="002F4949">
      <w:pPr>
        <w:spacing w:after="200" w:line="276" w:lineRule="auto"/>
        <w:rPr>
          <w:ins w:id="4462" w:author="Fiona McNicholas [2]" w:date="2024-04-03T01:13:00Z"/>
          <w:rFonts w:cstheme="minorHAnsi"/>
          <w:color w:val="000000" w:themeColor="text1"/>
          <w:sz w:val="28"/>
          <w:szCs w:val="28"/>
          <w:lang w:val="en-IE"/>
        </w:rPr>
      </w:pPr>
      <w:ins w:id="4463" w:author="Fiona McNicholas [2]" w:date="2024-04-03T01:13:00Z">
        <w:r w:rsidRPr="002F4949">
          <w:rPr>
            <w:rFonts w:cstheme="minorHAnsi"/>
            <w:color w:val="000000" w:themeColor="text1"/>
            <w:sz w:val="28"/>
            <w:szCs w:val="28"/>
            <w:lang w:val="en-IE"/>
          </w:rPr>
          <w:t>32: White P, Corcoran P, Griffin E, Arensman E, Barrett P. The burden of</w:t>
        </w:r>
      </w:ins>
    </w:p>
    <w:p w14:paraId="2FB86659" w14:textId="77777777" w:rsidR="002F4949" w:rsidRPr="002F4949" w:rsidRDefault="002F4949" w:rsidP="002F4949">
      <w:pPr>
        <w:spacing w:after="200" w:line="276" w:lineRule="auto"/>
        <w:rPr>
          <w:ins w:id="4464" w:author="Fiona McNicholas [2]" w:date="2024-04-03T01:13:00Z"/>
          <w:rFonts w:cstheme="minorHAnsi"/>
          <w:color w:val="000000" w:themeColor="text1"/>
          <w:sz w:val="28"/>
          <w:szCs w:val="28"/>
          <w:lang w:val="en-IE"/>
        </w:rPr>
      </w:pPr>
      <w:ins w:id="4465" w:author="Fiona McNicholas [2]" w:date="2024-04-03T01:13:00Z">
        <w:r w:rsidRPr="002F4949">
          <w:rPr>
            <w:rFonts w:cstheme="minorHAnsi"/>
            <w:color w:val="000000" w:themeColor="text1"/>
            <w:sz w:val="28"/>
            <w:szCs w:val="28"/>
            <w:lang w:val="en-IE"/>
          </w:rPr>
          <w:t>attempted hanging and drowning presenting to hospitals in Ireland between 2007</w:t>
        </w:r>
      </w:ins>
    </w:p>
    <w:p w14:paraId="503B2BE3" w14:textId="77777777" w:rsidR="002F4949" w:rsidRPr="002F4949" w:rsidRDefault="002F4949" w:rsidP="002F4949">
      <w:pPr>
        <w:spacing w:after="200" w:line="276" w:lineRule="auto"/>
        <w:rPr>
          <w:ins w:id="4466" w:author="Fiona McNicholas [2]" w:date="2024-04-03T01:13:00Z"/>
          <w:rFonts w:cstheme="minorHAnsi"/>
          <w:color w:val="000000" w:themeColor="text1"/>
          <w:sz w:val="28"/>
          <w:szCs w:val="28"/>
          <w:lang w:val="en-IE"/>
        </w:rPr>
      </w:pPr>
      <w:ins w:id="4467" w:author="Fiona McNicholas [2]" w:date="2024-04-03T01:13:00Z">
        <w:r w:rsidRPr="002F4949">
          <w:rPr>
            <w:rFonts w:cstheme="minorHAnsi"/>
            <w:color w:val="000000" w:themeColor="text1"/>
            <w:sz w:val="28"/>
            <w:szCs w:val="28"/>
            <w:lang w:val="en-IE"/>
          </w:rPr>
          <w:t xml:space="preserve">and 2019: a national registry-based study. Soc Psychiatry </w:t>
        </w:r>
        <w:proofErr w:type="spellStart"/>
        <w:r w:rsidRPr="002F4949">
          <w:rPr>
            <w:rFonts w:cstheme="minorHAnsi"/>
            <w:color w:val="000000" w:themeColor="text1"/>
            <w:sz w:val="28"/>
            <w:szCs w:val="28"/>
            <w:lang w:val="en-IE"/>
          </w:rPr>
          <w:t>Psychiatr</w:t>
        </w:r>
        <w:proofErr w:type="spell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Epidemiol</w:t>
        </w:r>
        <w:proofErr w:type="spellEnd"/>
        <w:r w:rsidRPr="002F4949">
          <w:rPr>
            <w:rFonts w:cstheme="minorHAnsi"/>
            <w:color w:val="000000" w:themeColor="text1"/>
            <w:sz w:val="28"/>
            <w:szCs w:val="28"/>
            <w:lang w:val="en-IE"/>
          </w:rPr>
          <w:t>.</w:t>
        </w:r>
      </w:ins>
    </w:p>
    <w:p w14:paraId="090F8F37" w14:textId="77777777" w:rsidR="002F4949" w:rsidRPr="002F4949" w:rsidRDefault="002F4949" w:rsidP="002F4949">
      <w:pPr>
        <w:spacing w:after="200" w:line="276" w:lineRule="auto"/>
        <w:rPr>
          <w:ins w:id="4468" w:author="Fiona McNicholas [2]" w:date="2024-04-03T01:13:00Z"/>
          <w:rFonts w:cstheme="minorHAnsi"/>
          <w:color w:val="000000" w:themeColor="text1"/>
          <w:sz w:val="28"/>
          <w:szCs w:val="28"/>
          <w:lang w:val="en-IE"/>
        </w:rPr>
      </w:pPr>
      <w:ins w:id="4469" w:author="Fiona McNicholas [2]" w:date="2024-04-03T01:13:00Z">
        <w:r w:rsidRPr="002F4949">
          <w:rPr>
            <w:rFonts w:cstheme="minorHAnsi"/>
            <w:color w:val="000000" w:themeColor="text1"/>
            <w:sz w:val="28"/>
            <w:szCs w:val="28"/>
            <w:lang w:val="en-IE"/>
          </w:rPr>
          <w:t xml:space="preserve">2024 Feb;59(2):235-244.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10.1007/s00127-023-02525-w.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2023 Jul 31. PMID:</w:t>
        </w:r>
      </w:ins>
    </w:p>
    <w:p w14:paraId="34F5EC1A" w14:textId="77777777" w:rsidR="002F4949" w:rsidRPr="002F4949" w:rsidRDefault="002F4949" w:rsidP="002F4949">
      <w:pPr>
        <w:spacing w:after="200" w:line="276" w:lineRule="auto"/>
        <w:rPr>
          <w:ins w:id="4470" w:author="Fiona McNicholas [2]" w:date="2024-04-03T01:13:00Z"/>
          <w:rFonts w:cstheme="minorHAnsi"/>
          <w:color w:val="000000" w:themeColor="text1"/>
          <w:sz w:val="28"/>
          <w:szCs w:val="28"/>
          <w:lang w:val="en-IE"/>
        </w:rPr>
      </w:pPr>
      <w:ins w:id="4471" w:author="Fiona McNicholas [2]" w:date="2024-04-03T01:13:00Z">
        <w:r w:rsidRPr="002F4949">
          <w:rPr>
            <w:rFonts w:cstheme="minorHAnsi"/>
            <w:color w:val="000000" w:themeColor="text1"/>
            <w:sz w:val="28"/>
            <w:szCs w:val="28"/>
            <w:lang w:val="en-IE"/>
          </w:rPr>
          <w:t>37525008; PMCID: PMC10838814.</w:t>
        </w:r>
      </w:ins>
    </w:p>
    <w:p w14:paraId="596F60FC" w14:textId="77777777" w:rsidR="002F4949" w:rsidRPr="002F4949" w:rsidRDefault="002F4949" w:rsidP="002F4949">
      <w:pPr>
        <w:spacing w:after="200" w:line="276" w:lineRule="auto"/>
        <w:rPr>
          <w:ins w:id="4472" w:author="Fiona McNicholas [2]" w:date="2024-04-03T01:13:00Z"/>
          <w:rFonts w:cstheme="minorHAnsi"/>
          <w:color w:val="000000" w:themeColor="text1"/>
          <w:sz w:val="28"/>
          <w:szCs w:val="28"/>
          <w:lang w:val="en-IE"/>
        </w:rPr>
      </w:pPr>
    </w:p>
    <w:p w14:paraId="20E87E96" w14:textId="77777777" w:rsidR="002F4949" w:rsidRPr="002F4949" w:rsidRDefault="002F4949" w:rsidP="002F4949">
      <w:pPr>
        <w:spacing w:after="200" w:line="276" w:lineRule="auto"/>
        <w:rPr>
          <w:ins w:id="4473" w:author="Fiona McNicholas [2]" w:date="2024-04-03T01:13:00Z"/>
          <w:rFonts w:cstheme="minorHAnsi"/>
          <w:color w:val="000000" w:themeColor="text1"/>
          <w:sz w:val="28"/>
          <w:szCs w:val="28"/>
          <w:lang w:val="en-IE"/>
        </w:rPr>
      </w:pPr>
      <w:ins w:id="4474" w:author="Fiona McNicholas [2]" w:date="2024-04-03T01:13:00Z">
        <w:r w:rsidRPr="002F4949">
          <w:rPr>
            <w:rFonts w:cstheme="minorHAnsi"/>
            <w:color w:val="000000" w:themeColor="text1"/>
            <w:sz w:val="28"/>
            <w:szCs w:val="28"/>
            <w:lang w:val="en-IE"/>
          </w:rPr>
          <w:t>33: Hickey L, Hannigan A, O'Regan A, Khalil S, Meagher D, Cullen W.</w:t>
        </w:r>
      </w:ins>
    </w:p>
    <w:p w14:paraId="124D0E92" w14:textId="77777777" w:rsidR="002F4949" w:rsidRPr="002F4949" w:rsidRDefault="002F4949" w:rsidP="002F4949">
      <w:pPr>
        <w:spacing w:after="200" w:line="276" w:lineRule="auto"/>
        <w:rPr>
          <w:ins w:id="4475" w:author="Fiona McNicholas [2]" w:date="2024-04-03T01:13:00Z"/>
          <w:rFonts w:cstheme="minorHAnsi"/>
          <w:color w:val="000000" w:themeColor="text1"/>
          <w:sz w:val="28"/>
          <w:szCs w:val="28"/>
          <w:lang w:val="en-IE"/>
        </w:rPr>
      </w:pPr>
      <w:ins w:id="4476" w:author="Fiona McNicholas [2]" w:date="2024-04-03T01:13:00Z">
        <w:r w:rsidRPr="002F4949">
          <w:rPr>
            <w:rFonts w:cstheme="minorHAnsi"/>
            <w:color w:val="000000" w:themeColor="text1"/>
            <w:sz w:val="28"/>
            <w:szCs w:val="28"/>
            <w:lang w:val="en-IE"/>
          </w:rPr>
          <w:t>Psychological morbidity among young adults attending primary care: a</w:t>
        </w:r>
      </w:ins>
    </w:p>
    <w:p w14:paraId="3134B4DB" w14:textId="77777777" w:rsidR="002F4949" w:rsidRPr="002F4949" w:rsidRDefault="002F4949" w:rsidP="002F4949">
      <w:pPr>
        <w:spacing w:after="200" w:line="276" w:lineRule="auto"/>
        <w:rPr>
          <w:ins w:id="4477" w:author="Fiona McNicholas [2]" w:date="2024-04-03T01:13:00Z"/>
          <w:rFonts w:cstheme="minorHAnsi"/>
          <w:color w:val="000000" w:themeColor="text1"/>
          <w:sz w:val="28"/>
          <w:szCs w:val="28"/>
          <w:lang w:val="en-IE"/>
        </w:rPr>
      </w:pPr>
      <w:ins w:id="4478" w:author="Fiona McNicholas [2]" w:date="2024-04-03T01:13:00Z">
        <w:r w:rsidRPr="002F4949">
          <w:rPr>
            <w:rFonts w:cstheme="minorHAnsi"/>
            <w:color w:val="000000" w:themeColor="text1"/>
            <w:sz w:val="28"/>
            <w:szCs w:val="28"/>
            <w:lang w:val="en-IE"/>
          </w:rPr>
          <w:t xml:space="preserve">retrospective study. Early </w:t>
        </w:r>
        <w:proofErr w:type="spellStart"/>
        <w:r w:rsidRPr="002F4949">
          <w:rPr>
            <w:rFonts w:cstheme="minorHAnsi"/>
            <w:color w:val="000000" w:themeColor="text1"/>
            <w:sz w:val="28"/>
            <w:szCs w:val="28"/>
            <w:lang w:val="en-IE"/>
          </w:rPr>
          <w:t>Interv</w:t>
        </w:r>
        <w:proofErr w:type="spellEnd"/>
        <w:r w:rsidRPr="002F4949">
          <w:rPr>
            <w:rFonts w:cstheme="minorHAnsi"/>
            <w:color w:val="000000" w:themeColor="text1"/>
            <w:sz w:val="28"/>
            <w:szCs w:val="28"/>
            <w:lang w:val="en-IE"/>
          </w:rPr>
          <w:t xml:space="preserve"> Psychiatry. 2018 Feb;12(1):22-29.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4E0B09C7" w14:textId="77777777" w:rsidR="002F4949" w:rsidRPr="008C2C31" w:rsidRDefault="002F4949" w:rsidP="002F4949">
      <w:pPr>
        <w:spacing w:after="200" w:line="276" w:lineRule="auto"/>
        <w:rPr>
          <w:ins w:id="4479" w:author="Fiona McNicholas [2]" w:date="2024-04-03T01:13:00Z"/>
          <w:rFonts w:cstheme="minorHAnsi"/>
          <w:color w:val="000000" w:themeColor="text1"/>
          <w:sz w:val="28"/>
          <w:szCs w:val="28"/>
          <w:lang w:val="nl-NL"/>
          <w:rPrChange w:id="4480" w:author="Blanaid Gavin" w:date="2024-04-26T06:26:00Z">
            <w:rPr>
              <w:ins w:id="4481" w:author="Fiona McNicholas [2]" w:date="2024-04-03T01:13:00Z"/>
              <w:rFonts w:cstheme="minorHAnsi"/>
              <w:color w:val="000000" w:themeColor="text1"/>
              <w:sz w:val="28"/>
              <w:szCs w:val="28"/>
              <w:lang w:val="en-IE"/>
            </w:rPr>
          </w:rPrChange>
        </w:rPr>
      </w:pPr>
      <w:ins w:id="4482" w:author="Fiona McNicholas [2]" w:date="2024-04-03T01:13:00Z">
        <w:r w:rsidRPr="002F4949">
          <w:rPr>
            <w:rFonts w:cstheme="minorHAnsi"/>
            <w:color w:val="000000" w:themeColor="text1"/>
            <w:sz w:val="28"/>
            <w:szCs w:val="28"/>
            <w:lang w:val="en-IE"/>
          </w:rPr>
          <w:t xml:space="preserve">10.1111/eip.12284.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2015 Oct 15. </w:t>
        </w:r>
        <w:r w:rsidRPr="008C2C31">
          <w:rPr>
            <w:rFonts w:cstheme="minorHAnsi"/>
            <w:color w:val="000000" w:themeColor="text1"/>
            <w:sz w:val="28"/>
            <w:szCs w:val="28"/>
            <w:lang w:val="nl-NL"/>
            <w:rPrChange w:id="4483" w:author="Blanaid Gavin" w:date="2024-04-26T06:26:00Z">
              <w:rPr>
                <w:rFonts w:cstheme="minorHAnsi"/>
                <w:color w:val="000000" w:themeColor="text1"/>
                <w:sz w:val="28"/>
                <w:szCs w:val="28"/>
                <w:lang w:val="en-IE"/>
              </w:rPr>
            </w:rPrChange>
          </w:rPr>
          <w:t>PMID: 26472345.</w:t>
        </w:r>
      </w:ins>
    </w:p>
    <w:p w14:paraId="1882F76E" w14:textId="77777777" w:rsidR="002F4949" w:rsidRPr="008C2C31" w:rsidRDefault="002F4949" w:rsidP="002F4949">
      <w:pPr>
        <w:spacing w:after="200" w:line="276" w:lineRule="auto"/>
        <w:rPr>
          <w:ins w:id="4484" w:author="Fiona McNicholas [2]" w:date="2024-04-03T01:13:00Z"/>
          <w:rFonts w:cstheme="minorHAnsi"/>
          <w:color w:val="000000" w:themeColor="text1"/>
          <w:sz w:val="28"/>
          <w:szCs w:val="28"/>
          <w:lang w:val="nl-NL"/>
          <w:rPrChange w:id="4485" w:author="Blanaid Gavin" w:date="2024-04-26T06:26:00Z">
            <w:rPr>
              <w:ins w:id="4486" w:author="Fiona McNicholas [2]" w:date="2024-04-03T01:13:00Z"/>
              <w:rFonts w:cstheme="minorHAnsi"/>
              <w:color w:val="000000" w:themeColor="text1"/>
              <w:sz w:val="28"/>
              <w:szCs w:val="28"/>
              <w:lang w:val="en-IE"/>
            </w:rPr>
          </w:rPrChange>
        </w:rPr>
      </w:pPr>
    </w:p>
    <w:p w14:paraId="735AEC28" w14:textId="77777777" w:rsidR="002F4949" w:rsidRPr="008C2C31" w:rsidRDefault="002F4949" w:rsidP="002F4949">
      <w:pPr>
        <w:spacing w:after="200" w:line="276" w:lineRule="auto"/>
        <w:rPr>
          <w:ins w:id="4487" w:author="Fiona McNicholas [2]" w:date="2024-04-03T01:13:00Z"/>
          <w:rFonts w:cstheme="minorHAnsi"/>
          <w:color w:val="000000" w:themeColor="text1"/>
          <w:sz w:val="28"/>
          <w:szCs w:val="28"/>
          <w:lang w:val="nl-NL"/>
          <w:rPrChange w:id="4488" w:author="Blanaid Gavin" w:date="2024-04-26T06:26:00Z">
            <w:rPr>
              <w:ins w:id="4489" w:author="Fiona McNicholas [2]" w:date="2024-04-03T01:13:00Z"/>
              <w:rFonts w:cstheme="minorHAnsi"/>
              <w:color w:val="000000" w:themeColor="text1"/>
              <w:sz w:val="28"/>
              <w:szCs w:val="28"/>
              <w:lang w:val="en-IE"/>
            </w:rPr>
          </w:rPrChange>
        </w:rPr>
      </w:pPr>
      <w:ins w:id="4490" w:author="Fiona McNicholas [2]" w:date="2024-04-03T01:13:00Z">
        <w:r w:rsidRPr="008C2C31">
          <w:rPr>
            <w:rFonts w:cstheme="minorHAnsi"/>
            <w:color w:val="000000" w:themeColor="text1"/>
            <w:sz w:val="28"/>
            <w:szCs w:val="28"/>
            <w:lang w:val="nl-NL"/>
            <w:rPrChange w:id="4491" w:author="Blanaid Gavin" w:date="2024-04-26T06:26:00Z">
              <w:rPr>
                <w:rFonts w:cstheme="minorHAnsi"/>
                <w:color w:val="000000" w:themeColor="text1"/>
                <w:sz w:val="28"/>
                <w:szCs w:val="28"/>
                <w:lang w:val="en-IE"/>
              </w:rPr>
            </w:rPrChange>
          </w:rPr>
          <w:t>34: Madge N, Hewitt A, Hawton K, de Wilde EJ, Corcoran P, Fekete S, van</w:t>
        </w:r>
      </w:ins>
    </w:p>
    <w:p w14:paraId="0222B964" w14:textId="77777777" w:rsidR="002F4949" w:rsidRPr="002F4949" w:rsidRDefault="002F4949" w:rsidP="002F4949">
      <w:pPr>
        <w:spacing w:after="200" w:line="276" w:lineRule="auto"/>
        <w:rPr>
          <w:ins w:id="4492" w:author="Fiona McNicholas [2]" w:date="2024-04-03T01:13:00Z"/>
          <w:rFonts w:cstheme="minorHAnsi"/>
          <w:color w:val="000000" w:themeColor="text1"/>
          <w:sz w:val="28"/>
          <w:szCs w:val="28"/>
          <w:lang w:val="en-IE"/>
        </w:rPr>
      </w:pPr>
      <w:proofErr w:type="spellStart"/>
      <w:ins w:id="4493" w:author="Fiona McNicholas [2]" w:date="2024-04-03T01:13:00Z">
        <w:r w:rsidRPr="002F4949">
          <w:rPr>
            <w:rFonts w:cstheme="minorHAnsi"/>
            <w:color w:val="000000" w:themeColor="text1"/>
            <w:sz w:val="28"/>
            <w:szCs w:val="28"/>
            <w:lang w:val="en-IE"/>
          </w:rPr>
          <w:t>Heeringen</w:t>
        </w:r>
        <w:proofErr w:type="spellEnd"/>
        <w:r w:rsidRPr="002F4949">
          <w:rPr>
            <w:rFonts w:cstheme="minorHAnsi"/>
            <w:color w:val="000000" w:themeColor="text1"/>
            <w:sz w:val="28"/>
            <w:szCs w:val="28"/>
            <w:lang w:val="en-IE"/>
          </w:rPr>
          <w:t xml:space="preserve"> K, De Leo D, </w:t>
        </w:r>
        <w:proofErr w:type="spellStart"/>
        <w:r w:rsidRPr="002F4949">
          <w:rPr>
            <w:rFonts w:cstheme="minorHAnsi"/>
            <w:color w:val="000000" w:themeColor="text1"/>
            <w:sz w:val="28"/>
            <w:szCs w:val="28"/>
            <w:lang w:val="en-IE"/>
          </w:rPr>
          <w:t>Ystgaard</w:t>
        </w:r>
        <w:proofErr w:type="spellEnd"/>
        <w:r w:rsidRPr="002F4949">
          <w:rPr>
            <w:rFonts w:cstheme="minorHAnsi"/>
            <w:color w:val="000000" w:themeColor="text1"/>
            <w:sz w:val="28"/>
            <w:szCs w:val="28"/>
            <w:lang w:val="en-IE"/>
          </w:rPr>
          <w:t xml:space="preserve"> M. Deliberate self-harm within an international</w:t>
        </w:r>
      </w:ins>
    </w:p>
    <w:p w14:paraId="092ED260" w14:textId="77777777" w:rsidR="002F4949" w:rsidRPr="002F4949" w:rsidRDefault="002F4949" w:rsidP="002F4949">
      <w:pPr>
        <w:spacing w:after="200" w:line="276" w:lineRule="auto"/>
        <w:rPr>
          <w:ins w:id="4494" w:author="Fiona McNicholas [2]" w:date="2024-04-03T01:13:00Z"/>
          <w:rFonts w:cstheme="minorHAnsi"/>
          <w:color w:val="000000" w:themeColor="text1"/>
          <w:sz w:val="28"/>
          <w:szCs w:val="28"/>
          <w:lang w:val="en-IE"/>
        </w:rPr>
      </w:pPr>
      <w:ins w:id="4495" w:author="Fiona McNicholas [2]" w:date="2024-04-03T01:13:00Z">
        <w:r w:rsidRPr="002F4949">
          <w:rPr>
            <w:rFonts w:cstheme="minorHAnsi"/>
            <w:color w:val="000000" w:themeColor="text1"/>
            <w:sz w:val="28"/>
            <w:szCs w:val="28"/>
            <w:lang w:val="en-IE"/>
          </w:rPr>
          <w:t>community sample of young people: comparative findings from the Child &amp;</w:t>
        </w:r>
      </w:ins>
    </w:p>
    <w:p w14:paraId="64496453" w14:textId="77777777" w:rsidR="002F4949" w:rsidRPr="002F4949" w:rsidRDefault="002F4949" w:rsidP="002F4949">
      <w:pPr>
        <w:spacing w:after="200" w:line="276" w:lineRule="auto"/>
        <w:rPr>
          <w:ins w:id="4496" w:author="Fiona McNicholas [2]" w:date="2024-04-03T01:13:00Z"/>
          <w:rFonts w:cstheme="minorHAnsi"/>
          <w:color w:val="000000" w:themeColor="text1"/>
          <w:sz w:val="28"/>
          <w:szCs w:val="28"/>
          <w:lang w:val="en-IE"/>
        </w:rPr>
      </w:pPr>
      <w:ins w:id="4497" w:author="Fiona McNicholas [2]" w:date="2024-04-03T01:13:00Z">
        <w:r w:rsidRPr="002F4949">
          <w:rPr>
            <w:rFonts w:cstheme="minorHAnsi"/>
            <w:color w:val="000000" w:themeColor="text1"/>
            <w:sz w:val="28"/>
            <w:szCs w:val="28"/>
            <w:lang w:val="en-IE"/>
          </w:rPr>
          <w:t xml:space="preserve">Adolescent Self-harm in Europe (CASE) Study. J Child </w:t>
        </w:r>
        <w:proofErr w:type="spellStart"/>
        <w:r w:rsidRPr="002F4949">
          <w:rPr>
            <w:rFonts w:cstheme="minorHAnsi"/>
            <w:color w:val="000000" w:themeColor="text1"/>
            <w:sz w:val="28"/>
            <w:szCs w:val="28"/>
            <w:lang w:val="en-IE"/>
          </w:rPr>
          <w:t>Psychol</w:t>
        </w:r>
        <w:proofErr w:type="spellEnd"/>
        <w:r w:rsidRPr="002F4949">
          <w:rPr>
            <w:rFonts w:cstheme="minorHAnsi"/>
            <w:color w:val="000000" w:themeColor="text1"/>
            <w:sz w:val="28"/>
            <w:szCs w:val="28"/>
            <w:lang w:val="en-IE"/>
          </w:rPr>
          <w:t xml:space="preserve"> Psychiatry. 2008</w:t>
        </w:r>
      </w:ins>
    </w:p>
    <w:p w14:paraId="6E9A9E81" w14:textId="77777777" w:rsidR="002F4949" w:rsidRPr="002F4949" w:rsidRDefault="002F4949" w:rsidP="002F4949">
      <w:pPr>
        <w:spacing w:after="200" w:line="276" w:lineRule="auto"/>
        <w:rPr>
          <w:ins w:id="4498" w:author="Fiona McNicholas [2]" w:date="2024-04-03T01:13:00Z"/>
          <w:rFonts w:cstheme="minorHAnsi"/>
          <w:color w:val="000000" w:themeColor="text1"/>
          <w:sz w:val="28"/>
          <w:szCs w:val="28"/>
          <w:lang w:val="en-IE"/>
        </w:rPr>
      </w:pPr>
      <w:ins w:id="4499" w:author="Fiona McNicholas [2]" w:date="2024-04-03T01:13:00Z">
        <w:r w:rsidRPr="00650914">
          <w:rPr>
            <w:rFonts w:cstheme="minorHAnsi"/>
            <w:color w:val="000000" w:themeColor="text1"/>
            <w:sz w:val="28"/>
            <w:szCs w:val="28"/>
            <w:lang w:val="en-IE"/>
          </w:rPr>
          <w:t>Jun;49(6):667-77. doi: 10.1111/j.1469-7610.2008.</w:t>
        </w:r>
        <w:proofErr w:type="gramStart"/>
        <w:r w:rsidRPr="00650914">
          <w:rPr>
            <w:rFonts w:cstheme="minorHAnsi"/>
            <w:color w:val="000000" w:themeColor="text1"/>
            <w:sz w:val="28"/>
            <w:szCs w:val="28"/>
            <w:lang w:val="en-IE"/>
          </w:rPr>
          <w:t>01879.x.</w:t>
        </w:r>
        <w:proofErr w:type="gramEnd"/>
        <w:r w:rsidRPr="00650914">
          <w:rPr>
            <w:rFonts w:cstheme="minorHAnsi"/>
            <w:color w:val="000000" w:themeColor="text1"/>
            <w:sz w:val="28"/>
            <w:szCs w:val="28"/>
            <w:lang w:val="en-IE"/>
          </w:rPr>
          <w:t xml:space="preserve"> Epub 2008 Mar 10. </w:t>
        </w:r>
        <w:r w:rsidRPr="002F4949">
          <w:rPr>
            <w:rFonts w:cstheme="minorHAnsi"/>
            <w:color w:val="000000" w:themeColor="text1"/>
            <w:sz w:val="28"/>
            <w:szCs w:val="28"/>
            <w:lang w:val="en-IE"/>
          </w:rPr>
          <w:t>PMID:</w:t>
        </w:r>
      </w:ins>
    </w:p>
    <w:p w14:paraId="3CBFAE07" w14:textId="77777777" w:rsidR="002F4949" w:rsidRPr="002F4949" w:rsidRDefault="002F4949" w:rsidP="002F4949">
      <w:pPr>
        <w:spacing w:after="200" w:line="276" w:lineRule="auto"/>
        <w:rPr>
          <w:ins w:id="4500" w:author="Fiona McNicholas [2]" w:date="2024-04-03T01:13:00Z"/>
          <w:rFonts w:cstheme="minorHAnsi"/>
          <w:color w:val="000000" w:themeColor="text1"/>
          <w:sz w:val="28"/>
          <w:szCs w:val="28"/>
          <w:lang w:val="en-IE"/>
        </w:rPr>
      </w:pPr>
      <w:ins w:id="4501" w:author="Fiona McNicholas [2]" w:date="2024-04-03T01:13:00Z">
        <w:r w:rsidRPr="002F4949">
          <w:rPr>
            <w:rFonts w:cstheme="minorHAnsi"/>
            <w:color w:val="000000" w:themeColor="text1"/>
            <w:sz w:val="28"/>
            <w:szCs w:val="28"/>
            <w:lang w:val="en-IE"/>
          </w:rPr>
          <w:t>18341543.</w:t>
        </w:r>
      </w:ins>
    </w:p>
    <w:p w14:paraId="2084236D" w14:textId="77777777" w:rsidR="002F4949" w:rsidRPr="002F4949" w:rsidRDefault="002F4949" w:rsidP="002F4949">
      <w:pPr>
        <w:spacing w:after="200" w:line="276" w:lineRule="auto"/>
        <w:rPr>
          <w:ins w:id="4502" w:author="Fiona McNicholas [2]" w:date="2024-04-03T01:13:00Z"/>
          <w:rFonts w:cstheme="minorHAnsi"/>
          <w:color w:val="000000" w:themeColor="text1"/>
          <w:sz w:val="28"/>
          <w:szCs w:val="28"/>
          <w:lang w:val="en-IE"/>
        </w:rPr>
      </w:pPr>
    </w:p>
    <w:p w14:paraId="084FE11F" w14:textId="77777777" w:rsidR="002F4949" w:rsidRPr="002F4949" w:rsidRDefault="002F4949" w:rsidP="002F4949">
      <w:pPr>
        <w:spacing w:after="200" w:line="276" w:lineRule="auto"/>
        <w:rPr>
          <w:ins w:id="4503" w:author="Fiona McNicholas [2]" w:date="2024-04-03T01:13:00Z"/>
          <w:rFonts w:cstheme="minorHAnsi"/>
          <w:color w:val="000000" w:themeColor="text1"/>
          <w:sz w:val="28"/>
          <w:szCs w:val="28"/>
          <w:lang w:val="en-IE"/>
        </w:rPr>
      </w:pPr>
      <w:ins w:id="4504" w:author="Fiona McNicholas [2]" w:date="2024-04-03T01:13:00Z">
        <w:r w:rsidRPr="002F4949">
          <w:rPr>
            <w:rFonts w:cstheme="minorHAnsi"/>
            <w:color w:val="000000" w:themeColor="text1"/>
            <w:sz w:val="28"/>
            <w:szCs w:val="28"/>
            <w:lang w:val="en-IE"/>
          </w:rPr>
          <w:t xml:space="preserve">35: Corcoran P, Nagar A. </w:t>
        </w:r>
        <w:proofErr w:type="gramStart"/>
        <w:r w:rsidRPr="002F4949">
          <w:rPr>
            <w:rFonts w:cstheme="minorHAnsi"/>
            <w:color w:val="000000" w:themeColor="text1"/>
            <w:sz w:val="28"/>
            <w:szCs w:val="28"/>
            <w:lang w:val="en-IE"/>
          </w:rPr>
          <w:t>Suicide</w:t>
        </w:r>
        <w:proofErr w:type="gramEnd"/>
        <w:r w:rsidRPr="002F4949">
          <w:rPr>
            <w:rFonts w:cstheme="minorHAnsi"/>
            <w:color w:val="000000" w:themeColor="text1"/>
            <w:sz w:val="28"/>
            <w:szCs w:val="28"/>
            <w:lang w:val="en-IE"/>
          </w:rPr>
          <w:t xml:space="preserve"> and marital status in Northern Ireland. Soc</w:t>
        </w:r>
      </w:ins>
    </w:p>
    <w:p w14:paraId="7B7C118A" w14:textId="77777777" w:rsidR="002F4949" w:rsidRPr="002F4949" w:rsidRDefault="002F4949" w:rsidP="002F4949">
      <w:pPr>
        <w:spacing w:after="200" w:line="276" w:lineRule="auto"/>
        <w:rPr>
          <w:ins w:id="4505" w:author="Fiona McNicholas [2]" w:date="2024-04-03T01:13:00Z"/>
          <w:rFonts w:cstheme="minorHAnsi"/>
          <w:color w:val="000000" w:themeColor="text1"/>
          <w:sz w:val="28"/>
          <w:szCs w:val="28"/>
          <w:lang w:val="en-IE"/>
        </w:rPr>
      </w:pPr>
      <w:ins w:id="4506" w:author="Fiona McNicholas [2]" w:date="2024-04-03T01:13:00Z">
        <w:r w:rsidRPr="002F4949">
          <w:rPr>
            <w:rFonts w:cstheme="minorHAnsi"/>
            <w:color w:val="000000" w:themeColor="text1"/>
            <w:sz w:val="28"/>
            <w:szCs w:val="28"/>
            <w:lang w:val="en-IE"/>
          </w:rPr>
          <w:t xml:space="preserve">Psychiatry </w:t>
        </w:r>
        <w:proofErr w:type="spellStart"/>
        <w:r w:rsidRPr="002F4949">
          <w:rPr>
            <w:rFonts w:cstheme="minorHAnsi"/>
            <w:color w:val="000000" w:themeColor="text1"/>
            <w:sz w:val="28"/>
            <w:szCs w:val="28"/>
            <w:lang w:val="en-IE"/>
          </w:rPr>
          <w:t>Psychiatr</w:t>
        </w:r>
        <w:proofErr w:type="spell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Epidemiol</w:t>
        </w:r>
        <w:proofErr w:type="spellEnd"/>
        <w:r w:rsidRPr="002F4949">
          <w:rPr>
            <w:rFonts w:cstheme="minorHAnsi"/>
            <w:color w:val="000000" w:themeColor="text1"/>
            <w:sz w:val="28"/>
            <w:szCs w:val="28"/>
            <w:lang w:val="en-IE"/>
          </w:rPr>
          <w:t xml:space="preserve">. 2010 Aug;45(8):795-800.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61B9CC93" w14:textId="77777777" w:rsidR="002F4949" w:rsidRPr="002F4949" w:rsidRDefault="002F4949" w:rsidP="002F4949">
      <w:pPr>
        <w:spacing w:after="200" w:line="276" w:lineRule="auto"/>
        <w:rPr>
          <w:ins w:id="4507" w:author="Fiona McNicholas [2]" w:date="2024-04-03T01:13:00Z"/>
          <w:rFonts w:cstheme="minorHAnsi"/>
          <w:color w:val="000000" w:themeColor="text1"/>
          <w:sz w:val="28"/>
          <w:szCs w:val="28"/>
          <w:lang w:val="en-IE"/>
        </w:rPr>
      </w:pPr>
      <w:ins w:id="4508" w:author="Fiona McNicholas [2]" w:date="2024-04-03T01:13:00Z">
        <w:r w:rsidRPr="002F4949">
          <w:rPr>
            <w:rFonts w:cstheme="minorHAnsi"/>
            <w:color w:val="000000" w:themeColor="text1"/>
            <w:sz w:val="28"/>
            <w:szCs w:val="28"/>
            <w:lang w:val="en-IE"/>
          </w:rPr>
          <w:lastRenderedPageBreak/>
          <w:t xml:space="preserve">10.1007/s00127-009-0120-7.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2009 Sep 10. PMID: 19763365.</w:t>
        </w:r>
      </w:ins>
    </w:p>
    <w:p w14:paraId="2FE9FD8B" w14:textId="77777777" w:rsidR="002F4949" w:rsidRPr="002F4949" w:rsidRDefault="002F4949" w:rsidP="002F4949">
      <w:pPr>
        <w:spacing w:after="200" w:line="276" w:lineRule="auto"/>
        <w:rPr>
          <w:ins w:id="4509" w:author="Fiona McNicholas [2]" w:date="2024-04-03T01:13:00Z"/>
          <w:rFonts w:cstheme="minorHAnsi"/>
          <w:color w:val="000000" w:themeColor="text1"/>
          <w:sz w:val="28"/>
          <w:szCs w:val="28"/>
          <w:lang w:val="en-IE"/>
        </w:rPr>
      </w:pPr>
    </w:p>
    <w:p w14:paraId="3EB084AE" w14:textId="77777777" w:rsidR="002F4949" w:rsidRPr="002F4949" w:rsidRDefault="002F4949" w:rsidP="002F4949">
      <w:pPr>
        <w:spacing w:after="200" w:line="276" w:lineRule="auto"/>
        <w:rPr>
          <w:ins w:id="4510" w:author="Fiona McNicholas [2]" w:date="2024-04-03T01:13:00Z"/>
          <w:rFonts w:cstheme="minorHAnsi"/>
          <w:color w:val="000000" w:themeColor="text1"/>
          <w:sz w:val="28"/>
          <w:szCs w:val="28"/>
          <w:lang w:val="en-IE"/>
        </w:rPr>
      </w:pPr>
      <w:ins w:id="4511" w:author="Fiona McNicholas [2]" w:date="2024-04-03T01:13:00Z">
        <w:r w:rsidRPr="002F4949">
          <w:rPr>
            <w:rFonts w:cstheme="minorHAnsi"/>
            <w:color w:val="000000" w:themeColor="text1"/>
            <w:sz w:val="28"/>
            <w:szCs w:val="28"/>
            <w:lang w:val="en-IE"/>
          </w:rPr>
          <w:t>36: McLafferty M, Armour C, McKenna A, O'Neill S, Murphy S, Bunting B. Childhood</w:t>
        </w:r>
      </w:ins>
    </w:p>
    <w:p w14:paraId="14DED01E" w14:textId="77777777" w:rsidR="002F4949" w:rsidRPr="002F4949" w:rsidRDefault="002F4949" w:rsidP="002F4949">
      <w:pPr>
        <w:spacing w:after="200" w:line="276" w:lineRule="auto"/>
        <w:rPr>
          <w:ins w:id="4512" w:author="Fiona McNicholas [2]" w:date="2024-04-03T01:13:00Z"/>
          <w:rFonts w:cstheme="minorHAnsi"/>
          <w:color w:val="000000" w:themeColor="text1"/>
          <w:sz w:val="28"/>
          <w:szCs w:val="28"/>
          <w:lang w:val="en-IE"/>
        </w:rPr>
      </w:pPr>
      <w:ins w:id="4513" w:author="Fiona McNicholas [2]" w:date="2024-04-03T01:13:00Z">
        <w:r w:rsidRPr="002F4949">
          <w:rPr>
            <w:rFonts w:cstheme="minorHAnsi"/>
            <w:color w:val="000000" w:themeColor="text1"/>
            <w:sz w:val="28"/>
            <w:szCs w:val="28"/>
            <w:lang w:val="en-IE"/>
          </w:rPr>
          <w:t>adversity profiles and adult psychopathology in a representative Northern</w:t>
        </w:r>
      </w:ins>
    </w:p>
    <w:p w14:paraId="42E2DE9F" w14:textId="77777777" w:rsidR="002F4949" w:rsidRPr="002F4949" w:rsidRDefault="002F4949" w:rsidP="002F4949">
      <w:pPr>
        <w:spacing w:after="200" w:line="276" w:lineRule="auto"/>
        <w:rPr>
          <w:ins w:id="4514" w:author="Fiona McNicholas [2]" w:date="2024-04-03T01:13:00Z"/>
          <w:rFonts w:cstheme="minorHAnsi"/>
          <w:color w:val="000000" w:themeColor="text1"/>
          <w:sz w:val="28"/>
          <w:szCs w:val="28"/>
          <w:lang w:val="en-IE"/>
        </w:rPr>
      </w:pPr>
      <w:ins w:id="4515" w:author="Fiona McNicholas [2]" w:date="2024-04-03T01:13:00Z">
        <w:r w:rsidRPr="002F4949">
          <w:rPr>
            <w:rFonts w:cstheme="minorHAnsi"/>
            <w:color w:val="000000" w:themeColor="text1"/>
            <w:sz w:val="28"/>
            <w:szCs w:val="28"/>
            <w:lang w:val="en-IE"/>
          </w:rPr>
          <w:t xml:space="preserve">Ireland study. J Anxiety </w:t>
        </w:r>
        <w:proofErr w:type="spellStart"/>
        <w:r w:rsidRPr="002F4949">
          <w:rPr>
            <w:rFonts w:cstheme="minorHAnsi"/>
            <w:color w:val="000000" w:themeColor="text1"/>
            <w:sz w:val="28"/>
            <w:szCs w:val="28"/>
            <w:lang w:val="en-IE"/>
          </w:rPr>
          <w:t>Disord</w:t>
        </w:r>
        <w:proofErr w:type="spellEnd"/>
        <w:r w:rsidRPr="002F4949">
          <w:rPr>
            <w:rFonts w:cstheme="minorHAnsi"/>
            <w:color w:val="000000" w:themeColor="text1"/>
            <w:sz w:val="28"/>
            <w:szCs w:val="28"/>
            <w:lang w:val="en-IE"/>
          </w:rPr>
          <w:t xml:space="preserve">. 2015 </w:t>
        </w:r>
        <w:proofErr w:type="gramStart"/>
        <w:r w:rsidRPr="002F4949">
          <w:rPr>
            <w:rFonts w:cstheme="minorHAnsi"/>
            <w:color w:val="000000" w:themeColor="text1"/>
            <w:sz w:val="28"/>
            <w:szCs w:val="28"/>
            <w:lang w:val="en-IE"/>
          </w:rPr>
          <w:t>Oct;35:42</w:t>
        </w:r>
        <w:proofErr w:type="gramEnd"/>
        <w:r w:rsidRPr="002F4949">
          <w:rPr>
            <w:rFonts w:cstheme="minorHAnsi"/>
            <w:color w:val="000000" w:themeColor="text1"/>
            <w:sz w:val="28"/>
            <w:szCs w:val="28"/>
            <w:lang w:val="en-IE"/>
          </w:rPr>
          <w:t xml:space="preserve">-8.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14835DCB" w14:textId="77777777" w:rsidR="002F4949" w:rsidRPr="002F4949" w:rsidRDefault="002F4949" w:rsidP="002F4949">
      <w:pPr>
        <w:spacing w:after="200" w:line="276" w:lineRule="auto"/>
        <w:rPr>
          <w:ins w:id="4516" w:author="Fiona McNicholas [2]" w:date="2024-04-03T01:13:00Z"/>
          <w:rFonts w:cstheme="minorHAnsi"/>
          <w:color w:val="000000" w:themeColor="text1"/>
          <w:sz w:val="28"/>
          <w:szCs w:val="28"/>
          <w:lang w:val="en-IE"/>
        </w:rPr>
      </w:pPr>
      <w:ins w:id="4517" w:author="Fiona McNicholas [2]" w:date="2024-04-03T01:13:00Z">
        <w:r w:rsidRPr="002F4949">
          <w:rPr>
            <w:rFonts w:cstheme="minorHAnsi"/>
            <w:color w:val="000000" w:themeColor="text1"/>
            <w:sz w:val="28"/>
            <w:szCs w:val="28"/>
            <w:lang w:val="en-IE"/>
          </w:rPr>
          <w:t xml:space="preserve">10.1016/j.janxdis.2015.07.004.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2015 Aug 12. PMID: 26343560.</w:t>
        </w:r>
      </w:ins>
    </w:p>
    <w:p w14:paraId="0EB1FB08" w14:textId="77777777" w:rsidR="002F4949" w:rsidRPr="002F4949" w:rsidRDefault="002F4949" w:rsidP="002F4949">
      <w:pPr>
        <w:spacing w:after="200" w:line="276" w:lineRule="auto"/>
        <w:rPr>
          <w:ins w:id="4518" w:author="Fiona McNicholas [2]" w:date="2024-04-03T01:13:00Z"/>
          <w:rFonts w:cstheme="minorHAnsi"/>
          <w:color w:val="000000" w:themeColor="text1"/>
          <w:sz w:val="28"/>
          <w:szCs w:val="28"/>
          <w:lang w:val="en-IE"/>
        </w:rPr>
      </w:pPr>
    </w:p>
    <w:p w14:paraId="5CF823EB" w14:textId="77777777" w:rsidR="002F4949" w:rsidRPr="002F4949" w:rsidRDefault="002F4949" w:rsidP="002F4949">
      <w:pPr>
        <w:spacing w:after="200" w:line="276" w:lineRule="auto"/>
        <w:rPr>
          <w:ins w:id="4519" w:author="Fiona McNicholas [2]" w:date="2024-04-03T01:13:00Z"/>
          <w:rFonts w:cstheme="minorHAnsi"/>
          <w:color w:val="000000" w:themeColor="text1"/>
          <w:sz w:val="28"/>
          <w:szCs w:val="28"/>
          <w:lang w:val="en-IE"/>
        </w:rPr>
      </w:pPr>
      <w:ins w:id="4520" w:author="Fiona McNicholas [2]" w:date="2024-04-03T01:13:00Z">
        <w:r w:rsidRPr="002F4949">
          <w:rPr>
            <w:rFonts w:cstheme="minorHAnsi"/>
            <w:color w:val="000000" w:themeColor="text1"/>
            <w:sz w:val="28"/>
            <w:szCs w:val="28"/>
            <w:lang w:val="en-IE"/>
          </w:rPr>
          <w:t>37: Staines L, Healy C, Corcoran P, Keeley H, Coughlan H, McMahon E, Cotter P,</w:t>
        </w:r>
      </w:ins>
    </w:p>
    <w:p w14:paraId="3686C92F" w14:textId="77777777" w:rsidR="002F4949" w:rsidRPr="002F4949" w:rsidRDefault="002F4949" w:rsidP="002F4949">
      <w:pPr>
        <w:spacing w:after="200" w:line="276" w:lineRule="auto"/>
        <w:rPr>
          <w:ins w:id="4521" w:author="Fiona McNicholas [2]" w:date="2024-04-03T01:13:00Z"/>
          <w:rFonts w:cstheme="minorHAnsi"/>
          <w:color w:val="000000" w:themeColor="text1"/>
          <w:sz w:val="28"/>
          <w:szCs w:val="28"/>
          <w:lang w:val="en-IE"/>
        </w:rPr>
      </w:pPr>
      <w:ins w:id="4522" w:author="Fiona McNicholas [2]" w:date="2024-04-03T01:13:00Z">
        <w:r w:rsidRPr="002F4949">
          <w:rPr>
            <w:rFonts w:cstheme="minorHAnsi"/>
            <w:color w:val="000000" w:themeColor="text1"/>
            <w:sz w:val="28"/>
            <w:szCs w:val="28"/>
            <w:lang w:val="en-IE"/>
          </w:rPr>
          <w:t xml:space="preserve">Cotter D, Kelleher I, Wasserman C, Brunner R, Kaess M, </w:t>
        </w:r>
        <w:proofErr w:type="spellStart"/>
        <w:r w:rsidRPr="002F4949">
          <w:rPr>
            <w:rFonts w:cstheme="minorHAnsi"/>
            <w:color w:val="000000" w:themeColor="text1"/>
            <w:sz w:val="28"/>
            <w:szCs w:val="28"/>
            <w:lang w:val="en-IE"/>
          </w:rPr>
          <w:t>Sarchiapone</w:t>
        </w:r>
        <w:proofErr w:type="spellEnd"/>
        <w:r w:rsidRPr="002F4949">
          <w:rPr>
            <w:rFonts w:cstheme="minorHAnsi"/>
            <w:color w:val="000000" w:themeColor="text1"/>
            <w:sz w:val="28"/>
            <w:szCs w:val="28"/>
            <w:lang w:val="en-IE"/>
          </w:rPr>
          <w:t xml:space="preserve"> M, Hoven CW,</w:t>
        </w:r>
      </w:ins>
    </w:p>
    <w:p w14:paraId="6BE0EF9B" w14:textId="77777777" w:rsidR="002F4949" w:rsidRPr="002F4949" w:rsidRDefault="002F4949" w:rsidP="002F4949">
      <w:pPr>
        <w:spacing w:after="200" w:line="276" w:lineRule="auto"/>
        <w:rPr>
          <w:ins w:id="4523" w:author="Fiona McNicholas [2]" w:date="2024-04-03T01:13:00Z"/>
          <w:rFonts w:cstheme="minorHAnsi"/>
          <w:color w:val="000000" w:themeColor="text1"/>
          <w:sz w:val="28"/>
          <w:szCs w:val="28"/>
          <w:lang w:val="en-IE"/>
        </w:rPr>
      </w:pPr>
      <w:ins w:id="4524" w:author="Fiona McNicholas [2]" w:date="2024-04-03T01:13:00Z">
        <w:r w:rsidRPr="002F4949">
          <w:rPr>
            <w:rFonts w:cstheme="minorHAnsi"/>
            <w:color w:val="000000" w:themeColor="text1"/>
            <w:sz w:val="28"/>
            <w:szCs w:val="28"/>
            <w:lang w:val="en-IE"/>
          </w:rPr>
          <w:t xml:space="preserve">Carli V, Wasserman D, Cannon M. Investigating the effectiveness of three </w:t>
        </w:r>
        <w:proofErr w:type="gramStart"/>
        <w:r w:rsidRPr="002F4949">
          <w:rPr>
            <w:rFonts w:cstheme="minorHAnsi"/>
            <w:color w:val="000000" w:themeColor="text1"/>
            <w:sz w:val="28"/>
            <w:szCs w:val="28"/>
            <w:lang w:val="en-IE"/>
          </w:rPr>
          <w:t>school</w:t>
        </w:r>
        <w:proofErr w:type="gramEnd"/>
      </w:ins>
    </w:p>
    <w:p w14:paraId="2F54FDDA" w14:textId="77777777" w:rsidR="002F4949" w:rsidRPr="002F4949" w:rsidRDefault="002F4949" w:rsidP="002F4949">
      <w:pPr>
        <w:spacing w:after="200" w:line="276" w:lineRule="auto"/>
        <w:rPr>
          <w:ins w:id="4525" w:author="Fiona McNicholas [2]" w:date="2024-04-03T01:13:00Z"/>
          <w:rFonts w:cstheme="minorHAnsi"/>
          <w:color w:val="000000" w:themeColor="text1"/>
          <w:sz w:val="28"/>
          <w:szCs w:val="28"/>
          <w:lang w:val="en-IE"/>
        </w:rPr>
      </w:pPr>
      <w:ins w:id="4526" w:author="Fiona McNicholas [2]" w:date="2024-04-03T01:13:00Z">
        <w:r w:rsidRPr="002F4949">
          <w:rPr>
            <w:rFonts w:cstheme="minorHAnsi"/>
            <w:color w:val="000000" w:themeColor="text1"/>
            <w:sz w:val="28"/>
            <w:szCs w:val="28"/>
            <w:lang w:val="en-IE"/>
          </w:rPr>
          <w:t>based interventions for preventing psychotic experiences over a year period - a</w:t>
        </w:r>
      </w:ins>
    </w:p>
    <w:p w14:paraId="6A9B6770" w14:textId="77777777" w:rsidR="002F4949" w:rsidRPr="002F4949" w:rsidRDefault="002F4949" w:rsidP="002F4949">
      <w:pPr>
        <w:spacing w:after="200" w:line="276" w:lineRule="auto"/>
        <w:rPr>
          <w:ins w:id="4527" w:author="Fiona McNicholas [2]" w:date="2024-04-03T01:13:00Z"/>
          <w:rFonts w:cstheme="minorHAnsi"/>
          <w:color w:val="000000" w:themeColor="text1"/>
          <w:sz w:val="28"/>
          <w:szCs w:val="28"/>
          <w:lang w:val="en-IE"/>
        </w:rPr>
      </w:pPr>
      <w:ins w:id="4528" w:author="Fiona McNicholas [2]" w:date="2024-04-03T01:13:00Z">
        <w:r w:rsidRPr="002F4949">
          <w:rPr>
            <w:rFonts w:cstheme="minorHAnsi"/>
            <w:color w:val="000000" w:themeColor="text1"/>
            <w:sz w:val="28"/>
            <w:szCs w:val="28"/>
            <w:lang w:val="en-IE"/>
          </w:rPr>
          <w:t>secondary data analysis study of a randomized control trial. BMC Public Health.</w:t>
        </w:r>
      </w:ins>
    </w:p>
    <w:p w14:paraId="66DC2C52" w14:textId="77777777" w:rsidR="002F4949" w:rsidRPr="002F4949" w:rsidRDefault="002F4949" w:rsidP="002F4949">
      <w:pPr>
        <w:spacing w:after="200" w:line="276" w:lineRule="auto"/>
        <w:rPr>
          <w:ins w:id="4529" w:author="Fiona McNicholas [2]" w:date="2024-04-03T01:13:00Z"/>
          <w:rFonts w:cstheme="minorHAnsi"/>
          <w:color w:val="000000" w:themeColor="text1"/>
          <w:sz w:val="28"/>
          <w:szCs w:val="28"/>
          <w:lang w:val="en-IE"/>
        </w:rPr>
      </w:pPr>
      <w:ins w:id="4530" w:author="Fiona McNicholas [2]" w:date="2024-04-03T01:13:00Z">
        <w:r w:rsidRPr="002F4949">
          <w:rPr>
            <w:rFonts w:cstheme="minorHAnsi"/>
            <w:color w:val="000000" w:themeColor="text1"/>
            <w:sz w:val="28"/>
            <w:szCs w:val="28"/>
            <w:lang w:val="en-IE"/>
          </w:rPr>
          <w:t xml:space="preserve">2023 Feb 1;23(1):219.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10.1186/s12889-023-15107-x. Erratum in: BMC Public</w:t>
        </w:r>
      </w:ins>
    </w:p>
    <w:p w14:paraId="279D3090" w14:textId="77777777" w:rsidR="002F4949" w:rsidRPr="002F4949" w:rsidRDefault="002F4949" w:rsidP="002F4949">
      <w:pPr>
        <w:spacing w:after="200" w:line="276" w:lineRule="auto"/>
        <w:rPr>
          <w:ins w:id="4531" w:author="Fiona McNicholas [2]" w:date="2024-04-03T01:13:00Z"/>
          <w:rFonts w:cstheme="minorHAnsi"/>
          <w:color w:val="000000" w:themeColor="text1"/>
          <w:sz w:val="28"/>
          <w:szCs w:val="28"/>
          <w:lang w:val="en-IE"/>
        </w:rPr>
      </w:pPr>
      <w:ins w:id="4532" w:author="Fiona McNicholas [2]" w:date="2024-04-03T01:13:00Z">
        <w:r w:rsidRPr="002F4949">
          <w:rPr>
            <w:rFonts w:cstheme="minorHAnsi"/>
            <w:color w:val="000000" w:themeColor="text1"/>
            <w:sz w:val="28"/>
            <w:szCs w:val="28"/>
            <w:lang w:val="en-IE"/>
          </w:rPr>
          <w:t>Health. 2023 Mar 23;23(1):553. PMID: 36726107; PMCID: PMC9890687.</w:t>
        </w:r>
      </w:ins>
    </w:p>
    <w:p w14:paraId="545CD7EE" w14:textId="77777777" w:rsidR="002F4949" w:rsidRPr="002F4949" w:rsidRDefault="002F4949" w:rsidP="002F4949">
      <w:pPr>
        <w:spacing w:after="200" w:line="276" w:lineRule="auto"/>
        <w:rPr>
          <w:ins w:id="4533" w:author="Fiona McNicholas [2]" w:date="2024-04-03T01:13:00Z"/>
          <w:rFonts w:cstheme="minorHAnsi"/>
          <w:color w:val="000000" w:themeColor="text1"/>
          <w:sz w:val="28"/>
          <w:szCs w:val="28"/>
          <w:lang w:val="en-IE"/>
        </w:rPr>
      </w:pPr>
    </w:p>
    <w:p w14:paraId="08D4BA94" w14:textId="77777777" w:rsidR="002F4949" w:rsidRPr="002F4949" w:rsidRDefault="002F4949" w:rsidP="002F4949">
      <w:pPr>
        <w:spacing w:after="200" w:line="276" w:lineRule="auto"/>
        <w:rPr>
          <w:ins w:id="4534" w:author="Fiona McNicholas [2]" w:date="2024-04-03T01:13:00Z"/>
          <w:rFonts w:cstheme="minorHAnsi"/>
          <w:color w:val="000000" w:themeColor="text1"/>
          <w:sz w:val="28"/>
          <w:szCs w:val="28"/>
          <w:lang w:val="en-IE"/>
        </w:rPr>
      </w:pPr>
      <w:ins w:id="4535" w:author="Fiona McNicholas [2]" w:date="2024-04-03T01:13:00Z">
        <w:r w:rsidRPr="002F4949">
          <w:rPr>
            <w:rFonts w:cstheme="minorHAnsi"/>
            <w:color w:val="000000" w:themeColor="text1"/>
            <w:sz w:val="28"/>
            <w:szCs w:val="28"/>
            <w:lang w:val="en-IE"/>
          </w:rPr>
          <w:t>38: McLafferty M, O'Neill S, Murphy S, Armour C, Bunting B. Population</w:t>
        </w:r>
      </w:ins>
    </w:p>
    <w:p w14:paraId="64066F91" w14:textId="77777777" w:rsidR="002F4949" w:rsidRPr="002F4949" w:rsidRDefault="002F4949" w:rsidP="002F4949">
      <w:pPr>
        <w:spacing w:after="200" w:line="276" w:lineRule="auto"/>
        <w:rPr>
          <w:ins w:id="4536" w:author="Fiona McNicholas [2]" w:date="2024-04-03T01:13:00Z"/>
          <w:rFonts w:cstheme="minorHAnsi"/>
          <w:color w:val="000000" w:themeColor="text1"/>
          <w:sz w:val="28"/>
          <w:szCs w:val="28"/>
          <w:lang w:val="en-IE"/>
        </w:rPr>
      </w:pPr>
      <w:ins w:id="4537" w:author="Fiona McNicholas [2]" w:date="2024-04-03T01:13:00Z">
        <w:r w:rsidRPr="002F4949">
          <w:rPr>
            <w:rFonts w:cstheme="minorHAnsi"/>
            <w:color w:val="000000" w:themeColor="text1"/>
            <w:sz w:val="28"/>
            <w:szCs w:val="28"/>
            <w:lang w:val="en-IE"/>
          </w:rPr>
          <w:t>attributable fractions of psychopathology and suicidal behaviour associated with</w:t>
        </w:r>
      </w:ins>
    </w:p>
    <w:p w14:paraId="65F30988" w14:textId="77777777" w:rsidR="002F4949" w:rsidRPr="002F4949" w:rsidRDefault="002F4949" w:rsidP="002F4949">
      <w:pPr>
        <w:spacing w:after="200" w:line="276" w:lineRule="auto"/>
        <w:rPr>
          <w:ins w:id="4538" w:author="Fiona McNicholas [2]" w:date="2024-04-03T01:13:00Z"/>
          <w:rFonts w:cstheme="minorHAnsi"/>
          <w:color w:val="000000" w:themeColor="text1"/>
          <w:sz w:val="28"/>
          <w:szCs w:val="28"/>
          <w:lang w:val="en-IE"/>
        </w:rPr>
      </w:pPr>
      <w:ins w:id="4539" w:author="Fiona McNicholas [2]" w:date="2024-04-03T01:13:00Z">
        <w:r w:rsidRPr="002F4949">
          <w:rPr>
            <w:rFonts w:cstheme="minorHAnsi"/>
            <w:color w:val="000000" w:themeColor="text1"/>
            <w:sz w:val="28"/>
            <w:szCs w:val="28"/>
            <w:lang w:val="en-IE"/>
          </w:rPr>
          <w:t xml:space="preserve">childhood adversities in Northern Ireland. Child Abuse </w:t>
        </w:r>
        <w:proofErr w:type="spellStart"/>
        <w:r w:rsidRPr="002F4949">
          <w:rPr>
            <w:rFonts w:cstheme="minorHAnsi"/>
            <w:color w:val="000000" w:themeColor="text1"/>
            <w:sz w:val="28"/>
            <w:szCs w:val="28"/>
            <w:lang w:val="en-IE"/>
          </w:rPr>
          <w:t>Negl</w:t>
        </w:r>
        <w:proofErr w:type="spellEnd"/>
        <w:r w:rsidRPr="002F4949">
          <w:rPr>
            <w:rFonts w:cstheme="minorHAnsi"/>
            <w:color w:val="000000" w:themeColor="text1"/>
            <w:sz w:val="28"/>
            <w:szCs w:val="28"/>
            <w:lang w:val="en-IE"/>
          </w:rPr>
          <w:t xml:space="preserve">. 2018 </w:t>
        </w:r>
        <w:proofErr w:type="gramStart"/>
        <w:r w:rsidRPr="002F4949">
          <w:rPr>
            <w:rFonts w:cstheme="minorHAnsi"/>
            <w:color w:val="000000" w:themeColor="text1"/>
            <w:sz w:val="28"/>
            <w:szCs w:val="28"/>
            <w:lang w:val="en-IE"/>
          </w:rPr>
          <w:t>Mar;77:35</w:t>
        </w:r>
        <w:proofErr w:type="gramEnd"/>
        <w:r w:rsidRPr="002F4949">
          <w:rPr>
            <w:rFonts w:cstheme="minorHAnsi"/>
            <w:color w:val="000000" w:themeColor="text1"/>
            <w:sz w:val="28"/>
            <w:szCs w:val="28"/>
            <w:lang w:val="en-IE"/>
          </w:rPr>
          <w:t>-45.</w:t>
        </w:r>
      </w:ins>
    </w:p>
    <w:p w14:paraId="37C189E9" w14:textId="77777777" w:rsidR="002F4949" w:rsidRPr="002F4949" w:rsidRDefault="002F4949" w:rsidP="002F4949">
      <w:pPr>
        <w:spacing w:after="200" w:line="276" w:lineRule="auto"/>
        <w:rPr>
          <w:ins w:id="4540" w:author="Fiona McNicholas [2]" w:date="2024-04-03T01:13:00Z"/>
          <w:rFonts w:cstheme="minorHAnsi"/>
          <w:color w:val="000000" w:themeColor="text1"/>
          <w:sz w:val="28"/>
          <w:szCs w:val="28"/>
          <w:lang w:val="en-IE"/>
        </w:rPr>
      </w:pPr>
      <w:proofErr w:type="spellStart"/>
      <w:ins w:id="4541" w:author="Fiona McNicholas [2]" w:date="2024-04-03T01:13:00Z">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10.1016/j.chiabu.2017.12.015.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2017 Dec 30. PMID: 29294415.</w:t>
        </w:r>
      </w:ins>
    </w:p>
    <w:p w14:paraId="16D491E1" w14:textId="77777777" w:rsidR="002F4949" w:rsidRPr="002F4949" w:rsidRDefault="002F4949" w:rsidP="002F4949">
      <w:pPr>
        <w:spacing w:after="200" w:line="276" w:lineRule="auto"/>
        <w:rPr>
          <w:ins w:id="4542" w:author="Fiona McNicholas [2]" w:date="2024-04-03T01:13:00Z"/>
          <w:rFonts w:cstheme="minorHAnsi"/>
          <w:color w:val="000000" w:themeColor="text1"/>
          <w:sz w:val="28"/>
          <w:szCs w:val="28"/>
          <w:lang w:val="en-IE"/>
        </w:rPr>
      </w:pPr>
    </w:p>
    <w:p w14:paraId="73ED1D3B" w14:textId="77777777" w:rsidR="002F4949" w:rsidRPr="002F4949" w:rsidRDefault="002F4949" w:rsidP="002F4949">
      <w:pPr>
        <w:spacing w:after="200" w:line="276" w:lineRule="auto"/>
        <w:rPr>
          <w:ins w:id="4543" w:author="Fiona McNicholas [2]" w:date="2024-04-03T01:13:00Z"/>
          <w:rFonts w:cstheme="minorHAnsi"/>
          <w:color w:val="000000" w:themeColor="text1"/>
          <w:sz w:val="28"/>
          <w:szCs w:val="28"/>
          <w:lang w:val="en-IE"/>
        </w:rPr>
      </w:pPr>
      <w:ins w:id="4544" w:author="Fiona McNicholas [2]" w:date="2024-04-03T01:13:00Z">
        <w:r w:rsidRPr="002F4949">
          <w:rPr>
            <w:rFonts w:cstheme="minorHAnsi"/>
            <w:color w:val="000000" w:themeColor="text1"/>
            <w:sz w:val="28"/>
            <w:szCs w:val="28"/>
            <w:lang w:val="en-IE"/>
          </w:rPr>
          <w:t xml:space="preserve">39: McLafferty M, Lapsley CR, Ennis E, Armour C, Murphy S, Bunting BP, </w:t>
        </w:r>
        <w:proofErr w:type="spellStart"/>
        <w:r w:rsidRPr="002F4949">
          <w:rPr>
            <w:rFonts w:cstheme="minorHAnsi"/>
            <w:color w:val="000000" w:themeColor="text1"/>
            <w:sz w:val="28"/>
            <w:szCs w:val="28"/>
            <w:lang w:val="en-IE"/>
          </w:rPr>
          <w:t>Bjourson</w:t>
        </w:r>
        <w:proofErr w:type="spellEnd"/>
      </w:ins>
    </w:p>
    <w:p w14:paraId="6A875EFC" w14:textId="77777777" w:rsidR="002F4949" w:rsidRPr="002F4949" w:rsidRDefault="002F4949" w:rsidP="002F4949">
      <w:pPr>
        <w:spacing w:after="200" w:line="276" w:lineRule="auto"/>
        <w:rPr>
          <w:ins w:id="4545" w:author="Fiona McNicholas [2]" w:date="2024-04-03T01:13:00Z"/>
          <w:rFonts w:cstheme="minorHAnsi"/>
          <w:color w:val="000000" w:themeColor="text1"/>
          <w:sz w:val="28"/>
          <w:szCs w:val="28"/>
          <w:lang w:val="en-IE"/>
        </w:rPr>
      </w:pPr>
      <w:ins w:id="4546" w:author="Fiona McNicholas [2]" w:date="2024-04-03T01:13:00Z">
        <w:r w:rsidRPr="002F4949">
          <w:rPr>
            <w:rFonts w:cstheme="minorHAnsi"/>
            <w:color w:val="000000" w:themeColor="text1"/>
            <w:sz w:val="28"/>
            <w:szCs w:val="28"/>
            <w:lang w:val="en-IE"/>
          </w:rPr>
          <w:t xml:space="preserve">AJ, Murray EK, O'Neill SM. Mental health, behavioural </w:t>
        </w:r>
        <w:proofErr w:type="gramStart"/>
        <w:r w:rsidRPr="002F4949">
          <w:rPr>
            <w:rFonts w:cstheme="minorHAnsi"/>
            <w:color w:val="000000" w:themeColor="text1"/>
            <w:sz w:val="28"/>
            <w:szCs w:val="28"/>
            <w:lang w:val="en-IE"/>
          </w:rPr>
          <w:t>problems</w:t>
        </w:r>
        <w:proofErr w:type="gramEnd"/>
        <w:r w:rsidRPr="002F4949">
          <w:rPr>
            <w:rFonts w:cstheme="minorHAnsi"/>
            <w:color w:val="000000" w:themeColor="text1"/>
            <w:sz w:val="28"/>
            <w:szCs w:val="28"/>
            <w:lang w:val="en-IE"/>
          </w:rPr>
          <w:t xml:space="preserve"> and treatment</w:t>
        </w:r>
      </w:ins>
    </w:p>
    <w:p w14:paraId="6653E1CE" w14:textId="77777777" w:rsidR="002F4949" w:rsidRPr="002F4949" w:rsidRDefault="002F4949" w:rsidP="002F4949">
      <w:pPr>
        <w:spacing w:after="200" w:line="276" w:lineRule="auto"/>
        <w:rPr>
          <w:ins w:id="4547" w:author="Fiona McNicholas [2]" w:date="2024-04-03T01:13:00Z"/>
          <w:rFonts w:cstheme="minorHAnsi"/>
          <w:color w:val="000000" w:themeColor="text1"/>
          <w:sz w:val="28"/>
          <w:szCs w:val="28"/>
          <w:lang w:val="en-IE"/>
        </w:rPr>
      </w:pPr>
      <w:ins w:id="4548" w:author="Fiona McNicholas [2]" w:date="2024-04-03T01:13:00Z">
        <w:r w:rsidRPr="002F4949">
          <w:rPr>
            <w:rFonts w:cstheme="minorHAnsi"/>
            <w:color w:val="000000" w:themeColor="text1"/>
            <w:sz w:val="28"/>
            <w:szCs w:val="28"/>
            <w:lang w:val="en-IE"/>
          </w:rPr>
          <w:t xml:space="preserve">seeking among students commencing university in Northern Ireland. </w:t>
        </w:r>
        <w:proofErr w:type="spellStart"/>
        <w:r w:rsidRPr="002F4949">
          <w:rPr>
            <w:rFonts w:cstheme="minorHAnsi"/>
            <w:color w:val="000000" w:themeColor="text1"/>
            <w:sz w:val="28"/>
            <w:szCs w:val="28"/>
            <w:lang w:val="en-IE"/>
          </w:rPr>
          <w:t>PLoS</w:t>
        </w:r>
        <w:proofErr w:type="spellEnd"/>
        <w:r w:rsidRPr="002F4949">
          <w:rPr>
            <w:rFonts w:cstheme="minorHAnsi"/>
            <w:color w:val="000000" w:themeColor="text1"/>
            <w:sz w:val="28"/>
            <w:szCs w:val="28"/>
            <w:lang w:val="en-IE"/>
          </w:rPr>
          <w:t xml:space="preserve"> One. 2017</w:t>
        </w:r>
      </w:ins>
    </w:p>
    <w:p w14:paraId="3B0A8A22" w14:textId="77777777" w:rsidR="002F4949" w:rsidRPr="002F4949" w:rsidRDefault="002F4949" w:rsidP="002F4949">
      <w:pPr>
        <w:spacing w:after="200" w:line="276" w:lineRule="auto"/>
        <w:rPr>
          <w:ins w:id="4549" w:author="Fiona McNicholas [2]" w:date="2024-04-03T01:13:00Z"/>
          <w:rFonts w:cstheme="minorHAnsi"/>
          <w:color w:val="000000" w:themeColor="text1"/>
          <w:sz w:val="28"/>
          <w:szCs w:val="28"/>
          <w:lang w:val="en-IE"/>
        </w:rPr>
      </w:pPr>
      <w:ins w:id="4550" w:author="Fiona McNicholas [2]" w:date="2024-04-03T01:13:00Z">
        <w:r w:rsidRPr="002F4949">
          <w:rPr>
            <w:rFonts w:cstheme="minorHAnsi"/>
            <w:color w:val="000000" w:themeColor="text1"/>
            <w:sz w:val="28"/>
            <w:szCs w:val="28"/>
            <w:lang w:val="en-IE"/>
          </w:rPr>
          <w:t>Dec 13;12(12</w:t>
        </w:r>
        <w:proofErr w:type="gramStart"/>
        <w:r w:rsidRPr="002F4949">
          <w:rPr>
            <w:rFonts w:cstheme="minorHAnsi"/>
            <w:color w:val="000000" w:themeColor="text1"/>
            <w:sz w:val="28"/>
            <w:szCs w:val="28"/>
            <w:lang w:val="en-IE"/>
          </w:rPr>
          <w:t>):e</w:t>
        </w:r>
        <w:proofErr w:type="gramEnd"/>
        <w:r w:rsidRPr="002F4949">
          <w:rPr>
            <w:rFonts w:cstheme="minorHAnsi"/>
            <w:color w:val="000000" w:themeColor="text1"/>
            <w:sz w:val="28"/>
            <w:szCs w:val="28"/>
            <w:lang w:val="en-IE"/>
          </w:rPr>
          <w:t xml:space="preserve">0188785.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10.1371/journal.pone.0188785. PMID: </w:t>
        </w:r>
        <w:proofErr w:type="gramStart"/>
        <w:r w:rsidRPr="002F4949">
          <w:rPr>
            <w:rFonts w:cstheme="minorHAnsi"/>
            <w:color w:val="000000" w:themeColor="text1"/>
            <w:sz w:val="28"/>
            <w:szCs w:val="28"/>
            <w:lang w:val="en-IE"/>
          </w:rPr>
          <w:t>29236727;</w:t>
        </w:r>
        <w:proofErr w:type="gramEnd"/>
      </w:ins>
    </w:p>
    <w:p w14:paraId="1E61FC37" w14:textId="77777777" w:rsidR="002F4949" w:rsidRPr="002F4949" w:rsidRDefault="002F4949" w:rsidP="002F4949">
      <w:pPr>
        <w:spacing w:after="200" w:line="276" w:lineRule="auto"/>
        <w:rPr>
          <w:ins w:id="4551" w:author="Fiona McNicholas [2]" w:date="2024-04-03T01:13:00Z"/>
          <w:rFonts w:cstheme="minorHAnsi"/>
          <w:color w:val="000000" w:themeColor="text1"/>
          <w:sz w:val="28"/>
          <w:szCs w:val="28"/>
          <w:lang w:val="en-IE"/>
        </w:rPr>
      </w:pPr>
      <w:ins w:id="4552" w:author="Fiona McNicholas [2]" w:date="2024-04-03T01:13:00Z">
        <w:r w:rsidRPr="002F4949">
          <w:rPr>
            <w:rFonts w:cstheme="minorHAnsi"/>
            <w:color w:val="000000" w:themeColor="text1"/>
            <w:sz w:val="28"/>
            <w:szCs w:val="28"/>
            <w:lang w:val="en-IE"/>
          </w:rPr>
          <w:t>PMCID: PMC5728481.</w:t>
        </w:r>
      </w:ins>
    </w:p>
    <w:p w14:paraId="301596DC" w14:textId="77777777" w:rsidR="002F4949" w:rsidRPr="002F4949" w:rsidRDefault="002F4949" w:rsidP="002F4949">
      <w:pPr>
        <w:spacing w:after="200" w:line="276" w:lineRule="auto"/>
        <w:rPr>
          <w:ins w:id="4553" w:author="Fiona McNicholas [2]" w:date="2024-04-03T01:13:00Z"/>
          <w:rFonts w:cstheme="minorHAnsi"/>
          <w:color w:val="000000" w:themeColor="text1"/>
          <w:sz w:val="28"/>
          <w:szCs w:val="28"/>
          <w:lang w:val="en-IE"/>
        </w:rPr>
      </w:pPr>
    </w:p>
    <w:p w14:paraId="47493756" w14:textId="77777777" w:rsidR="002F4949" w:rsidRPr="002F4949" w:rsidRDefault="002F4949" w:rsidP="002F4949">
      <w:pPr>
        <w:spacing w:after="200" w:line="276" w:lineRule="auto"/>
        <w:rPr>
          <w:ins w:id="4554" w:author="Fiona McNicholas [2]" w:date="2024-04-03T01:13:00Z"/>
          <w:rFonts w:cstheme="minorHAnsi"/>
          <w:color w:val="000000" w:themeColor="text1"/>
          <w:sz w:val="28"/>
          <w:szCs w:val="28"/>
          <w:lang w:val="en-IE"/>
        </w:rPr>
      </w:pPr>
      <w:ins w:id="4555" w:author="Fiona McNicholas [2]" w:date="2024-04-03T01:13:00Z">
        <w:r w:rsidRPr="002F4949">
          <w:rPr>
            <w:rFonts w:cstheme="minorHAnsi"/>
            <w:color w:val="000000" w:themeColor="text1"/>
            <w:sz w:val="28"/>
            <w:szCs w:val="28"/>
            <w:lang w:val="en-IE"/>
          </w:rPr>
          <w:t>40: Lynch F, Mills C, Daly I, Fitzpatrick C. Challenging times: prevalence of</w:t>
        </w:r>
      </w:ins>
    </w:p>
    <w:p w14:paraId="5EDCA7AC" w14:textId="77777777" w:rsidR="002F4949" w:rsidRPr="002F4949" w:rsidRDefault="002F4949" w:rsidP="002F4949">
      <w:pPr>
        <w:spacing w:after="200" w:line="276" w:lineRule="auto"/>
        <w:rPr>
          <w:ins w:id="4556" w:author="Fiona McNicholas [2]" w:date="2024-04-03T01:13:00Z"/>
          <w:rFonts w:cstheme="minorHAnsi"/>
          <w:color w:val="000000" w:themeColor="text1"/>
          <w:sz w:val="28"/>
          <w:szCs w:val="28"/>
          <w:lang w:val="en-IE"/>
        </w:rPr>
      </w:pPr>
      <w:ins w:id="4557" w:author="Fiona McNicholas [2]" w:date="2024-04-03T01:13:00Z">
        <w:r w:rsidRPr="002F4949">
          <w:rPr>
            <w:rFonts w:cstheme="minorHAnsi"/>
            <w:color w:val="000000" w:themeColor="text1"/>
            <w:sz w:val="28"/>
            <w:szCs w:val="28"/>
            <w:lang w:val="en-IE"/>
          </w:rPr>
          <w:t xml:space="preserve">psychiatric disorders and suicidal behaviours in Irish adolescents. J </w:t>
        </w:r>
        <w:proofErr w:type="spellStart"/>
        <w:r w:rsidRPr="002F4949">
          <w:rPr>
            <w:rFonts w:cstheme="minorHAnsi"/>
            <w:color w:val="000000" w:themeColor="text1"/>
            <w:sz w:val="28"/>
            <w:szCs w:val="28"/>
            <w:lang w:val="en-IE"/>
          </w:rPr>
          <w:t>Adolesc</w:t>
        </w:r>
        <w:proofErr w:type="spellEnd"/>
        <w:r w:rsidRPr="002F4949">
          <w:rPr>
            <w:rFonts w:cstheme="minorHAnsi"/>
            <w:color w:val="000000" w:themeColor="text1"/>
            <w:sz w:val="28"/>
            <w:szCs w:val="28"/>
            <w:lang w:val="en-IE"/>
          </w:rPr>
          <w:t>.</w:t>
        </w:r>
      </w:ins>
    </w:p>
    <w:p w14:paraId="52194B9F" w14:textId="77777777" w:rsidR="002F4949" w:rsidRPr="002F4949" w:rsidRDefault="002F4949" w:rsidP="002F4949">
      <w:pPr>
        <w:spacing w:after="200" w:line="276" w:lineRule="auto"/>
        <w:rPr>
          <w:ins w:id="4558" w:author="Fiona McNicholas [2]" w:date="2024-04-03T01:13:00Z"/>
          <w:rFonts w:cstheme="minorHAnsi"/>
          <w:color w:val="000000" w:themeColor="text1"/>
          <w:sz w:val="28"/>
          <w:szCs w:val="28"/>
          <w:lang w:val="en-IE"/>
        </w:rPr>
      </w:pPr>
      <w:ins w:id="4559" w:author="Fiona McNicholas [2]" w:date="2024-04-03T01:13:00Z">
        <w:r w:rsidRPr="002F4949">
          <w:rPr>
            <w:rFonts w:cstheme="minorHAnsi"/>
            <w:color w:val="000000" w:themeColor="text1"/>
            <w:sz w:val="28"/>
            <w:szCs w:val="28"/>
            <w:lang w:val="en-IE"/>
          </w:rPr>
          <w:t xml:space="preserve">2006 Aug;29(4):555-73.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10.1016/j.adolescence.2005.08.011.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2005 Oct 3.</w:t>
        </w:r>
      </w:ins>
    </w:p>
    <w:p w14:paraId="2F77004F" w14:textId="77777777" w:rsidR="002F4949" w:rsidRPr="002F4949" w:rsidRDefault="002F4949" w:rsidP="002F4949">
      <w:pPr>
        <w:spacing w:after="200" w:line="276" w:lineRule="auto"/>
        <w:rPr>
          <w:ins w:id="4560" w:author="Fiona McNicholas [2]" w:date="2024-04-03T01:13:00Z"/>
          <w:rFonts w:cstheme="minorHAnsi"/>
          <w:color w:val="000000" w:themeColor="text1"/>
          <w:sz w:val="28"/>
          <w:szCs w:val="28"/>
          <w:lang w:val="en-IE"/>
        </w:rPr>
      </w:pPr>
      <w:ins w:id="4561" w:author="Fiona McNicholas [2]" w:date="2024-04-03T01:13:00Z">
        <w:r w:rsidRPr="002F4949">
          <w:rPr>
            <w:rFonts w:cstheme="minorHAnsi"/>
            <w:color w:val="000000" w:themeColor="text1"/>
            <w:sz w:val="28"/>
            <w:szCs w:val="28"/>
            <w:lang w:val="en-IE"/>
          </w:rPr>
          <w:t>PMID: 16202448.</w:t>
        </w:r>
      </w:ins>
    </w:p>
    <w:p w14:paraId="03539F9C" w14:textId="77777777" w:rsidR="002F4949" w:rsidRPr="002F4949" w:rsidRDefault="002F4949" w:rsidP="002F4949">
      <w:pPr>
        <w:spacing w:after="200" w:line="276" w:lineRule="auto"/>
        <w:rPr>
          <w:ins w:id="4562" w:author="Fiona McNicholas [2]" w:date="2024-04-03T01:13:00Z"/>
          <w:rFonts w:cstheme="minorHAnsi"/>
          <w:color w:val="000000" w:themeColor="text1"/>
          <w:sz w:val="28"/>
          <w:szCs w:val="28"/>
          <w:lang w:val="en-IE"/>
        </w:rPr>
      </w:pPr>
    </w:p>
    <w:p w14:paraId="3A1ECD08" w14:textId="77777777" w:rsidR="002F4949" w:rsidRPr="002F4949" w:rsidRDefault="002F4949" w:rsidP="002F4949">
      <w:pPr>
        <w:spacing w:after="200" w:line="276" w:lineRule="auto"/>
        <w:rPr>
          <w:ins w:id="4563" w:author="Fiona McNicholas [2]" w:date="2024-04-03T01:13:00Z"/>
          <w:rFonts w:cstheme="minorHAnsi"/>
          <w:color w:val="000000" w:themeColor="text1"/>
          <w:sz w:val="28"/>
          <w:szCs w:val="28"/>
          <w:lang w:val="en-IE"/>
        </w:rPr>
      </w:pPr>
      <w:ins w:id="4564" w:author="Fiona McNicholas [2]" w:date="2024-04-03T01:13:00Z">
        <w:r w:rsidRPr="002F4949">
          <w:rPr>
            <w:rFonts w:cstheme="minorHAnsi"/>
            <w:color w:val="000000" w:themeColor="text1"/>
            <w:sz w:val="28"/>
            <w:szCs w:val="28"/>
            <w:lang w:val="en-IE"/>
          </w:rPr>
          <w:t xml:space="preserve">41: </w:t>
        </w:r>
        <w:proofErr w:type="spellStart"/>
        <w:r w:rsidRPr="002F4949">
          <w:rPr>
            <w:rFonts w:cstheme="minorHAnsi"/>
            <w:color w:val="000000" w:themeColor="text1"/>
            <w:sz w:val="28"/>
            <w:szCs w:val="28"/>
            <w:lang w:val="en-IE"/>
          </w:rPr>
          <w:t>Macdougall</w:t>
        </w:r>
        <w:proofErr w:type="spellEnd"/>
        <w:r w:rsidRPr="002F4949">
          <w:rPr>
            <w:rFonts w:cstheme="minorHAnsi"/>
            <w:color w:val="000000" w:themeColor="text1"/>
            <w:sz w:val="28"/>
            <w:szCs w:val="28"/>
            <w:lang w:val="en-IE"/>
          </w:rPr>
          <w:t xml:space="preserve"> CF, </w:t>
        </w:r>
        <w:proofErr w:type="gramStart"/>
        <w:r w:rsidRPr="002F4949">
          <w:rPr>
            <w:rFonts w:cstheme="minorHAnsi"/>
            <w:color w:val="000000" w:themeColor="text1"/>
            <w:sz w:val="28"/>
            <w:szCs w:val="28"/>
            <w:lang w:val="en-IE"/>
          </w:rPr>
          <w:t>Cant</w:t>
        </w:r>
        <w:proofErr w:type="gramEnd"/>
        <w:r w:rsidRPr="002F4949">
          <w:rPr>
            <w:rFonts w:cstheme="minorHAnsi"/>
            <w:color w:val="000000" w:themeColor="text1"/>
            <w:sz w:val="28"/>
            <w:szCs w:val="28"/>
            <w:lang w:val="en-IE"/>
          </w:rPr>
          <w:t xml:space="preserve"> AJ, Colver AF. How dangerous is food allergy in</w:t>
        </w:r>
      </w:ins>
    </w:p>
    <w:p w14:paraId="4AAC8FF0" w14:textId="77777777" w:rsidR="002F4949" w:rsidRPr="002F4949" w:rsidRDefault="002F4949" w:rsidP="002F4949">
      <w:pPr>
        <w:spacing w:after="200" w:line="276" w:lineRule="auto"/>
        <w:rPr>
          <w:ins w:id="4565" w:author="Fiona McNicholas [2]" w:date="2024-04-03T01:13:00Z"/>
          <w:rFonts w:cstheme="minorHAnsi"/>
          <w:color w:val="000000" w:themeColor="text1"/>
          <w:sz w:val="28"/>
          <w:szCs w:val="28"/>
          <w:lang w:val="en-IE"/>
        </w:rPr>
      </w:pPr>
      <w:ins w:id="4566" w:author="Fiona McNicholas [2]" w:date="2024-04-03T01:13:00Z">
        <w:r w:rsidRPr="002F4949">
          <w:rPr>
            <w:rFonts w:cstheme="minorHAnsi"/>
            <w:color w:val="000000" w:themeColor="text1"/>
            <w:sz w:val="28"/>
            <w:szCs w:val="28"/>
            <w:lang w:val="en-IE"/>
          </w:rPr>
          <w:t>childhood? The incidence of severe and fatal allergic reactions across the UK</w:t>
        </w:r>
      </w:ins>
    </w:p>
    <w:p w14:paraId="591AC779" w14:textId="77777777" w:rsidR="002F4949" w:rsidRPr="002F4949" w:rsidRDefault="002F4949" w:rsidP="002F4949">
      <w:pPr>
        <w:spacing w:after="200" w:line="276" w:lineRule="auto"/>
        <w:rPr>
          <w:ins w:id="4567" w:author="Fiona McNicholas [2]" w:date="2024-04-03T01:13:00Z"/>
          <w:rFonts w:cstheme="minorHAnsi"/>
          <w:color w:val="000000" w:themeColor="text1"/>
          <w:sz w:val="28"/>
          <w:szCs w:val="28"/>
          <w:lang w:val="en-IE"/>
        </w:rPr>
      </w:pPr>
      <w:ins w:id="4568" w:author="Fiona McNicholas [2]" w:date="2024-04-03T01:13:00Z">
        <w:r w:rsidRPr="002F4949">
          <w:rPr>
            <w:rFonts w:cstheme="minorHAnsi"/>
            <w:color w:val="000000" w:themeColor="text1"/>
            <w:sz w:val="28"/>
            <w:szCs w:val="28"/>
            <w:lang w:val="en-IE"/>
          </w:rPr>
          <w:t xml:space="preserve">and Ireland. Arch Dis Child. 2002 Apr;86(4):236-9.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10.1136/adc.86.4.236.</w:t>
        </w:r>
      </w:ins>
    </w:p>
    <w:p w14:paraId="73634C43" w14:textId="77777777" w:rsidR="002F4949" w:rsidRPr="002F4949" w:rsidRDefault="002F4949" w:rsidP="002F4949">
      <w:pPr>
        <w:spacing w:after="200" w:line="276" w:lineRule="auto"/>
        <w:rPr>
          <w:ins w:id="4569" w:author="Fiona McNicholas [2]" w:date="2024-04-03T01:13:00Z"/>
          <w:rFonts w:cstheme="minorHAnsi"/>
          <w:color w:val="000000" w:themeColor="text1"/>
          <w:sz w:val="28"/>
          <w:szCs w:val="28"/>
          <w:lang w:val="en-IE"/>
        </w:rPr>
      </w:pPr>
      <w:ins w:id="4570" w:author="Fiona McNicholas [2]" w:date="2024-04-03T01:13:00Z">
        <w:r w:rsidRPr="002F4949">
          <w:rPr>
            <w:rFonts w:cstheme="minorHAnsi"/>
            <w:color w:val="000000" w:themeColor="text1"/>
            <w:sz w:val="28"/>
            <w:szCs w:val="28"/>
            <w:lang w:val="en-IE"/>
          </w:rPr>
          <w:t>PMID: 11919093; PMCID: PMC1719140.</w:t>
        </w:r>
      </w:ins>
    </w:p>
    <w:p w14:paraId="4371A857" w14:textId="77777777" w:rsidR="002F4949" w:rsidRPr="002F4949" w:rsidRDefault="002F4949" w:rsidP="002F4949">
      <w:pPr>
        <w:spacing w:after="200" w:line="276" w:lineRule="auto"/>
        <w:rPr>
          <w:ins w:id="4571" w:author="Fiona McNicholas [2]" w:date="2024-04-03T01:13:00Z"/>
          <w:rFonts w:cstheme="minorHAnsi"/>
          <w:color w:val="000000" w:themeColor="text1"/>
          <w:sz w:val="28"/>
          <w:szCs w:val="28"/>
          <w:lang w:val="en-IE"/>
        </w:rPr>
      </w:pPr>
    </w:p>
    <w:p w14:paraId="7A53F123" w14:textId="77777777" w:rsidR="002F4949" w:rsidRPr="002F4949" w:rsidRDefault="002F4949" w:rsidP="002F4949">
      <w:pPr>
        <w:spacing w:after="200" w:line="276" w:lineRule="auto"/>
        <w:rPr>
          <w:ins w:id="4572" w:author="Fiona McNicholas [2]" w:date="2024-04-03T01:13:00Z"/>
          <w:rFonts w:cstheme="minorHAnsi"/>
          <w:color w:val="000000" w:themeColor="text1"/>
          <w:sz w:val="28"/>
          <w:szCs w:val="28"/>
          <w:lang w:val="en-IE"/>
        </w:rPr>
      </w:pPr>
      <w:ins w:id="4573" w:author="Fiona McNicholas [2]" w:date="2024-04-03T01:13:00Z">
        <w:r w:rsidRPr="002F4949">
          <w:rPr>
            <w:rFonts w:cstheme="minorHAnsi"/>
            <w:color w:val="000000" w:themeColor="text1"/>
            <w:sz w:val="28"/>
            <w:szCs w:val="28"/>
            <w:lang w:val="en-IE"/>
          </w:rPr>
          <w:t>42: Coulter S, Mooney S. Much More Than PTSD: Mothers' Narratives of the Impact</w:t>
        </w:r>
      </w:ins>
    </w:p>
    <w:p w14:paraId="0156BC43" w14:textId="77777777" w:rsidR="002F4949" w:rsidRPr="002F4949" w:rsidRDefault="002F4949" w:rsidP="002F4949">
      <w:pPr>
        <w:spacing w:after="200" w:line="276" w:lineRule="auto"/>
        <w:rPr>
          <w:ins w:id="4574" w:author="Fiona McNicholas [2]" w:date="2024-04-03T01:13:00Z"/>
          <w:rFonts w:cstheme="minorHAnsi"/>
          <w:color w:val="000000" w:themeColor="text1"/>
          <w:sz w:val="28"/>
          <w:szCs w:val="28"/>
          <w:lang w:val="en-IE"/>
        </w:rPr>
      </w:pPr>
      <w:ins w:id="4575" w:author="Fiona McNicholas [2]" w:date="2024-04-03T01:13:00Z">
        <w:r w:rsidRPr="002F4949">
          <w:rPr>
            <w:rFonts w:cstheme="minorHAnsi"/>
            <w:color w:val="000000" w:themeColor="text1"/>
            <w:sz w:val="28"/>
            <w:szCs w:val="28"/>
            <w:lang w:val="en-IE"/>
          </w:rPr>
          <w:t xml:space="preserve">of Trauma on Child Survivors and Their Families. </w:t>
        </w:r>
        <w:proofErr w:type="spellStart"/>
        <w:r w:rsidRPr="002F4949">
          <w:rPr>
            <w:rFonts w:cstheme="minorHAnsi"/>
            <w:color w:val="000000" w:themeColor="text1"/>
            <w:sz w:val="28"/>
            <w:szCs w:val="28"/>
            <w:lang w:val="en-IE"/>
          </w:rPr>
          <w:t>Contemp</w:t>
        </w:r>
        <w:proofErr w:type="spellEnd"/>
        <w:r w:rsidRPr="002F4949">
          <w:rPr>
            <w:rFonts w:cstheme="minorHAnsi"/>
            <w:color w:val="000000" w:themeColor="text1"/>
            <w:sz w:val="28"/>
            <w:szCs w:val="28"/>
            <w:lang w:val="en-IE"/>
          </w:rPr>
          <w:t xml:space="preserve"> Fam Ther.</w:t>
        </w:r>
      </w:ins>
    </w:p>
    <w:p w14:paraId="77810338" w14:textId="77777777" w:rsidR="002F4949" w:rsidRPr="002F4949" w:rsidRDefault="002F4949" w:rsidP="002F4949">
      <w:pPr>
        <w:spacing w:after="200" w:line="276" w:lineRule="auto"/>
        <w:rPr>
          <w:ins w:id="4576" w:author="Fiona McNicholas [2]" w:date="2024-04-03T01:13:00Z"/>
          <w:rFonts w:cstheme="minorHAnsi"/>
          <w:color w:val="000000" w:themeColor="text1"/>
          <w:sz w:val="28"/>
          <w:szCs w:val="28"/>
          <w:lang w:val="en-IE"/>
        </w:rPr>
      </w:pPr>
      <w:ins w:id="4577" w:author="Fiona McNicholas [2]" w:date="2024-04-03T01:13:00Z">
        <w:r w:rsidRPr="002F4949">
          <w:rPr>
            <w:rFonts w:cstheme="minorHAnsi"/>
            <w:color w:val="000000" w:themeColor="text1"/>
            <w:sz w:val="28"/>
            <w:szCs w:val="28"/>
            <w:lang w:val="en-IE"/>
          </w:rPr>
          <w:t xml:space="preserve">2018;40(3):226-236.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10.1007/s10591-017-9408-z.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2017 Apr 1. PMID:</w:t>
        </w:r>
      </w:ins>
    </w:p>
    <w:p w14:paraId="2B6573FB" w14:textId="77777777" w:rsidR="002F4949" w:rsidRPr="002F4949" w:rsidRDefault="002F4949" w:rsidP="002F4949">
      <w:pPr>
        <w:spacing w:after="200" w:line="276" w:lineRule="auto"/>
        <w:rPr>
          <w:ins w:id="4578" w:author="Fiona McNicholas [2]" w:date="2024-04-03T01:13:00Z"/>
          <w:rFonts w:cstheme="minorHAnsi"/>
          <w:color w:val="000000" w:themeColor="text1"/>
          <w:sz w:val="28"/>
          <w:szCs w:val="28"/>
          <w:lang w:val="en-IE"/>
        </w:rPr>
      </w:pPr>
      <w:ins w:id="4579" w:author="Fiona McNicholas [2]" w:date="2024-04-03T01:13:00Z">
        <w:r w:rsidRPr="002F4949">
          <w:rPr>
            <w:rFonts w:cstheme="minorHAnsi"/>
            <w:color w:val="000000" w:themeColor="text1"/>
            <w:sz w:val="28"/>
            <w:szCs w:val="28"/>
            <w:lang w:val="en-IE"/>
          </w:rPr>
          <w:lastRenderedPageBreak/>
          <w:t>30147234; PMCID: PMC6096878.</w:t>
        </w:r>
      </w:ins>
    </w:p>
    <w:p w14:paraId="6E1F3421" w14:textId="77777777" w:rsidR="002F4949" w:rsidRPr="002F4949" w:rsidRDefault="002F4949" w:rsidP="002F4949">
      <w:pPr>
        <w:spacing w:after="200" w:line="276" w:lineRule="auto"/>
        <w:rPr>
          <w:ins w:id="4580" w:author="Fiona McNicholas [2]" w:date="2024-04-03T01:13:00Z"/>
          <w:rFonts w:cstheme="minorHAnsi"/>
          <w:color w:val="000000" w:themeColor="text1"/>
          <w:sz w:val="28"/>
          <w:szCs w:val="28"/>
          <w:lang w:val="en-IE"/>
        </w:rPr>
      </w:pPr>
    </w:p>
    <w:p w14:paraId="3E1FCEEC" w14:textId="77777777" w:rsidR="002F4949" w:rsidRPr="002F4949" w:rsidRDefault="002F4949" w:rsidP="002F4949">
      <w:pPr>
        <w:spacing w:after="200" w:line="276" w:lineRule="auto"/>
        <w:rPr>
          <w:ins w:id="4581" w:author="Fiona McNicholas [2]" w:date="2024-04-03T01:13:00Z"/>
          <w:rFonts w:cstheme="minorHAnsi"/>
          <w:color w:val="000000" w:themeColor="text1"/>
          <w:sz w:val="28"/>
          <w:szCs w:val="28"/>
          <w:lang w:val="en-IE"/>
        </w:rPr>
      </w:pPr>
      <w:ins w:id="4582" w:author="Fiona McNicholas [2]" w:date="2024-04-03T01:13:00Z">
        <w:r w:rsidRPr="002F4949">
          <w:rPr>
            <w:rFonts w:cstheme="minorHAnsi"/>
            <w:color w:val="000000" w:themeColor="text1"/>
            <w:sz w:val="28"/>
            <w:szCs w:val="28"/>
            <w:lang w:val="en-IE"/>
          </w:rPr>
          <w:t xml:space="preserve">43: O'Sullivan K, Boland F, Reulbach U, </w:t>
        </w:r>
        <w:proofErr w:type="spellStart"/>
        <w:r w:rsidRPr="002F4949">
          <w:rPr>
            <w:rFonts w:cstheme="minorHAnsi"/>
            <w:color w:val="000000" w:themeColor="text1"/>
            <w:sz w:val="28"/>
            <w:szCs w:val="28"/>
            <w:lang w:val="en-IE"/>
          </w:rPr>
          <w:t>Motterlini</w:t>
        </w:r>
        <w:proofErr w:type="spellEnd"/>
        <w:r w:rsidRPr="002F4949">
          <w:rPr>
            <w:rFonts w:cstheme="minorHAnsi"/>
            <w:color w:val="000000" w:themeColor="text1"/>
            <w:sz w:val="28"/>
            <w:szCs w:val="28"/>
            <w:lang w:val="en-IE"/>
          </w:rPr>
          <w:t xml:space="preserve"> N, Kelly D, Bennett K, Fahey</w:t>
        </w:r>
      </w:ins>
    </w:p>
    <w:p w14:paraId="6552142A" w14:textId="77777777" w:rsidR="002F4949" w:rsidRPr="002F4949" w:rsidRDefault="002F4949" w:rsidP="002F4949">
      <w:pPr>
        <w:spacing w:after="200" w:line="276" w:lineRule="auto"/>
        <w:rPr>
          <w:ins w:id="4583" w:author="Fiona McNicholas [2]" w:date="2024-04-03T01:13:00Z"/>
          <w:rFonts w:cstheme="minorHAnsi"/>
          <w:color w:val="000000" w:themeColor="text1"/>
          <w:sz w:val="28"/>
          <w:szCs w:val="28"/>
          <w:lang w:val="en-IE"/>
        </w:rPr>
      </w:pPr>
      <w:ins w:id="4584" w:author="Fiona McNicholas [2]" w:date="2024-04-03T01:13:00Z">
        <w:r w:rsidRPr="002F4949">
          <w:rPr>
            <w:rFonts w:cstheme="minorHAnsi"/>
            <w:color w:val="000000" w:themeColor="text1"/>
            <w:sz w:val="28"/>
            <w:szCs w:val="28"/>
            <w:lang w:val="en-IE"/>
          </w:rPr>
          <w:t>T. Antidepressant prescribing in Irish children: secular trends and</w:t>
        </w:r>
      </w:ins>
    </w:p>
    <w:p w14:paraId="18DC86B2" w14:textId="77777777" w:rsidR="002F4949" w:rsidRPr="001C1C18" w:rsidRDefault="002F4949" w:rsidP="002F4949">
      <w:pPr>
        <w:spacing w:after="200" w:line="276" w:lineRule="auto"/>
        <w:rPr>
          <w:ins w:id="4585" w:author="Fiona McNicholas [2]" w:date="2024-04-03T01:13:00Z"/>
          <w:rFonts w:cstheme="minorHAnsi"/>
          <w:color w:val="000000" w:themeColor="text1"/>
          <w:sz w:val="28"/>
          <w:szCs w:val="28"/>
          <w:lang w:val="pt-PT"/>
          <w:rPrChange w:id="4586" w:author="Fiona McNicholas" w:date="2024-04-19T19:23:00Z">
            <w:rPr>
              <w:ins w:id="4587" w:author="Fiona McNicholas [2]" w:date="2024-04-03T01:13:00Z"/>
              <w:rFonts w:cstheme="minorHAnsi"/>
              <w:color w:val="000000" w:themeColor="text1"/>
              <w:sz w:val="28"/>
              <w:szCs w:val="28"/>
              <w:lang w:val="en-IE"/>
            </w:rPr>
          </w:rPrChange>
        </w:rPr>
      </w:pPr>
      <w:ins w:id="4588" w:author="Fiona McNicholas [2]" w:date="2024-04-03T01:13:00Z">
        <w:r w:rsidRPr="002F4949">
          <w:rPr>
            <w:rFonts w:cstheme="minorHAnsi"/>
            <w:color w:val="000000" w:themeColor="text1"/>
            <w:sz w:val="28"/>
            <w:szCs w:val="28"/>
            <w:lang w:val="en-IE"/>
          </w:rPr>
          <w:t xml:space="preserve">international comparison in the context of a safety warning. </w:t>
        </w:r>
        <w:r w:rsidRPr="001C1C18">
          <w:rPr>
            <w:rFonts w:cstheme="minorHAnsi"/>
            <w:color w:val="000000" w:themeColor="text1"/>
            <w:sz w:val="28"/>
            <w:szCs w:val="28"/>
            <w:lang w:val="pt-PT"/>
            <w:rPrChange w:id="4589" w:author="Fiona McNicholas" w:date="2024-04-19T19:23:00Z">
              <w:rPr>
                <w:rFonts w:cstheme="minorHAnsi"/>
                <w:color w:val="000000" w:themeColor="text1"/>
                <w:sz w:val="28"/>
                <w:szCs w:val="28"/>
                <w:lang w:val="en-IE"/>
              </w:rPr>
            </w:rPrChange>
          </w:rPr>
          <w:t>BMC Pediatr. 2015</w:t>
        </w:r>
      </w:ins>
    </w:p>
    <w:p w14:paraId="5F2822AB" w14:textId="77777777" w:rsidR="002F4949" w:rsidRPr="002F4949" w:rsidRDefault="002F4949" w:rsidP="002F4949">
      <w:pPr>
        <w:spacing w:after="200" w:line="276" w:lineRule="auto"/>
        <w:rPr>
          <w:ins w:id="4590" w:author="Fiona McNicholas [2]" w:date="2024-04-03T01:13:00Z"/>
          <w:rFonts w:cstheme="minorHAnsi"/>
          <w:color w:val="000000" w:themeColor="text1"/>
          <w:sz w:val="28"/>
          <w:szCs w:val="28"/>
          <w:lang w:val="en-IE"/>
        </w:rPr>
      </w:pPr>
      <w:ins w:id="4591" w:author="Fiona McNicholas [2]" w:date="2024-04-03T01:13:00Z">
        <w:r w:rsidRPr="001C1C18">
          <w:rPr>
            <w:rFonts w:cstheme="minorHAnsi"/>
            <w:color w:val="000000" w:themeColor="text1"/>
            <w:sz w:val="28"/>
            <w:szCs w:val="28"/>
            <w:lang w:val="pt-PT"/>
            <w:rPrChange w:id="4592" w:author="Fiona McNicholas" w:date="2024-04-19T19:23:00Z">
              <w:rPr>
                <w:rFonts w:cstheme="minorHAnsi"/>
                <w:color w:val="000000" w:themeColor="text1"/>
                <w:sz w:val="28"/>
                <w:szCs w:val="28"/>
                <w:lang w:val="en-IE"/>
              </w:rPr>
            </w:rPrChange>
          </w:rPr>
          <w:t xml:space="preserve">Sep 11;15:119. doi: 10.1186/s12887-015-0436-2. </w:t>
        </w:r>
        <w:r w:rsidRPr="002F4949">
          <w:rPr>
            <w:rFonts w:cstheme="minorHAnsi"/>
            <w:color w:val="000000" w:themeColor="text1"/>
            <w:sz w:val="28"/>
            <w:szCs w:val="28"/>
            <w:lang w:val="en-IE"/>
          </w:rPr>
          <w:t>PMID: 26362648; PMCID:</w:t>
        </w:r>
      </w:ins>
    </w:p>
    <w:p w14:paraId="21C6E951" w14:textId="77777777" w:rsidR="002F4949" w:rsidRPr="002F4949" w:rsidRDefault="002F4949" w:rsidP="002F4949">
      <w:pPr>
        <w:spacing w:after="200" w:line="276" w:lineRule="auto"/>
        <w:rPr>
          <w:ins w:id="4593" w:author="Fiona McNicholas [2]" w:date="2024-04-03T01:13:00Z"/>
          <w:rFonts w:cstheme="minorHAnsi"/>
          <w:color w:val="000000" w:themeColor="text1"/>
          <w:sz w:val="28"/>
          <w:szCs w:val="28"/>
          <w:lang w:val="en-IE"/>
        </w:rPr>
      </w:pPr>
      <w:ins w:id="4594" w:author="Fiona McNicholas [2]" w:date="2024-04-03T01:13:00Z">
        <w:r w:rsidRPr="002F4949">
          <w:rPr>
            <w:rFonts w:cstheme="minorHAnsi"/>
            <w:color w:val="000000" w:themeColor="text1"/>
            <w:sz w:val="28"/>
            <w:szCs w:val="28"/>
            <w:lang w:val="en-IE"/>
          </w:rPr>
          <w:t>PMC4567806.</w:t>
        </w:r>
      </w:ins>
    </w:p>
    <w:p w14:paraId="66F1912E" w14:textId="77777777" w:rsidR="002F4949" w:rsidRPr="002F4949" w:rsidRDefault="002F4949" w:rsidP="002F4949">
      <w:pPr>
        <w:spacing w:after="200" w:line="276" w:lineRule="auto"/>
        <w:rPr>
          <w:ins w:id="4595" w:author="Fiona McNicholas [2]" w:date="2024-04-03T01:13:00Z"/>
          <w:rFonts w:cstheme="minorHAnsi"/>
          <w:color w:val="000000" w:themeColor="text1"/>
          <w:sz w:val="28"/>
          <w:szCs w:val="28"/>
          <w:lang w:val="en-IE"/>
        </w:rPr>
      </w:pPr>
    </w:p>
    <w:p w14:paraId="5C5B79DC" w14:textId="77777777" w:rsidR="002F4949" w:rsidRPr="002F4949" w:rsidRDefault="002F4949" w:rsidP="002F4949">
      <w:pPr>
        <w:spacing w:after="200" w:line="276" w:lineRule="auto"/>
        <w:rPr>
          <w:ins w:id="4596" w:author="Fiona McNicholas [2]" w:date="2024-04-03T01:13:00Z"/>
          <w:rFonts w:cstheme="minorHAnsi"/>
          <w:color w:val="000000" w:themeColor="text1"/>
          <w:sz w:val="28"/>
          <w:szCs w:val="28"/>
          <w:lang w:val="en-IE"/>
        </w:rPr>
      </w:pPr>
      <w:ins w:id="4597" w:author="Fiona McNicholas [2]" w:date="2024-04-03T01:13:00Z">
        <w:r w:rsidRPr="002F4949">
          <w:rPr>
            <w:rFonts w:cstheme="minorHAnsi"/>
            <w:color w:val="000000" w:themeColor="text1"/>
            <w:sz w:val="28"/>
            <w:szCs w:val="28"/>
            <w:lang w:val="en-IE"/>
          </w:rPr>
          <w:t>44: Maguire A, Ross E, O'Reilly D. Parental mental health and risk of poor</w:t>
        </w:r>
      </w:ins>
    </w:p>
    <w:p w14:paraId="3C5ED932" w14:textId="77777777" w:rsidR="002F4949" w:rsidRPr="002F4949" w:rsidRDefault="002F4949" w:rsidP="002F4949">
      <w:pPr>
        <w:spacing w:after="200" w:line="276" w:lineRule="auto"/>
        <w:rPr>
          <w:ins w:id="4598" w:author="Fiona McNicholas [2]" w:date="2024-04-03T01:13:00Z"/>
          <w:rFonts w:cstheme="minorHAnsi"/>
          <w:color w:val="000000" w:themeColor="text1"/>
          <w:sz w:val="28"/>
          <w:szCs w:val="28"/>
          <w:lang w:val="en-IE"/>
        </w:rPr>
      </w:pPr>
      <w:ins w:id="4599" w:author="Fiona McNicholas [2]" w:date="2024-04-03T01:13:00Z">
        <w:r w:rsidRPr="002F4949">
          <w:rPr>
            <w:rFonts w:cstheme="minorHAnsi"/>
            <w:color w:val="000000" w:themeColor="text1"/>
            <w:sz w:val="28"/>
            <w:szCs w:val="28"/>
            <w:lang w:val="en-IE"/>
          </w:rPr>
          <w:t>mental health and death by suicide in offspring: a population-wide data-linkage</w:t>
        </w:r>
      </w:ins>
    </w:p>
    <w:p w14:paraId="1DBF18B3" w14:textId="77777777" w:rsidR="002F4949" w:rsidRPr="002F4949" w:rsidRDefault="002F4949" w:rsidP="002F4949">
      <w:pPr>
        <w:spacing w:after="200" w:line="276" w:lineRule="auto"/>
        <w:rPr>
          <w:ins w:id="4600" w:author="Fiona McNicholas [2]" w:date="2024-04-03T01:13:00Z"/>
          <w:rFonts w:cstheme="minorHAnsi"/>
          <w:color w:val="000000" w:themeColor="text1"/>
          <w:sz w:val="28"/>
          <w:szCs w:val="28"/>
          <w:lang w:val="en-IE"/>
        </w:rPr>
      </w:pPr>
      <w:ins w:id="4601" w:author="Fiona McNicholas [2]" w:date="2024-04-03T01:13:00Z">
        <w:r w:rsidRPr="002F4949">
          <w:rPr>
            <w:rFonts w:cstheme="minorHAnsi"/>
            <w:color w:val="000000" w:themeColor="text1"/>
            <w:sz w:val="28"/>
            <w:szCs w:val="28"/>
            <w:lang w:val="en-IE"/>
          </w:rPr>
          <w:t xml:space="preserve">study. </w:t>
        </w:r>
        <w:proofErr w:type="spellStart"/>
        <w:r w:rsidRPr="002F4949">
          <w:rPr>
            <w:rFonts w:cstheme="minorHAnsi"/>
            <w:color w:val="000000" w:themeColor="text1"/>
            <w:sz w:val="28"/>
            <w:szCs w:val="28"/>
            <w:lang w:val="en-IE"/>
          </w:rPr>
          <w:t>Epidemiol</w:t>
        </w:r>
        <w:proofErr w:type="spell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Psychiatr</w:t>
        </w:r>
        <w:proofErr w:type="spellEnd"/>
        <w:r w:rsidRPr="002F4949">
          <w:rPr>
            <w:rFonts w:cstheme="minorHAnsi"/>
            <w:color w:val="000000" w:themeColor="text1"/>
            <w:sz w:val="28"/>
            <w:szCs w:val="28"/>
            <w:lang w:val="en-IE"/>
          </w:rPr>
          <w:t xml:space="preserve"> Sci. 2022 Apr 19;</w:t>
        </w:r>
        <w:proofErr w:type="gramStart"/>
        <w:r w:rsidRPr="002F4949">
          <w:rPr>
            <w:rFonts w:cstheme="minorHAnsi"/>
            <w:color w:val="000000" w:themeColor="text1"/>
            <w:sz w:val="28"/>
            <w:szCs w:val="28"/>
            <w:lang w:val="en-IE"/>
          </w:rPr>
          <w:t>31:e</w:t>
        </w:r>
        <w:proofErr w:type="gramEnd"/>
        <w:r w:rsidRPr="002F4949">
          <w:rPr>
            <w:rFonts w:cstheme="minorHAnsi"/>
            <w:color w:val="000000" w:themeColor="text1"/>
            <w:sz w:val="28"/>
            <w:szCs w:val="28"/>
            <w:lang w:val="en-IE"/>
          </w:rPr>
          <w:t xml:space="preserve">25.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47235415" w14:textId="77777777" w:rsidR="002F4949" w:rsidRPr="002F4949" w:rsidRDefault="002F4949" w:rsidP="002F4949">
      <w:pPr>
        <w:spacing w:after="200" w:line="276" w:lineRule="auto"/>
        <w:rPr>
          <w:ins w:id="4602" w:author="Fiona McNicholas [2]" w:date="2024-04-03T01:13:00Z"/>
          <w:rFonts w:cstheme="minorHAnsi"/>
          <w:color w:val="000000" w:themeColor="text1"/>
          <w:sz w:val="28"/>
          <w:szCs w:val="28"/>
          <w:lang w:val="en-IE"/>
        </w:rPr>
      </w:pPr>
      <w:ins w:id="4603" w:author="Fiona McNicholas [2]" w:date="2024-04-03T01:13:00Z">
        <w:r w:rsidRPr="002F4949">
          <w:rPr>
            <w:rFonts w:cstheme="minorHAnsi"/>
            <w:color w:val="000000" w:themeColor="text1"/>
            <w:sz w:val="28"/>
            <w:szCs w:val="28"/>
            <w:lang w:val="en-IE"/>
          </w:rPr>
          <w:t>10.1017/S2045796022000063. PMID: 35438075; PMCID: PMC9069591.</w:t>
        </w:r>
      </w:ins>
    </w:p>
    <w:p w14:paraId="315D874A" w14:textId="77777777" w:rsidR="002F4949" w:rsidRPr="002F4949" w:rsidRDefault="002F4949" w:rsidP="002F4949">
      <w:pPr>
        <w:spacing w:after="200" w:line="276" w:lineRule="auto"/>
        <w:rPr>
          <w:ins w:id="4604" w:author="Fiona McNicholas [2]" w:date="2024-04-03T01:13:00Z"/>
          <w:rFonts w:cstheme="minorHAnsi"/>
          <w:color w:val="000000" w:themeColor="text1"/>
          <w:sz w:val="28"/>
          <w:szCs w:val="28"/>
          <w:lang w:val="en-IE"/>
        </w:rPr>
      </w:pPr>
    </w:p>
    <w:p w14:paraId="6C1BFDAB" w14:textId="77777777" w:rsidR="002F4949" w:rsidRPr="002F4949" w:rsidRDefault="002F4949" w:rsidP="002F4949">
      <w:pPr>
        <w:spacing w:after="200" w:line="276" w:lineRule="auto"/>
        <w:rPr>
          <w:ins w:id="4605" w:author="Fiona McNicholas [2]" w:date="2024-04-03T01:13:00Z"/>
          <w:rFonts w:cstheme="minorHAnsi"/>
          <w:color w:val="000000" w:themeColor="text1"/>
          <w:sz w:val="28"/>
          <w:szCs w:val="28"/>
          <w:lang w:val="en-IE"/>
        </w:rPr>
      </w:pPr>
      <w:ins w:id="4606" w:author="Fiona McNicholas [2]" w:date="2024-04-03T01:13:00Z">
        <w:r w:rsidRPr="002F4949">
          <w:rPr>
            <w:rFonts w:cstheme="minorHAnsi"/>
            <w:color w:val="000000" w:themeColor="text1"/>
            <w:sz w:val="28"/>
            <w:szCs w:val="28"/>
            <w:lang w:val="en-IE"/>
          </w:rPr>
          <w:t>45: Bhargav M, Swords L. Role of thwarted belongingness, perceived</w:t>
        </w:r>
      </w:ins>
    </w:p>
    <w:p w14:paraId="08DF7685" w14:textId="77777777" w:rsidR="002F4949" w:rsidRPr="002F4949" w:rsidRDefault="002F4949" w:rsidP="002F4949">
      <w:pPr>
        <w:spacing w:after="200" w:line="276" w:lineRule="auto"/>
        <w:rPr>
          <w:ins w:id="4607" w:author="Fiona McNicholas [2]" w:date="2024-04-03T01:13:00Z"/>
          <w:rFonts w:cstheme="minorHAnsi"/>
          <w:color w:val="000000" w:themeColor="text1"/>
          <w:sz w:val="28"/>
          <w:szCs w:val="28"/>
          <w:lang w:val="en-IE"/>
        </w:rPr>
      </w:pPr>
      <w:ins w:id="4608" w:author="Fiona McNicholas [2]" w:date="2024-04-03T01:13:00Z">
        <w:r w:rsidRPr="002F4949">
          <w:rPr>
            <w:rFonts w:cstheme="minorHAnsi"/>
            <w:color w:val="000000" w:themeColor="text1"/>
            <w:sz w:val="28"/>
            <w:szCs w:val="28"/>
            <w:lang w:val="en-IE"/>
          </w:rPr>
          <w:t>burdensomeness and psychological distress in the association between adverse</w:t>
        </w:r>
      </w:ins>
    </w:p>
    <w:p w14:paraId="7FD28748" w14:textId="77777777" w:rsidR="002F4949" w:rsidRPr="002F4949" w:rsidRDefault="002F4949" w:rsidP="002F4949">
      <w:pPr>
        <w:spacing w:after="200" w:line="276" w:lineRule="auto"/>
        <w:rPr>
          <w:ins w:id="4609" w:author="Fiona McNicholas [2]" w:date="2024-04-03T01:13:00Z"/>
          <w:rFonts w:cstheme="minorHAnsi"/>
          <w:color w:val="000000" w:themeColor="text1"/>
          <w:sz w:val="28"/>
          <w:szCs w:val="28"/>
          <w:lang w:val="en-IE"/>
        </w:rPr>
      </w:pPr>
      <w:ins w:id="4610" w:author="Fiona McNicholas [2]" w:date="2024-04-03T01:13:00Z">
        <w:r w:rsidRPr="002F4949">
          <w:rPr>
            <w:rFonts w:cstheme="minorHAnsi"/>
            <w:color w:val="000000" w:themeColor="text1"/>
            <w:sz w:val="28"/>
            <w:szCs w:val="28"/>
            <w:lang w:val="en-IE"/>
          </w:rPr>
          <w:t xml:space="preserve">childhood experiences and suicidal ideation in college students. </w:t>
        </w:r>
        <w:proofErr w:type="spellStart"/>
        <w:r w:rsidRPr="002F4949">
          <w:rPr>
            <w:rFonts w:cstheme="minorHAnsi"/>
            <w:color w:val="000000" w:themeColor="text1"/>
            <w:sz w:val="28"/>
            <w:szCs w:val="28"/>
            <w:lang w:val="en-IE"/>
          </w:rPr>
          <w:t>BJPsych</w:t>
        </w:r>
        <w:proofErr w:type="spellEnd"/>
        <w:r w:rsidRPr="002F4949">
          <w:rPr>
            <w:rFonts w:cstheme="minorHAnsi"/>
            <w:color w:val="000000" w:themeColor="text1"/>
            <w:sz w:val="28"/>
            <w:szCs w:val="28"/>
            <w:lang w:val="en-IE"/>
          </w:rPr>
          <w:t xml:space="preserve"> Open.</w:t>
        </w:r>
      </w:ins>
    </w:p>
    <w:p w14:paraId="4A9CD37C" w14:textId="77777777" w:rsidR="002F4949" w:rsidRPr="002F4949" w:rsidRDefault="002F4949" w:rsidP="002F4949">
      <w:pPr>
        <w:spacing w:after="200" w:line="276" w:lineRule="auto"/>
        <w:rPr>
          <w:ins w:id="4611" w:author="Fiona McNicholas [2]" w:date="2024-04-03T01:13:00Z"/>
          <w:rFonts w:cstheme="minorHAnsi"/>
          <w:color w:val="000000" w:themeColor="text1"/>
          <w:sz w:val="28"/>
          <w:szCs w:val="28"/>
          <w:lang w:val="en-IE"/>
        </w:rPr>
      </w:pPr>
      <w:ins w:id="4612" w:author="Fiona McNicholas [2]" w:date="2024-04-03T01:13:00Z">
        <w:r w:rsidRPr="002F4949">
          <w:rPr>
            <w:rFonts w:cstheme="minorHAnsi"/>
            <w:color w:val="000000" w:themeColor="text1"/>
            <w:sz w:val="28"/>
            <w:szCs w:val="28"/>
            <w:lang w:val="en-IE"/>
          </w:rPr>
          <w:t>2022 Feb 3;8(2</w:t>
        </w:r>
        <w:proofErr w:type="gramStart"/>
        <w:r w:rsidRPr="002F4949">
          <w:rPr>
            <w:rFonts w:cstheme="minorHAnsi"/>
            <w:color w:val="000000" w:themeColor="text1"/>
            <w:sz w:val="28"/>
            <w:szCs w:val="28"/>
            <w:lang w:val="en-IE"/>
          </w:rPr>
          <w:t>):e</w:t>
        </w:r>
        <w:proofErr w:type="gramEnd"/>
        <w:r w:rsidRPr="002F4949">
          <w:rPr>
            <w:rFonts w:cstheme="minorHAnsi"/>
            <w:color w:val="000000" w:themeColor="text1"/>
            <w:sz w:val="28"/>
            <w:szCs w:val="28"/>
            <w:lang w:val="en-IE"/>
          </w:rPr>
          <w:t xml:space="preserve">39.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10.1192/bjo.2021.1087. PMID: 35109950; PMCID:</w:t>
        </w:r>
      </w:ins>
    </w:p>
    <w:p w14:paraId="7D6A1F79" w14:textId="77777777" w:rsidR="002F4949" w:rsidRPr="002F4949" w:rsidRDefault="002F4949" w:rsidP="002F4949">
      <w:pPr>
        <w:spacing w:after="200" w:line="276" w:lineRule="auto"/>
        <w:rPr>
          <w:ins w:id="4613" w:author="Fiona McNicholas [2]" w:date="2024-04-03T01:13:00Z"/>
          <w:rFonts w:cstheme="minorHAnsi"/>
          <w:color w:val="000000" w:themeColor="text1"/>
          <w:sz w:val="28"/>
          <w:szCs w:val="28"/>
          <w:lang w:val="en-IE"/>
        </w:rPr>
      </w:pPr>
      <w:ins w:id="4614" w:author="Fiona McNicholas [2]" w:date="2024-04-03T01:13:00Z">
        <w:r w:rsidRPr="002F4949">
          <w:rPr>
            <w:rFonts w:cstheme="minorHAnsi"/>
            <w:color w:val="000000" w:themeColor="text1"/>
            <w:sz w:val="28"/>
            <w:szCs w:val="28"/>
            <w:lang w:val="en-IE"/>
          </w:rPr>
          <w:t>PMC8867856.</w:t>
        </w:r>
      </w:ins>
    </w:p>
    <w:p w14:paraId="6B466695" w14:textId="77777777" w:rsidR="002F4949" w:rsidRPr="002F4949" w:rsidRDefault="002F4949" w:rsidP="002F4949">
      <w:pPr>
        <w:spacing w:after="200" w:line="276" w:lineRule="auto"/>
        <w:rPr>
          <w:ins w:id="4615" w:author="Fiona McNicholas [2]" w:date="2024-04-03T01:13:00Z"/>
          <w:rFonts w:cstheme="minorHAnsi"/>
          <w:color w:val="000000" w:themeColor="text1"/>
          <w:sz w:val="28"/>
          <w:szCs w:val="28"/>
          <w:lang w:val="en-IE"/>
        </w:rPr>
      </w:pPr>
    </w:p>
    <w:p w14:paraId="06DA4543" w14:textId="77777777" w:rsidR="002F4949" w:rsidRPr="002F4949" w:rsidRDefault="002F4949" w:rsidP="002F4949">
      <w:pPr>
        <w:spacing w:after="200" w:line="276" w:lineRule="auto"/>
        <w:rPr>
          <w:ins w:id="4616" w:author="Fiona McNicholas [2]" w:date="2024-04-03T01:13:00Z"/>
          <w:rFonts w:cstheme="minorHAnsi"/>
          <w:color w:val="000000" w:themeColor="text1"/>
          <w:sz w:val="28"/>
          <w:szCs w:val="28"/>
          <w:lang w:val="en-IE"/>
        </w:rPr>
      </w:pPr>
      <w:ins w:id="4617" w:author="Fiona McNicholas [2]" w:date="2024-04-03T01:13:00Z">
        <w:r w:rsidRPr="002F4949">
          <w:rPr>
            <w:rFonts w:cstheme="minorHAnsi"/>
            <w:color w:val="000000" w:themeColor="text1"/>
            <w:sz w:val="28"/>
            <w:szCs w:val="28"/>
            <w:lang w:val="en-IE"/>
          </w:rPr>
          <w:t>46: Kelleher MJ, Keohane B, Corcoran P, Keeley HS. Elderly suicides in Ireland.</w:t>
        </w:r>
      </w:ins>
    </w:p>
    <w:p w14:paraId="7E9FDACD" w14:textId="77777777" w:rsidR="002F4949" w:rsidRPr="002F4949" w:rsidRDefault="002F4949" w:rsidP="002F4949">
      <w:pPr>
        <w:spacing w:after="200" w:line="276" w:lineRule="auto"/>
        <w:rPr>
          <w:ins w:id="4618" w:author="Fiona McNicholas [2]" w:date="2024-04-03T01:13:00Z"/>
          <w:rFonts w:cstheme="minorHAnsi"/>
          <w:color w:val="000000" w:themeColor="text1"/>
          <w:sz w:val="28"/>
          <w:szCs w:val="28"/>
          <w:lang w:val="en-IE"/>
        </w:rPr>
      </w:pPr>
      <w:proofErr w:type="spellStart"/>
      <w:ins w:id="4619" w:author="Fiona McNicholas [2]" w:date="2024-04-03T01:13:00Z">
        <w:r w:rsidRPr="002F4949">
          <w:rPr>
            <w:rFonts w:cstheme="minorHAnsi"/>
            <w:color w:val="000000" w:themeColor="text1"/>
            <w:sz w:val="28"/>
            <w:szCs w:val="28"/>
            <w:lang w:val="en-IE"/>
          </w:rPr>
          <w:t>Ir</w:t>
        </w:r>
        <w:proofErr w:type="spellEnd"/>
        <w:r w:rsidRPr="002F4949">
          <w:rPr>
            <w:rFonts w:cstheme="minorHAnsi"/>
            <w:color w:val="000000" w:themeColor="text1"/>
            <w:sz w:val="28"/>
            <w:szCs w:val="28"/>
            <w:lang w:val="en-IE"/>
          </w:rPr>
          <w:t xml:space="preserve"> Med J. 1997 Mar;90(2):72, 74. PMID: 9105133.</w:t>
        </w:r>
      </w:ins>
    </w:p>
    <w:p w14:paraId="5599E4E8" w14:textId="77777777" w:rsidR="002F4949" w:rsidRPr="002F4949" w:rsidRDefault="002F4949" w:rsidP="002F4949">
      <w:pPr>
        <w:spacing w:after="200" w:line="276" w:lineRule="auto"/>
        <w:rPr>
          <w:ins w:id="4620" w:author="Fiona McNicholas [2]" w:date="2024-04-03T01:13:00Z"/>
          <w:rFonts w:cstheme="minorHAnsi"/>
          <w:color w:val="000000" w:themeColor="text1"/>
          <w:sz w:val="28"/>
          <w:szCs w:val="28"/>
          <w:lang w:val="en-IE"/>
        </w:rPr>
      </w:pPr>
    </w:p>
    <w:p w14:paraId="0BEF6AA2" w14:textId="77777777" w:rsidR="002F4949" w:rsidRPr="002F4949" w:rsidRDefault="002F4949" w:rsidP="002F4949">
      <w:pPr>
        <w:spacing w:after="200" w:line="276" w:lineRule="auto"/>
        <w:rPr>
          <w:ins w:id="4621" w:author="Fiona McNicholas [2]" w:date="2024-04-03T01:13:00Z"/>
          <w:rFonts w:cstheme="minorHAnsi"/>
          <w:color w:val="000000" w:themeColor="text1"/>
          <w:sz w:val="28"/>
          <w:szCs w:val="28"/>
          <w:lang w:val="en-IE"/>
        </w:rPr>
      </w:pPr>
      <w:ins w:id="4622" w:author="Fiona McNicholas [2]" w:date="2024-04-03T01:13:00Z">
        <w:r w:rsidRPr="002F4949">
          <w:rPr>
            <w:rFonts w:cstheme="minorHAnsi"/>
            <w:color w:val="000000" w:themeColor="text1"/>
            <w:sz w:val="28"/>
            <w:szCs w:val="28"/>
            <w:lang w:val="en-IE"/>
          </w:rPr>
          <w:lastRenderedPageBreak/>
          <w:t>47: Mills C, Guerin S, Lynch F, Daly I, Fitzpatrick C. The relationship between</w:t>
        </w:r>
      </w:ins>
    </w:p>
    <w:p w14:paraId="7ADA6DDD" w14:textId="77777777" w:rsidR="002F4949" w:rsidRPr="002F4949" w:rsidRDefault="002F4949" w:rsidP="002F4949">
      <w:pPr>
        <w:spacing w:after="200" w:line="276" w:lineRule="auto"/>
        <w:rPr>
          <w:ins w:id="4623" w:author="Fiona McNicholas [2]" w:date="2024-04-03T01:13:00Z"/>
          <w:rFonts w:cstheme="minorHAnsi"/>
          <w:color w:val="000000" w:themeColor="text1"/>
          <w:sz w:val="28"/>
          <w:szCs w:val="28"/>
          <w:lang w:val="en-IE"/>
        </w:rPr>
      </w:pPr>
      <w:ins w:id="4624" w:author="Fiona McNicholas [2]" w:date="2024-04-03T01:13:00Z">
        <w:r w:rsidRPr="002F4949">
          <w:rPr>
            <w:rFonts w:cstheme="minorHAnsi"/>
            <w:color w:val="000000" w:themeColor="text1"/>
            <w:sz w:val="28"/>
            <w:szCs w:val="28"/>
            <w:lang w:val="en-IE"/>
          </w:rPr>
          <w:t xml:space="preserve">bullying, </w:t>
        </w:r>
        <w:proofErr w:type="gramStart"/>
        <w:r w:rsidRPr="002F4949">
          <w:rPr>
            <w:rFonts w:cstheme="minorHAnsi"/>
            <w:color w:val="000000" w:themeColor="text1"/>
            <w:sz w:val="28"/>
            <w:szCs w:val="28"/>
            <w:lang w:val="en-IE"/>
          </w:rPr>
          <w:t>depression</w:t>
        </w:r>
        <w:proofErr w:type="gramEnd"/>
        <w:r w:rsidRPr="002F4949">
          <w:rPr>
            <w:rFonts w:cstheme="minorHAnsi"/>
            <w:color w:val="000000" w:themeColor="text1"/>
            <w:sz w:val="28"/>
            <w:szCs w:val="28"/>
            <w:lang w:val="en-IE"/>
          </w:rPr>
          <w:t xml:space="preserve"> and suicidal thoughts/behaviour in Irish adolescents. </w:t>
        </w:r>
        <w:proofErr w:type="spellStart"/>
        <w:r w:rsidRPr="002F4949">
          <w:rPr>
            <w:rFonts w:cstheme="minorHAnsi"/>
            <w:color w:val="000000" w:themeColor="text1"/>
            <w:sz w:val="28"/>
            <w:szCs w:val="28"/>
            <w:lang w:val="en-IE"/>
          </w:rPr>
          <w:t>Ir</w:t>
        </w:r>
        <w:proofErr w:type="spellEnd"/>
        <w:r w:rsidRPr="002F4949">
          <w:rPr>
            <w:rFonts w:cstheme="minorHAnsi"/>
            <w:color w:val="000000" w:themeColor="text1"/>
            <w:sz w:val="28"/>
            <w:szCs w:val="28"/>
            <w:lang w:val="en-IE"/>
          </w:rPr>
          <w:t xml:space="preserve"> J</w:t>
        </w:r>
      </w:ins>
    </w:p>
    <w:p w14:paraId="28B5AD26" w14:textId="77777777" w:rsidR="002F4949" w:rsidRPr="002F4949" w:rsidRDefault="002F4949" w:rsidP="002F4949">
      <w:pPr>
        <w:spacing w:after="200" w:line="276" w:lineRule="auto"/>
        <w:rPr>
          <w:ins w:id="4625" w:author="Fiona McNicholas [2]" w:date="2024-04-03T01:13:00Z"/>
          <w:rFonts w:cstheme="minorHAnsi"/>
          <w:color w:val="000000" w:themeColor="text1"/>
          <w:sz w:val="28"/>
          <w:szCs w:val="28"/>
          <w:lang w:val="en-IE"/>
        </w:rPr>
      </w:pPr>
      <w:proofErr w:type="spellStart"/>
      <w:ins w:id="4626" w:author="Fiona McNicholas [2]" w:date="2024-04-03T01:13:00Z">
        <w:r w:rsidRPr="002F4949">
          <w:rPr>
            <w:rFonts w:cstheme="minorHAnsi"/>
            <w:color w:val="000000" w:themeColor="text1"/>
            <w:sz w:val="28"/>
            <w:szCs w:val="28"/>
            <w:lang w:val="en-IE"/>
          </w:rPr>
          <w:t>Psychol</w:t>
        </w:r>
        <w:proofErr w:type="spellEnd"/>
        <w:r w:rsidRPr="002F4949">
          <w:rPr>
            <w:rFonts w:cstheme="minorHAnsi"/>
            <w:color w:val="000000" w:themeColor="text1"/>
            <w:sz w:val="28"/>
            <w:szCs w:val="28"/>
            <w:lang w:val="en-IE"/>
          </w:rPr>
          <w:t xml:space="preserve"> Med. 2004 Dec;21(4):112-116.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10.1017/S0790966700008521. PMID:</w:t>
        </w:r>
      </w:ins>
    </w:p>
    <w:p w14:paraId="5CC05A01" w14:textId="77777777" w:rsidR="002F4949" w:rsidRPr="002F4949" w:rsidRDefault="002F4949" w:rsidP="002F4949">
      <w:pPr>
        <w:spacing w:after="200" w:line="276" w:lineRule="auto"/>
        <w:rPr>
          <w:ins w:id="4627" w:author="Fiona McNicholas [2]" w:date="2024-04-03T01:13:00Z"/>
          <w:rFonts w:cstheme="minorHAnsi"/>
          <w:color w:val="000000" w:themeColor="text1"/>
          <w:sz w:val="28"/>
          <w:szCs w:val="28"/>
          <w:lang w:val="en-IE"/>
        </w:rPr>
      </w:pPr>
      <w:ins w:id="4628" w:author="Fiona McNicholas [2]" w:date="2024-04-03T01:13:00Z">
        <w:r w:rsidRPr="002F4949">
          <w:rPr>
            <w:rFonts w:cstheme="minorHAnsi"/>
            <w:color w:val="000000" w:themeColor="text1"/>
            <w:sz w:val="28"/>
            <w:szCs w:val="28"/>
            <w:lang w:val="en-IE"/>
          </w:rPr>
          <w:t>30308740.</w:t>
        </w:r>
      </w:ins>
    </w:p>
    <w:p w14:paraId="5A49B1FA" w14:textId="77777777" w:rsidR="002F4949" w:rsidRPr="002F4949" w:rsidRDefault="002F4949" w:rsidP="002F4949">
      <w:pPr>
        <w:spacing w:after="200" w:line="276" w:lineRule="auto"/>
        <w:rPr>
          <w:ins w:id="4629" w:author="Fiona McNicholas [2]" w:date="2024-04-03T01:13:00Z"/>
          <w:rFonts w:cstheme="minorHAnsi"/>
          <w:color w:val="000000" w:themeColor="text1"/>
          <w:sz w:val="28"/>
          <w:szCs w:val="28"/>
          <w:lang w:val="en-IE"/>
        </w:rPr>
      </w:pPr>
    </w:p>
    <w:p w14:paraId="583DA6F3" w14:textId="77777777" w:rsidR="002F4949" w:rsidRPr="002F4949" w:rsidRDefault="002F4949" w:rsidP="002F4949">
      <w:pPr>
        <w:spacing w:after="200" w:line="276" w:lineRule="auto"/>
        <w:rPr>
          <w:ins w:id="4630" w:author="Fiona McNicholas [2]" w:date="2024-04-03T01:13:00Z"/>
          <w:rFonts w:cstheme="minorHAnsi"/>
          <w:color w:val="000000" w:themeColor="text1"/>
          <w:sz w:val="28"/>
          <w:szCs w:val="28"/>
          <w:lang w:val="en-IE"/>
        </w:rPr>
      </w:pPr>
      <w:ins w:id="4631" w:author="Fiona McNicholas [2]" w:date="2024-04-03T01:13:00Z">
        <w:r w:rsidRPr="002F4949">
          <w:rPr>
            <w:rFonts w:cstheme="minorHAnsi"/>
            <w:color w:val="000000" w:themeColor="text1"/>
            <w:sz w:val="28"/>
            <w:szCs w:val="28"/>
            <w:lang w:val="en-IE"/>
          </w:rPr>
          <w:t xml:space="preserve">48: James D, Lawlor M, </w:t>
        </w:r>
        <w:proofErr w:type="spellStart"/>
        <w:r w:rsidRPr="002F4949">
          <w:rPr>
            <w:rFonts w:cstheme="minorHAnsi"/>
            <w:color w:val="000000" w:themeColor="text1"/>
            <w:sz w:val="28"/>
            <w:szCs w:val="28"/>
            <w:lang w:val="en-IE"/>
          </w:rPr>
          <w:t>Sofroniou</w:t>
        </w:r>
        <w:proofErr w:type="spellEnd"/>
        <w:r w:rsidRPr="002F4949">
          <w:rPr>
            <w:rFonts w:cstheme="minorHAnsi"/>
            <w:color w:val="000000" w:themeColor="text1"/>
            <w:sz w:val="28"/>
            <w:szCs w:val="28"/>
            <w:lang w:val="en-IE"/>
          </w:rPr>
          <w:t xml:space="preserve"> N. Persistence of psychological problems in</w:t>
        </w:r>
      </w:ins>
    </w:p>
    <w:p w14:paraId="503A9E08" w14:textId="77777777" w:rsidR="002F4949" w:rsidRPr="001C1C18" w:rsidRDefault="002F4949" w:rsidP="002F4949">
      <w:pPr>
        <w:spacing w:after="200" w:line="276" w:lineRule="auto"/>
        <w:rPr>
          <w:ins w:id="4632" w:author="Fiona McNicholas [2]" w:date="2024-04-03T01:13:00Z"/>
          <w:rFonts w:cstheme="minorHAnsi"/>
          <w:color w:val="000000" w:themeColor="text1"/>
          <w:sz w:val="28"/>
          <w:szCs w:val="28"/>
          <w:lang w:val="pt-PT"/>
          <w:rPrChange w:id="4633" w:author="Fiona McNicholas" w:date="2024-04-19T19:23:00Z">
            <w:rPr>
              <w:ins w:id="4634" w:author="Fiona McNicholas [2]" w:date="2024-04-03T01:13:00Z"/>
              <w:rFonts w:cstheme="minorHAnsi"/>
              <w:color w:val="000000" w:themeColor="text1"/>
              <w:sz w:val="28"/>
              <w:szCs w:val="28"/>
              <w:lang w:val="en-IE"/>
            </w:rPr>
          </w:rPrChange>
        </w:rPr>
      </w:pPr>
      <w:ins w:id="4635" w:author="Fiona McNicholas [2]" w:date="2024-04-03T01:13:00Z">
        <w:r w:rsidRPr="002F4949">
          <w:rPr>
            <w:rFonts w:cstheme="minorHAnsi"/>
            <w:color w:val="000000" w:themeColor="text1"/>
            <w:sz w:val="28"/>
            <w:szCs w:val="28"/>
            <w:lang w:val="en-IE"/>
          </w:rPr>
          <w:t xml:space="preserve">adolescence: a </w:t>
        </w:r>
        <w:proofErr w:type="gramStart"/>
        <w:r w:rsidRPr="002F4949">
          <w:rPr>
            <w:rFonts w:cstheme="minorHAnsi"/>
            <w:color w:val="000000" w:themeColor="text1"/>
            <w:sz w:val="28"/>
            <w:szCs w:val="28"/>
            <w:lang w:val="en-IE"/>
          </w:rPr>
          <w:t>one year</w:t>
        </w:r>
        <w:proofErr w:type="gramEnd"/>
        <w:r w:rsidRPr="002F4949">
          <w:rPr>
            <w:rFonts w:cstheme="minorHAnsi"/>
            <w:color w:val="000000" w:themeColor="text1"/>
            <w:sz w:val="28"/>
            <w:szCs w:val="28"/>
            <w:lang w:val="en-IE"/>
          </w:rPr>
          <w:t xml:space="preserve"> follow-up study. </w:t>
        </w:r>
        <w:r w:rsidRPr="001C1C18">
          <w:rPr>
            <w:rFonts w:cstheme="minorHAnsi"/>
            <w:color w:val="000000" w:themeColor="text1"/>
            <w:sz w:val="28"/>
            <w:szCs w:val="28"/>
            <w:lang w:val="pt-PT"/>
            <w:rPrChange w:id="4636" w:author="Fiona McNicholas" w:date="2024-04-19T19:23:00Z">
              <w:rPr>
                <w:rFonts w:cstheme="minorHAnsi"/>
                <w:color w:val="000000" w:themeColor="text1"/>
                <w:sz w:val="28"/>
                <w:szCs w:val="28"/>
                <w:lang w:val="en-IE"/>
              </w:rPr>
            </w:rPrChange>
          </w:rPr>
          <w:t>Ir J Psychol Med. 2004 Mar;21(1):11-17.</w:t>
        </w:r>
      </w:ins>
    </w:p>
    <w:p w14:paraId="73CD6601" w14:textId="77777777" w:rsidR="002F4949" w:rsidRPr="002F4949" w:rsidRDefault="002F4949" w:rsidP="002F4949">
      <w:pPr>
        <w:spacing w:after="200" w:line="276" w:lineRule="auto"/>
        <w:rPr>
          <w:ins w:id="4637" w:author="Fiona McNicholas [2]" w:date="2024-04-03T01:13:00Z"/>
          <w:rFonts w:cstheme="minorHAnsi"/>
          <w:color w:val="000000" w:themeColor="text1"/>
          <w:sz w:val="28"/>
          <w:szCs w:val="28"/>
          <w:lang w:val="en-IE"/>
        </w:rPr>
      </w:pPr>
      <w:proofErr w:type="spellStart"/>
      <w:ins w:id="4638" w:author="Fiona McNicholas [2]" w:date="2024-04-03T01:13:00Z">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10.1017/S0790966700008089. PMID: 30308725.</w:t>
        </w:r>
      </w:ins>
    </w:p>
    <w:p w14:paraId="29CF310C" w14:textId="77777777" w:rsidR="002F4949" w:rsidRPr="002F4949" w:rsidRDefault="002F4949" w:rsidP="002F4949">
      <w:pPr>
        <w:spacing w:after="200" w:line="276" w:lineRule="auto"/>
        <w:rPr>
          <w:ins w:id="4639" w:author="Fiona McNicholas [2]" w:date="2024-04-03T01:13:00Z"/>
          <w:rFonts w:cstheme="minorHAnsi"/>
          <w:color w:val="000000" w:themeColor="text1"/>
          <w:sz w:val="28"/>
          <w:szCs w:val="28"/>
          <w:lang w:val="en-IE"/>
        </w:rPr>
      </w:pPr>
    </w:p>
    <w:p w14:paraId="0C99566E" w14:textId="47313D0C" w:rsidR="002F4949" w:rsidRPr="002F4949" w:rsidRDefault="002F4949" w:rsidP="002F4949">
      <w:pPr>
        <w:spacing w:after="200" w:line="276" w:lineRule="auto"/>
        <w:rPr>
          <w:ins w:id="4640" w:author="Fiona McNicholas [2]" w:date="2024-04-03T01:13:00Z"/>
          <w:rFonts w:cstheme="minorHAnsi"/>
          <w:color w:val="000000" w:themeColor="text1"/>
          <w:sz w:val="28"/>
          <w:szCs w:val="28"/>
          <w:lang w:val="en-IE"/>
        </w:rPr>
      </w:pPr>
      <w:ins w:id="4641" w:author="Fiona McNicholas [2]" w:date="2024-04-03T01:13:00Z">
        <w:r w:rsidRPr="002F4949">
          <w:rPr>
            <w:rFonts w:cstheme="minorHAnsi"/>
            <w:color w:val="000000" w:themeColor="text1"/>
            <w:sz w:val="28"/>
            <w:szCs w:val="28"/>
            <w:lang w:val="en-IE"/>
          </w:rPr>
          <w:t>49: Sweeney L, Quinlivan L, McGuinness S, O'Loughlin EC, Delaney L, Malone KM.</w:t>
        </w:r>
      </w:ins>
    </w:p>
    <w:p w14:paraId="71956EDC" w14:textId="77777777" w:rsidR="002F4949" w:rsidRPr="002F4949" w:rsidRDefault="002F4949" w:rsidP="002F4949">
      <w:pPr>
        <w:spacing w:after="200" w:line="276" w:lineRule="auto"/>
        <w:rPr>
          <w:ins w:id="4642" w:author="Fiona McNicholas [2]" w:date="2024-04-03T01:13:00Z"/>
          <w:rFonts w:cstheme="minorHAnsi"/>
          <w:color w:val="000000" w:themeColor="text1"/>
          <w:sz w:val="28"/>
          <w:szCs w:val="28"/>
          <w:lang w:val="en-IE"/>
        </w:rPr>
      </w:pPr>
      <w:ins w:id="4643" w:author="Fiona McNicholas [2]" w:date="2024-04-03T01:13:00Z">
        <w:r w:rsidRPr="002F4949">
          <w:rPr>
            <w:rFonts w:cstheme="minorHAnsi"/>
            <w:color w:val="000000" w:themeColor="text1"/>
            <w:sz w:val="28"/>
            <w:szCs w:val="28"/>
            <w:lang w:val="en-IE"/>
          </w:rPr>
          <w:t xml:space="preserve">Is there a role for suicide research in modern Ireland? </w:t>
        </w:r>
        <w:proofErr w:type="spellStart"/>
        <w:r w:rsidRPr="002F4949">
          <w:rPr>
            <w:rFonts w:cstheme="minorHAnsi"/>
            <w:color w:val="000000" w:themeColor="text1"/>
            <w:sz w:val="28"/>
            <w:szCs w:val="28"/>
            <w:lang w:val="en-IE"/>
          </w:rPr>
          <w:t>Ir</w:t>
        </w:r>
        <w:proofErr w:type="spellEnd"/>
        <w:r w:rsidRPr="002F4949">
          <w:rPr>
            <w:rFonts w:cstheme="minorHAnsi"/>
            <w:color w:val="000000" w:themeColor="text1"/>
            <w:sz w:val="28"/>
            <w:szCs w:val="28"/>
            <w:lang w:val="en-IE"/>
          </w:rPr>
          <w:t xml:space="preserve"> J </w:t>
        </w:r>
        <w:proofErr w:type="spellStart"/>
        <w:r w:rsidRPr="002F4949">
          <w:rPr>
            <w:rFonts w:cstheme="minorHAnsi"/>
            <w:color w:val="000000" w:themeColor="text1"/>
            <w:sz w:val="28"/>
            <w:szCs w:val="28"/>
            <w:lang w:val="en-IE"/>
          </w:rPr>
          <w:t>Psychol</w:t>
        </w:r>
        <w:proofErr w:type="spellEnd"/>
        <w:r w:rsidRPr="002F4949">
          <w:rPr>
            <w:rFonts w:cstheme="minorHAnsi"/>
            <w:color w:val="000000" w:themeColor="text1"/>
            <w:sz w:val="28"/>
            <w:szCs w:val="28"/>
            <w:lang w:val="en-IE"/>
          </w:rPr>
          <w:t xml:space="preserve"> Med. 2009</w:t>
        </w:r>
      </w:ins>
    </w:p>
    <w:p w14:paraId="0CCAD0E8" w14:textId="77777777" w:rsidR="002F4949" w:rsidRPr="002F4949" w:rsidRDefault="002F4949" w:rsidP="002F4949">
      <w:pPr>
        <w:spacing w:after="200" w:line="276" w:lineRule="auto"/>
        <w:rPr>
          <w:ins w:id="4644" w:author="Fiona McNicholas [2]" w:date="2024-04-03T01:13:00Z"/>
          <w:rFonts w:cstheme="minorHAnsi"/>
          <w:color w:val="000000" w:themeColor="text1"/>
          <w:sz w:val="28"/>
          <w:szCs w:val="28"/>
          <w:lang w:val="en-IE"/>
        </w:rPr>
      </w:pPr>
      <w:ins w:id="4645" w:author="Fiona McNicholas [2]" w:date="2024-04-03T01:13:00Z">
        <w:r w:rsidRPr="002F4949">
          <w:rPr>
            <w:rFonts w:cstheme="minorHAnsi"/>
            <w:color w:val="000000" w:themeColor="text1"/>
            <w:sz w:val="28"/>
            <w:szCs w:val="28"/>
            <w:lang w:val="en-IE"/>
          </w:rPr>
          <w:t xml:space="preserve">Sep;26(3):104-106.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10.1017/S0790966700000379. PMID: 30282302.</w:t>
        </w:r>
      </w:ins>
    </w:p>
    <w:p w14:paraId="5BBD05CF" w14:textId="77777777" w:rsidR="002F4949" w:rsidRPr="002F4949" w:rsidRDefault="002F4949" w:rsidP="002F4949">
      <w:pPr>
        <w:spacing w:after="200" w:line="276" w:lineRule="auto"/>
        <w:rPr>
          <w:ins w:id="4646" w:author="Fiona McNicholas [2]" w:date="2024-04-03T01:13:00Z"/>
          <w:rFonts w:cstheme="minorHAnsi"/>
          <w:color w:val="000000" w:themeColor="text1"/>
          <w:sz w:val="28"/>
          <w:szCs w:val="28"/>
          <w:lang w:val="en-IE"/>
        </w:rPr>
      </w:pPr>
    </w:p>
    <w:p w14:paraId="7D94B282" w14:textId="77777777" w:rsidR="002F4949" w:rsidRPr="002F4949" w:rsidRDefault="002F4949" w:rsidP="002F4949">
      <w:pPr>
        <w:spacing w:after="200" w:line="276" w:lineRule="auto"/>
        <w:rPr>
          <w:ins w:id="4647" w:author="Fiona McNicholas [2]" w:date="2024-04-03T01:13:00Z"/>
          <w:rFonts w:cstheme="minorHAnsi"/>
          <w:color w:val="000000" w:themeColor="text1"/>
          <w:sz w:val="28"/>
          <w:szCs w:val="28"/>
          <w:lang w:val="en-IE"/>
        </w:rPr>
      </w:pPr>
      <w:ins w:id="4648" w:author="Fiona McNicholas [2]" w:date="2024-04-03T01:13:00Z">
        <w:r w:rsidRPr="002F4949">
          <w:rPr>
            <w:rFonts w:cstheme="minorHAnsi"/>
            <w:color w:val="000000" w:themeColor="text1"/>
            <w:sz w:val="28"/>
            <w:szCs w:val="28"/>
            <w:lang w:val="en-IE"/>
          </w:rPr>
          <w:t xml:space="preserve">50: Cotter P, Corcoran P, McCarthy J, </w:t>
        </w:r>
        <w:proofErr w:type="spellStart"/>
        <w:r w:rsidRPr="002F4949">
          <w:rPr>
            <w:rFonts w:cstheme="minorHAnsi"/>
            <w:color w:val="000000" w:themeColor="text1"/>
            <w:sz w:val="28"/>
            <w:szCs w:val="28"/>
            <w:lang w:val="en-IE"/>
          </w:rPr>
          <w:t>O'Suilleabháin</w:t>
        </w:r>
        <w:proofErr w:type="spellEnd"/>
        <w:r w:rsidRPr="002F4949">
          <w:rPr>
            <w:rFonts w:cstheme="minorHAnsi"/>
            <w:color w:val="000000" w:themeColor="text1"/>
            <w:sz w:val="28"/>
            <w:szCs w:val="28"/>
            <w:lang w:val="en-IE"/>
          </w:rPr>
          <w:t xml:space="preserve"> F, Carli V, Hoven C,</w:t>
        </w:r>
      </w:ins>
    </w:p>
    <w:p w14:paraId="4C911D09" w14:textId="77777777" w:rsidR="002F4949" w:rsidRPr="002F4949" w:rsidRDefault="002F4949" w:rsidP="002F4949">
      <w:pPr>
        <w:spacing w:after="200" w:line="276" w:lineRule="auto"/>
        <w:rPr>
          <w:ins w:id="4649" w:author="Fiona McNicholas [2]" w:date="2024-04-03T01:13:00Z"/>
          <w:rFonts w:cstheme="minorHAnsi"/>
          <w:color w:val="000000" w:themeColor="text1"/>
          <w:sz w:val="28"/>
          <w:szCs w:val="28"/>
          <w:lang w:val="en-IE"/>
        </w:rPr>
      </w:pPr>
      <w:ins w:id="4650" w:author="Fiona McNicholas [2]" w:date="2024-04-03T01:13:00Z">
        <w:r w:rsidRPr="002F4949">
          <w:rPr>
            <w:rFonts w:cstheme="minorHAnsi"/>
            <w:color w:val="000000" w:themeColor="text1"/>
            <w:sz w:val="28"/>
            <w:szCs w:val="28"/>
            <w:lang w:val="en-IE"/>
          </w:rPr>
          <w:t xml:space="preserve">Wasserman C, </w:t>
        </w:r>
        <w:proofErr w:type="spellStart"/>
        <w:r w:rsidRPr="002F4949">
          <w:rPr>
            <w:rFonts w:cstheme="minorHAnsi"/>
            <w:color w:val="000000" w:themeColor="text1"/>
            <w:sz w:val="28"/>
            <w:szCs w:val="28"/>
            <w:lang w:val="en-IE"/>
          </w:rPr>
          <w:t>Sarchiapone</w:t>
        </w:r>
        <w:proofErr w:type="spellEnd"/>
        <w:r w:rsidRPr="002F4949">
          <w:rPr>
            <w:rFonts w:cstheme="minorHAnsi"/>
            <w:color w:val="000000" w:themeColor="text1"/>
            <w:sz w:val="28"/>
            <w:szCs w:val="28"/>
            <w:lang w:val="en-IE"/>
          </w:rPr>
          <w:t xml:space="preserve"> M, Wasserman D, Keeley H. Victimisation and</w:t>
        </w:r>
      </w:ins>
    </w:p>
    <w:p w14:paraId="7613CD30" w14:textId="77777777" w:rsidR="002F4949" w:rsidRPr="002F4949" w:rsidRDefault="002F4949" w:rsidP="002F4949">
      <w:pPr>
        <w:spacing w:after="200" w:line="276" w:lineRule="auto"/>
        <w:rPr>
          <w:ins w:id="4651" w:author="Fiona McNicholas [2]" w:date="2024-04-03T01:13:00Z"/>
          <w:rFonts w:cstheme="minorHAnsi"/>
          <w:color w:val="000000" w:themeColor="text1"/>
          <w:sz w:val="28"/>
          <w:szCs w:val="28"/>
          <w:lang w:val="en-IE"/>
        </w:rPr>
      </w:pPr>
      <w:ins w:id="4652" w:author="Fiona McNicholas [2]" w:date="2024-04-03T01:13:00Z">
        <w:r w:rsidRPr="002F4949">
          <w:rPr>
            <w:rFonts w:cstheme="minorHAnsi"/>
            <w:color w:val="000000" w:themeColor="text1"/>
            <w:sz w:val="28"/>
            <w:szCs w:val="28"/>
            <w:lang w:val="en-IE"/>
          </w:rPr>
          <w:t>psychosocial difficulties associated with sexual orientation concerns: a school-</w:t>
        </w:r>
      </w:ins>
    </w:p>
    <w:p w14:paraId="70B3B25B" w14:textId="77777777" w:rsidR="002F4949" w:rsidRPr="002F4949" w:rsidRDefault="002F4949" w:rsidP="002F4949">
      <w:pPr>
        <w:spacing w:after="200" w:line="276" w:lineRule="auto"/>
        <w:rPr>
          <w:ins w:id="4653" w:author="Fiona McNicholas [2]" w:date="2024-04-03T01:13:00Z"/>
          <w:rFonts w:cstheme="minorHAnsi"/>
          <w:color w:val="000000" w:themeColor="text1"/>
          <w:sz w:val="28"/>
          <w:szCs w:val="28"/>
          <w:lang w:val="en-IE"/>
        </w:rPr>
      </w:pPr>
      <w:ins w:id="4654" w:author="Fiona McNicholas [2]" w:date="2024-04-03T01:13:00Z">
        <w:r w:rsidRPr="002F4949">
          <w:rPr>
            <w:rFonts w:cstheme="minorHAnsi"/>
            <w:color w:val="000000" w:themeColor="text1"/>
            <w:sz w:val="28"/>
            <w:szCs w:val="28"/>
            <w:lang w:val="en-IE"/>
          </w:rPr>
          <w:t xml:space="preserve">based study of adolescents. </w:t>
        </w:r>
        <w:proofErr w:type="spellStart"/>
        <w:r w:rsidRPr="002F4949">
          <w:rPr>
            <w:rFonts w:cstheme="minorHAnsi"/>
            <w:color w:val="000000" w:themeColor="text1"/>
            <w:sz w:val="28"/>
            <w:szCs w:val="28"/>
            <w:lang w:val="en-IE"/>
          </w:rPr>
          <w:t>Ir</w:t>
        </w:r>
        <w:proofErr w:type="spellEnd"/>
        <w:r w:rsidRPr="002F4949">
          <w:rPr>
            <w:rFonts w:cstheme="minorHAnsi"/>
            <w:color w:val="000000" w:themeColor="text1"/>
            <w:sz w:val="28"/>
            <w:szCs w:val="28"/>
            <w:lang w:val="en-IE"/>
          </w:rPr>
          <w:t xml:space="preserve"> Med J. 2014 Nov-Dec;107(10):310-3. PMID:</w:t>
        </w:r>
      </w:ins>
    </w:p>
    <w:p w14:paraId="38CE3A14" w14:textId="77777777" w:rsidR="002F4949" w:rsidRPr="002F4949" w:rsidRDefault="002F4949" w:rsidP="002F4949">
      <w:pPr>
        <w:spacing w:after="200" w:line="276" w:lineRule="auto"/>
        <w:rPr>
          <w:ins w:id="4655" w:author="Fiona McNicholas [2]" w:date="2024-04-03T01:13:00Z"/>
          <w:rFonts w:cstheme="minorHAnsi"/>
          <w:color w:val="000000" w:themeColor="text1"/>
          <w:sz w:val="28"/>
          <w:szCs w:val="28"/>
          <w:lang w:val="en-IE"/>
        </w:rPr>
      </w:pPr>
      <w:ins w:id="4656" w:author="Fiona McNicholas [2]" w:date="2024-04-03T01:13:00Z">
        <w:r w:rsidRPr="002F4949">
          <w:rPr>
            <w:rFonts w:cstheme="minorHAnsi"/>
            <w:color w:val="000000" w:themeColor="text1"/>
            <w:sz w:val="28"/>
            <w:szCs w:val="28"/>
            <w:lang w:val="en-IE"/>
          </w:rPr>
          <w:t>25551899.</w:t>
        </w:r>
      </w:ins>
    </w:p>
    <w:p w14:paraId="5A96F631" w14:textId="77777777" w:rsidR="002F4949" w:rsidRPr="002F4949" w:rsidRDefault="002F4949" w:rsidP="002F4949">
      <w:pPr>
        <w:spacing w:after="200" w:line="276" w:lineRule="auto"/>
        <w:rPr>
          <w:ins w:id="4657" w:author="Fiona McNicholas [2]" w:date="2024-04-03T01:13:00Z"/>
          <w:rFonts w:cstheme="minorHAnsi"/>
          <w:color w:val="000000" w:themeColor="text1"/>
          <w:sz w:val="28"/>
          <w:szCs w:val="28"/>
          <w:lang w:val="en-IE"/>
        </w:rPr>
      </w:pPr>
    </w:p>
    <w:p w14:paraId="6C6FA956" w14:textId="77777777" w:rsidR="002F4949" w:rsidRPr="002F4949" w:rsidRDefault="002F4949" w:rsidP="002F4949">
      <w:pPr>
        <w:spacing w:after="200" w:line="276" w:lineRule="auto"/>
        <w:rPr>
          <w:ins w:id="4658" w:author="Fiona McNicholas [2]" w:date="2024-04-03T01:13:00Z"/>
          <w:rFonts w:cstheme="minorHAnsi"/>
          <w:color w:val="000000" w:themeColor="text1"/>
          <w:sz w:val="28"/>
          <w:szCs w:val="28"/>
          <w:lang w:val="en-IE"/>
        </w:rPr>
      </w:pPr>
      <w:ins w:id="4659" w:author="Fiona McNicholas [2]" w:date="2024-04-03T01:13:00Z">
        <w:r w:rsidRPr="002F4949">
          <w:rPr>
            <w:rFonts w:cstheme="minorHAnsi"/>
            <w:color w:val="000000" w:themeColor="text1"/>
            <w:sz w:val="28"/>
            <w:szCs w:val="28"/>
            <w:lang w:val="en-IE"/>
          </w:rPr>
          <w:t>51: Brennan C, McGilloway S. Suicide ideation, psychological adjustment and</w:t>
        </w:r>
      </w:ins>
    </w:p>
    <w:p w14:paraId="12C04BE5" w14:textId="77777777" w:rsidR="002F4949" w:rsidRPr="002F4949" w:rsidRDefault="002F4949" w:rsidP="002F4949">
      <w:pPr>
        <w:spacing w:after="200" w:line="276" w:lineRule="auto"/>
        <w:rPr>
          <w:ins w:id="4660" w:author="Fiona McNicholas [2]" w:date="2024-04-03T01:13:00Z"/>
          <w:rFonts w:cstheme="minorHAnsi"/>
          <w:color w:val="000000" w:themeColor="text1"/>
          <w:sz w:val="28"/>
          <w:szCs w:val="28"/>
          <w:lang w:val="en-IE"/>
        </w:rPr>
      </w:pPr>
      <w:ins w:id="4661" w:author="Fiona McNicholas [2]" w:date="2024-04-03T01:13:00Z">
        <w:r w:rsidRPr="002F4949">
          <w:rPr>
            <w:rFonts w:cstheme="minorHAnsi"/>
            <w:color w:val="000000" w:themeColor="text1"/>
            <w:sz w:val="28"/>
            <w:szCs w:val="28"/>
            <w:lang w:val="en-IE"/>
          </w:rPr>
          <w:t>mental health service support: A screening study in an Irish secondary school</w:t>
        </w:r>
      </w:ins>
    </w:p>
    <w:p w14:paraId="762C4935" w14:textId="77777777" w:rsidR="002F4949" w:rsidRPr="002F4949" w:rsidRDefault="002F4949" w:rsidP="002F4949">
      <w:pPr>
        <w:spacing w:after="200" w:line="276" w:lineRule="auto"/>
        <w:rPr>
          <w:ins w:id="4662" w:author="Fiona McNicholas [2]" w:date="2024-04-03T01:13:00Z"/>
          <w:rFonts w:cstheme="minorHAnsi"/>
          <w:color w:val="000000" w:themeColor="text1"/>
          <w:sz w:val="28"/>
          <w:szCs w:val="28"/>
          <w:lang w:val="en-IE"/>
        </w:rPr>
      </w:pPr>
      <w:ins w:id="4663" w:author="Fiona McNicholas [2]" w:date="2024-04-03T01:13:00Z">
        <w:r w:rsidRPr="002F4949">
          <w:rPr>
            <w:rFonts w:cstheme="minorHAnsi"/>
            <w:color w:val="000000" w:themeColor="text1"/>
            <w:sz w:val="28"/>
            <w:szCs w:val="28"/>
            <w:lang w:val="en-IE"/>
          </w:rPr>
          <w:lastRenderedPageBreak/>
          <w:t xml:space="preserve">sample. </w:t>
        </w:r>
        <w:proofErr w:type="spellStart"/>
        <w:r w:rsidRPr="002F4949">
          <w:rPr>
            <w:rFonts w:cstheme="minorHAnsi"/>
            <w:color w:val="000000" w:themeColor="text1"/>
            <w:sz w:val="28"/>
            <w:szCs w:val="28"/>
            <w:lang w:val="en-IE"/>
          </w:rPr>
          <w:t>Ir</w:t>
        </w:r>
        <w:proofErr w:type="spellEnd"/>
        <w:r w:rsidRPr="002F4949">
          <w:rPr>
            <w:rFonts w:cstheme="minorHAnsi"/>
            <w:color w:val="000000" w:themeColor="text1"/>
            <w:sz w:val="28"/>
            <w:szCs w:val="28"/>
            <w:lang w:val="en-IE"/>
          </w:rPr>
          <w:t xml:space="preserve"> J </w:t>
        </w:r>
        <w:proofErr w:type="spellStart"/>
        <w:r w:rsidRPr="002F4949">
          <w:rPr>
            <w:rFonts w:cstheme="minorHAnsi"/>
            <w:color w:val="000000" w:themeColor="text1"/>
            <w:sz w:val="28"/>
            <w:szCs w:val="28"/>
            <w:lang w:val="en-IE"/>
          </w:rPr>
          <w:t>Psychol</w:t>
        </w:r>
        <w:proofErr w:type="spellEnd"/>
        <w:r w:rsidRPr="002F4949">
          <w:rPr>
            <w:rFonts w:cstheme="minorHAnsi"/>
            <w:color w:val="000000" w:themeColor="text1"/>
            <w:sz w:val="28"/>
            <w:szCs w:val="28"/>
            <w:lang w:val="en-IE"/>
          </w:rPr>
          <w:t xml:space="preserve"> Med. 2012 Jan;29(1):46-51.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10.1017/S0790966700017614.</w:t>
        </w:r>
      </w:ins>
    </w:p>
    <w:p w14:paraId="1C017F3A" w14:textId="77777777" w:rsidR="002F4949" w:rsidRPr="002F4949" w:rsidRDefault="002F4949" w:rsidP="002F4949">
      <w:pPr>
        <w:spacing w:after="200" w:line="276" w:lineRule="auto"/>
        <w:rPr>
          <w:ins w:id="4664" w:author="Fiona McNicholas [2]" w:date="2024-04-03T01:13:00Z"/>
          <w:rFonts w:cstheme="minorHAnsi"/>
          <w:color w:val="000000" w:themeColor="text1"/>
          <w:sz w:val="28"/>
          <w:szCs w:val="28"/>
          <w:lang w:val="en-IE"/>
        </w:rPr>
      </w:pPr>
      <w:ins w:id="4665" w:author="Fiona McNicholas [2]" w:date="2024-04-03T01:13:00Z">
        <w:r w:rsidRPr="002F4949">
          <w:rPr>
            <w:rFonts w:cstheme="minorHAnsi"/>
            <w:color w:val="000000" w:themeColor="text1"/>
            <w:sz w:val="28"/>
            <w:szCs w:val="28"/>
            <w:lang w:val="en-IE"/>
          </w:rPr>
          <w:t>PMID: 30199982.</w:t>
        </w:r>
      </w:ins>
    </w:p>
    <w:p w14:paraId="007A890C" w14:textId="77777777" w:rsidR="002F4949" w:rsidRPr="002F4949" w:rsidRDefault="002F4949" w:rsidP="002F4949">
      <w:pPr>
        <w:spacing w:after="200" w:line="276" w:lineRule="auto"/>
        <w:rPr>
          <w:ins w:id="4666" w:author="Fiona McNicholas [2]" w:date="2024-04-03T01:13:00Z"/>
          <w:rFonts w:cstheme="minorHAnsi"/>
          <w:color w:val="000000" w:themeColor="text1"/>
          <w:sz w:val="28"/>
          <w:szCs w:val="28"/>
          <w:lang w:val="en-IE"/>
        </w:rPr>
      </w:pPr>
    </w:p>
    <w:p w14:paraId="77E854F1" w14:textId="77777777" w:rsidR="002F4949" w:rsidRPr="002F4949" w:rsidRDefault="002F4949" w:rsidP="002F4949">
      <w:pPr>
        <w:spacing w:after="200" w:line="276" w:lineRule="auto"/>
        <w:rPr>
          <w:ins w:id="4667" w:author="Fiona McNicholas [2]" w:date="2024-04-03T01:13:00Z"/>
          <w:rFonts w:cstheme="minorHAnsi"/>
          <w:color w:val="000000" w:themeColor="text1"/>
          <w:sz w:val="28"/>
          <w:szCs w:val="28"/>
          <w:lang w:val="en-IE"/>
        </w:rPr>
      </w:pPr>
      <w:ins w:id="4668" w:author="Fiona McNicholas [2]" w:date="2024-04-03T01:13:00Z">
        <w:r w:rsidRPr="002F4949">
          <w:rPr>
            <w:rFonts w:cstheme="minorHAnsi"/>
            <w:color w:val="000000" w:themeColor="text1"/>
            <w:sz w:val="28"/>
            <w:szCs w:val="28"/>
            <w:lang w:val="en-IE"/>
          </w:rPr>
          <w:t xml:space="preserve">52: Darragh PM. Epidemiology of suicides in Northern Ireland 1984-1989. </w:t>
        </w:r>
        <w:proofErr w:type="spellStart"/>
        <w:r w:rsidRPr="002F4949">
          <w:rPr>
            <w:rFonts w:cstheme="minorHAnsi"/>
            <w:color w:val="000000" w:themeColor="text1"/>
            <w:sz w:val="28"/>
            <w:szCs w:val="28"/>
            <w:lang w:val="en-IE"/>
          </w:rPr>
          <w:t>Ir</w:t>
        </w:r>
        <w:proofErr w:type="spellEnd"/>
        <w:r w:rsidRPr="002F4949">
          <w:rPr>
            <w:rFonts w:cstheme="minorHAnsi"/>
            <w:color w:val="000000" w:themeColor="text1"/>
            <w:sz w:val="28"/>
            <w:szCs w:val="28"/>
            <w:lang w:val="en-IE"/>
          </w:rPr>
          <w:t xml:space="preserve"> J Med</w:t>
        </w:r>
      </w:ins>
    </w:p>
    <w:p w14:paraId="270F9B9D" w14:textId="77777777" w:rsidR="002F4949" w:rsidRPr="002F4949" w:rsidRDefault="002F4949" w:rsidP="002F4949">
      <w:pPr>
        <w:spacing w:after="200" w:line="276" w:lineRule="auto"/>
        <w:rPr>
          <w:ins w:id="4669" w:author="Fiona McNicholas [2]" w:date="2024-04-03T01:13:00Z"/>
          <w:rFonts w:cstheme="minorHAnsi"/>
          <w:color w:val="000000" w:themeColor="text1"/>
          <w:sz w:val="28"/>
          <w:szCs w:val="28"/>
          <w:lang w:val="en-IE"/>
        </w:rPr>
      </w:pPr>
      <w:ins w:id="4670" w:author="Fiona McNicholas [2]" w:date="2024-04-03T01:13:00Z">
        <w:r w:rsidRPr="002F4949">
          <w:rPr>
            <w:rFonts w:cstheme="minorHAnsi"/>
            <w:color w:val="000000" w:themeColor="text1"/>
            <w:sz w:val="28"/>
            <w:szCs w:val="28"/>
            <w:lang w:val="en-IE"/>
          </w:rPr>
          <w:t xml:space="preserve">Sci. 1991 Nov;160(11):354-7.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10.1007/BF02957895. PMID: 1810905.</w:t>
        </w:r>
      </w:ins>
    </w:p>
    <w:p w14:paraId="1CD19102" w14:textId="77777777" w:rsidR="002F4949" w:rsidRPr="002F4949" w:rsidRDefault="002F4949" w:rsidP="002F4949">
      <w:pPr>
        <w:spacing w:after="200" w:line="276" w:lineRule="auto"/>
        <w:rPr>
          <w:ins w:id="4671" w:author="Fiona McNicholas [2]" w:date="2024-04-03T01:13:00Z"/>
          <w:rFonts w:cstheme="minorHAnsi"/>
          <w:color w:val="000000" w:themeColor="text1"/>
          <w:sz w:val="28"/>
          <w:szCs w:val="28"/>
          <w:lang w:val="en-IE"/>
        </w:rPr>
      </w:pPr>
    </w:p>
    <w:p w14:paraId="2EB4AB55" w14:textId="77777777" w:rsidR="002F4949" w:rsidRPr="002F4949" w:rsidRDefault="002F4949" w:rsidP="002F4949">
      <w:pPr>
        <w:spacing w:after="200" w:line="276" w:lineRule="auto"/>
        <w:rPr>
          <w:ins w:id="4672" w:author="Fiona McNicholas [2]" w:date="2024-04-03T01:13:00Z"/>
          <w:rFonts w:cstheme="minorHAnsi"/>
          <w:color w:val="000000" w:themeColor="text1"/>
          <w:sz w:val="28"/>
          <w:szCs w:val="28"/>
          <w:lang w:val="en-IE"/>
        </w:rPr>
      </w:pPr>
      <w:ins w:id="4673" w:author="Fiona McNicholas [2]" w:date="2024-04-03T01:13:00Z">
        <w:r w:rsidRPr="002F4949">
          <w:rPr>
            <w:rFonts w:cstheme="minorHAnsi"/>
            <w:color w:val="000000" w:themeColor="text1"/>
            <w:sz w:val="28"/>
            <w:szCs w:val="28"/>
            <w:lang w:val="en-IE"/>
          </w:rPr>
          <w:t>53: Dooley E. Prison suicide--politics and prevention: a view from Ireland.</w:t>
        </w:r>
      </w:ins>
    </w:p>
    <w:p w14:paraId="641D98CB" w14:textId="77777777" w:rsidR="002F4949" w:rsidRPr="002F4949" w:rsidRDefault="002F4949" w:rsidP="002F4949">
      <w:pPr>
        <w:spacing w:after="200" w:line="276" w:lineRule="auto"/>
        <w:rPr>
          <w:ins w:id="4674" w:author="Fiona McNicholas [2]" w:date="2024-04-03T01:13:00Z"/>
          <w:rFonts w:cstheme="minorHAnsi"/>
          <w:color w:val="000000" w:themeColor="text1"/>
          <w:sz w:val="28"/>
          <w:szCs w:val="28"/>
          <w:lang w:val="en-IE"/>
        </w:rPr>
      </w:pPr>
      <w:ins w:id="4675" w:author="Fiona McNicholas [2]" w:date="2024-04-03T01:13:00Z">
        <w:r w:rsidRPr="002F4949">
          <w:rPr>
            <w:rFonts w:cstheme="minorHAnsi"/>
            <w:color w:val="000000" w:themeColor="text1"/>
            <w:sz w:val="28"/>
            <w:szCs w:val="28"/>
            <w:lang w:val="en-IE"/>
          </w:rPr>
          <w:t xml:space="preserve">Crisis. 1997;18(4):185-9.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10.1027/0227-5910.18.4.185. PMID: 9529734.</w:t>
        </w:r>
      </w:ins>
    </w:p>
    <w:p w14:paraId="5E7B976F" w14:textId="77777777" w:rsidR="002F4949" w:rsidRPr="002F4949" w:rsidRDefault="002F4949" w:rsidP="002F4949">
      <w:pPr>
        <w:spacing w:after="200" w:line="276" w:lineRule="auto"/>
        <w:rPr>
          <w:ins w:id="4676" w:author="Fiona McNicholas [2]" w:date="2024-04-03T01:13:00Z"/>
          <w:rFonts w:cstheme="minorHAnsi"/>
          <w:color w:val="000000" w:themeColor="text1"/>
          <w:sz w:val="28"/>
          <w:szCs w:val="28"/>
          <w:lang w:val="en-IE"/>
        </w:rPr>
      </w:pPr>
    </w:p>
    <w:p w14:paraId="466D688C" w14:textId="77777777" w:rsidR="002F4949" w:rsidRPr="002F4949" w:rsidRDefault="002F4949" w:rsidP="002F4949">
      <w:pPr>
        <w:spacing w:after="200" w:line="276" w:lineRule="auto"/>
        <w:rPr>
          <w:ins w:id="4677" w:author="Fiona McNicholas [2]" w:date="2024-04-03T01:13:00Z"/>
          <w:rFonts w:cstheme="minorHAnsi"/>
          <w:color w:val="000000" w:themeColor="text1"/>
          <w:sz w:val="28"/>
          <w:szCs w:val="28"/>
          <w:lang w:val="en-IE"/>
        </w:rPr>
      </w:pPr>
      <w:ins w:id="4678" w:author="Fiona McNicholas [2]" w:date="2024-04-03T01:13:00Z">
        <w:r w:rsidRPr="002F4949">
          <w:rPr>
            <w:rFonts w:cstheme="minorHAnsi"/>
            <w:color w:val="000000" w:themeColor="text1"/>
            <w:sz w:val="28"/>
            <w:szCs w:val="28"/>
            <w:lang w:val="en-IE"/>
          </w:rPr>
          <w:t>RESULTS FROM SEARCH 2:</w:t>
        </w:r>
      </w:ins>
    </w:p>
    <w:p w14:paraId="6E5099EC" w14:textId="77777777" w:rsidR="002F4949" w:rsidRPr="002F4949" w:rsidRDefault="002F4949" w:rsidP="002F4949">
      <w:pPr>
        <w:spacing w:after="200" w:line="276" w:lineRule="auto"/>
        <w:rPr>
          <w:ins w:id="4679" w:author="Fiona McNicholas [2]" w:date="2024-04-03T01:13:00Z"/>
          <w:rFonts w:cstheme="minorHAnsi"/>
          <w:color w:val="000000" w:themeColor="text1"/>
          <w:sz w:val="28"/>
          <w:szCs w:val="28"/>
          <w:lang w:val="en-IE"/>
        </w:rPr>
      </w:pPr>
      <w:ins w:id="4680" w:author="Fiona McNicholas [2]" w:date="2024-04-03T01:13:00Z">
        <w:r w:rsidRPr="002F4949">
          <w:rPr>
            <w:rFonts w:cstheme="minorHAnsi"/>
            <w:color w:val="000000" w:themeColor="text1"/>
            <w:sz w:val="28"/>
            <w:szCs w:val="28"/>
            <w:lang w:val="en-IE"/>
          </w:rPr>
          <w:t>1: Bateman RM, et al. Brussels, Belgium. 15-18 March 2016. Crit Care.</w:t>
        </w:r>
      </w:ins>
    </w:p>
    <w:p w14:paraId="252DF57C" w14:textId="77777777" w:rsidR="002F4949" w:rsidRPr="002F4949" w:rsidRDefault="002F4949" w:rsidP="002F4949">
      <w:pPr>
        <w:spacing w:after="200" w:line="276" w:lineRule="auto"/>
        <w:rPr>
          <w:ins w:id="4681" w:author="Fiona McNicholas [2]" w:date="2024-04-03T01:13:00Z"/>
          <w:rFonts w:cstheme="minorHAnsi"/>
          <w:color w:val="000000" w:themeColor="text1"/>
          <w:sz w:val="28"/>
          <w:szCs w:val="28"/>
          <w:lang w:val="en-IE"/>
        </w:rPr>
      </w:pPr>
      <w:ins w:id="4682" w:author="Fiona McNicholas [2]" w:date="2024-04-03T01:13:00Z">
        <w:r w:rsidRPr="002F4949">
          <w:rPr>
            <w:rFonts w:cstheme="minorHAnsi"/>
            <w:color w:val="000000" w:themeColor="text1"/>
            <w:sz w:val="28"/>
            <w:szCs w:val="28"/>
            <w:lang w:val="en-IE"/>
          </w:rPr>
          <w:t>2016 Apr 20;20(</w:t>
        </w:r>
        <w:proofErr w:type="spellStart"/>
        <w:r w:rsidRPr="002F4949">
          <w:rPr>
            <w:rFonts w:cstheme="minorHAnsi"/>
            <w:color w:val="000000" w:themeColor="text1"/>
            <w:sz w:val="28"/>
            <w:szCs w:val="28"/>
            <w:lang w:val="en-IE"/>
          </w:rPr>
          <w:t>Suppl</w:t>
        </w:r>
        <w:proofErr w:type="spellEnd"/>
        <w:r w:rsidRPr="002F4949">
          <w:rPr>
            <w:rFonts w:cstheme="minorHAnsi"/>
            <w:color w:val="000000" w:themeColor="text1"/>
            <w:sz w:val="28"/>
            <w:szCs w:val="28"/>
            <w:lang w:val="en-IE"/>
          </w:rPr>
          <w:t xml:space="preserve"> 2):94.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10.1186/s13054-016-1208-6. Erratum in: Crit</w:t>
        </w:r>
      </w:ins>
    </w:p>
    <w:p w14:paraId="6F2F6E89" w14:textId="77777777" w:rsidR="002F4949" w:rsidRPr="002F4949" w:rsidRDefault="002F4949" w:rsidP="002F4949">
      <w:pPr>
        <w:spacing w:after="200" w:line="276" w:lineRule="auto"/>
        <w:rPr>
          <w:ins w:id="4683" w:author="Fiona McNicholas [2]" w:date="2024-04-03T01:13:00Z"/>
          <w:rFonts w:cstheme="minorHAnsi"/>
          <w:color w:val="000000" w:themeColor="text1"/>
          <w:sz w:val="28"/>
          <w:szCs w:val="28"/>
          <w:lang w:val="en-IE"/>
        </w:rPr>
      </w:pPr>
      <w:ins w:id="4684" w:author="Fiona McNicholas [2]" w:date="2024-04-03T01:13:00Z">
        <w:r w:rsidRPr="002F4949">
          <w:rPr>
            <w:rFonts w:cstheme="minorHAnsi"/>
            <w:color w:val="000000" w:themeColor="text1"/>
            <w:sz w:val="28"/>
            <w:szCs w:val="28"/>
            <w:lang w:val="en-IE"/>
          </w:rPr>
          <w:t xml:space="preserve">Care. 2016 Oct </w:t>
        </w:r>
        <w:proofErr w:type="gramStart"/>
        <w:r w:rsidRPr="002F4949">
          <w:rPr>
            <w:rFonts w:cstheme="minorHAnsi"/>
            <w:color w:val="000000" w:themeColor="text1"/>
            <w:sz w:val="28"/>
            <w:szCs w:val="28"/>
            <w:lang w:val="en-IE"/>
          </w:rPr>
          <w:t>24;20:347</w:t>
        </w:r>
        <w:proofErr w:type="gramEnd"/>
        <w:r w:rsidRPr="002F4949">
          <w:rPr>
            <w:rFonts w:cstheme="minorHAnsi"/>
            <w:color w:val="000000" w:themeColor="text1"/>
            <w:sz w:val="28"/>
            <w:szCs w:val="28"/>
            <w:lang w:val="en-IE"/>
          </w:rPr>
          <w:t>. PMID: 27885969; PMCID: PMC5493079.</w:t>
        </w:r>
      </w:ins>
    </w:p>
    <w:p w14:paraId="09B06B78" w14:textId="77777777" w:rsidR="002F4949" w:rsidRPr="002F4949" w:rsidRDefault="002F4949" w:rsidP="002F4949">
      <w:pPr>
        <w:spacing w:after="200" w:line="276" w:lineRule="auto"/>
        <w:rPr>
          <w:ins w:id="4685" w:author="Fiona McNicholas [2]" w:date="2024-04-03T01:13:00Z"/>
          <w:rFonts w:cstheme="minorHAnsi"/>
          <w:color w:val="000000" w:themeColor="text1"/>
          <w:sz w:val="28"/>
          <w:szCs w:val="28"/>
          <w:lang w:val="en-IE"/>
        </w:rPr>
      </w:pPr>
    </w:p>
    <w:p w14:paraId="50178B12" w14:textId="77777777" w:rsidR="002F4949" w:rsidRPr="002F4949" w:rsidRDefault="002F4949" w:rsidP="002F4949">
      <w:pPr>
        <w:spacing w:after="200" w:line="276" w:lineRule="auto"/>
        <w:rPr>
          <w:ins w:id="4686" w:author="Fiona McNicholas [2]" w:date="2024-04-03T01:13:00Z"/>
          <w:rFonts w:cstheme="minorHAnsi"/>
          <w:color w:val="000000" w:themeColor="text1"/>
          <w:sz w:val="28"/>
          <w:szCs w:val="28"/>
          <w:lang w:val="en-IE"/>
        </w:rPr>
      </w:pPr>
      <w:ins w:id="4687" w:author="Fiona McNicholas [2]" w:date="2024-04-03T01:13:00Z">
        <w:r w:rsidRPr="002F4949">
          <w:rPr>
            <w:rFonts w:cstheme="minorHAnsi"/>
            <w:color w:val="000000" w:themeColor="text1"/>
            <w:sz w:val="28"/>
            <w:szCs w:val="28"/>
            <w:lang w:val="en-IE"/>
          </w:rPr>
          <w:t xml:space="preserve">2: O'Neill S, O'Connor RC. Suicide in Northern Ireland: epidemiology, </w:t>
        </w:r>
        <w:proofErr w:type="gramStart"/>
        <w:r w:rsidRPr="002F4949">
          <w:rPr>
            <w:rFonts w:cstheme="minorHAnsi"/>
            <w:color w:val="000000" w:themeColor="text1"/>
            <w:sz w:val="28"/>
            <w:szCs w:val="28"/>
            <w:lang w:val="en-IE"/>
          </w:rPr>
          <w:t>risk</w:t>
        </w:r>
        <w:proofErr w:type="gramEnd"/>
      </w:ins>
    </w:p>
    <w:p w14:paraId="323F1F63" w14:textId="77777777" w:rsidR="002F4949" w:rsidRPr="002F4949" w:rsidRDefault="002F4949" w:rsidP="002F4949">
      <w:pPr>
        <w:spacing w:after="200" w:line="276" w:lineRule="auto"/>
        <w:rPr>
          <w:ins w:id="4688" w:author="Fiona McNicholas [2]" w:date="2024-04-03T01:13:00Z"/>
          <w:rFonts w:cstheme="minorHAnsi"/>
          <w:color w:val="000000" w:themeColor="text1"/>
          <w:sz w:val="28"/>
          <w:szCs w:val="28"/>
          <w:lang w:val="en-IE"/>
        </w:rPr>
      </w:pPr>
      <w:ins w:id="4689" w:author="Fiona McNicholas [2]" w:date="2024-04-03T01:13:00Z">
        <w:r w:rsidRPr="002F4949">
          <w:rPr>
            <w:rFonts w:cstheme="minorHAnsi"/>
            <w:color w:val="000000" w:themeColor="text1"/>
            <w:sz w:val="28"/>
            <w:szCs w:val="28"/>
            <w:lang w:val="en-IE"/>
          </w:rPr>
          <w:t xml:space="preserve">factors, and prevention. Lancet Psychiatry. 2020 Jun;7(6):538-546.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3AA3D761" w14:textId="77777777" w:rsidR="002F4949" w:rsidRPr="002F4949" w:rsidRDefault="002F4949" w:rsidP="002F4949">
      <w:pPr>
        <w:spacing w:after="200" w:line="276" w:lineRule="auto"/>
        <w:rPr>
          <w:ins w:id="4690" w:author="Fiona McNicholas [2]" w:date="2024-04-03T01:13:00Z"/>
          <w:rFonts w:cstheme="minorHAnsi"/>
          <w:color w:val="000000" w:themeColor="text1"/>
          <w:sz w:val="28"/>
          <w:szCs w:val="28"/>
          <w:lang w:val="en-IE"/>
        </w:rPr>
      </w:pPr>
      <w:ins w:id="4691" w:author="Fiona McNicholas [2]" w:date="2024-04-03T01:13:00Z">
        <w:r w:rsidRPr="002F4949">
          <w:rPr>
            <w:rFonts w:cstheme="minorHAnsi"/>
            <w:color w:val="000000" w:themeColor="text1"/>
            <w:sz w:val="28"/>
            <w:szCs w:val="28"/>
            <w:lang w:val="en-IE"/>
          </w:rPr>
          <w:t xml:space="preserve">10.1016/S2215-0366(19)30525-5.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2020 Jan 29. PMID: 32006466.</w:t>
        </w:r>
      </w:ins>
    </w:p>
    <w:p w14:paraId="3A8A89D7" w14:textId="77777777" w:rsidR="002F4949" w:rsidRPr="002F4949" w:rsidRDefault="002F4949" w:rsidP="002F4949">
      <w:pPr>
        <w:spacing w:after="200" w:line="276" w:lineRule="auto"/>
        <w:rPr>
          <w:ins w:id="4692" w:author="Fiona McNicholas [2]" w:date="2024-04-03T01:13:00Z"/>
          <w:rFonts w:cstheme="minorHAnsi"/>
          <w:color w:val="000000" w:themeColor="text1"/>
          <w:sz w:val="28"/>
          <w:szCs w:val="28"/>
          <w:lang w:val="en-IE"/>
        </w:rPr>
      </w:pPr>
    </w:p>
    <w:p w14:paraId="6FD6E2A1" w14:textId="77777777" w:rsidR="002F4949" w:rsidRPr="002F4949" w:rsidRDefault="002F4949" w:rsidP="002F4949">
      <w:pPr>
        <w:spacing w:after="200" w:line="276" w:lineRule="auto"/>
        <w:rPr>
          <w:ins w:id="4693" w:author="Fiona McNicholas [2]" w:date="2024-04-03T01:13:00Z"/>
          <w:rFonts w:cstheme="minorHAnsi"/>
          <w:color w:val="000000" w:themeColor="text1"/>
          <w:sz w:val="28"/>
          <w:szCs w:val="28"/>
          <w:lang w:val="en-IE"/>
        </w:rPr>
      </w:pPr>
      <w:ins w:id="4694" w:author="Fiona McNicholas [2]" w:date="2024-04-03T01:13:00Z">
        <w:r w:rsidRPr="002F4949">
          <w:rPr>
            <w:rFonts w:cstheme="minorHAnsi"/>
            <w:color w:val="000000" w:themeColor="text1"/>
            <w:sz w:val="28"/>
            <w:szCs w:val="28"/>
            <w:lang w:val="en-IE"/>
          </w:rPr>
          <w:t>3: Doyle L, Treacy MP, Sheridan A. Self-harm in young people: Prevalence,</w:t>
        </w:r>
      </w:ins>
    </w:p>
    <w:p w14:paraId="21C13F6A" w14:textId="77777777" w:rsidR="002F4949" w:rsidRPr="002F4949" w:rsidRDefault="002F4949" w:rsidP="002F4949">
      <w:pPr>
        <w:spacing w:after="200" w:line="276" w:lineRule="auto"/>
        <w:rPr>
          <w:ins w:id="4695" w:author="Fiona McNicholas [2]" w:date="2024-04-03T01:13:00Z"/>
          <w:rFonts w:cstheme="minorHAnsi"/>
          <w:color w:val="000000" w:themeColor="text1"/>
          <w:sz w:val="28"/>
          <w:szCs w:val="28"/>
          <w:lang w:val="en-IE"/>
        </w:rPr>
      </w:pPr>
      <w:ins w:id="4696" w:author="Fiona McNicholas [2]" w:date="2024-04-03T01:13:00Z">
        <w:r w:rsidRPr="002F4949">
          <w:rPr>
            <w:rFonts w:cstheme="minorHAnsi"/>
            <w:color w:val="000000" w:themeColor="text1"/>
            <w:sz w:val="28"/>
            <w:szCs w:val="28"/>
            <w:lang w:val="en-IE"/>
          </w:rPr>
          <w:t>associated factors, and help-seeking in school-going adolescents. Int J Ment</w:t>
        </w:r>
      </w:ins>
    </w:p>
    <w:p w14:paraId="0DAA81FA" w14:textId="77777777" w:rsidR="002F4949" w:rsidRPr="002F4949" w:rsidRDefault="002F4949" w:rsidP="002F4949">
      <w:pPr>
        <w:spacing w:after="200" w:line="276" w:lineRule="auto"/>
        <w:rPr>
          <w:ins w:id="4697" w:author="Fiona McNicholas [2]" w:date="2024-04-03T01:13:00Z"/>
          <w:rFonts w:cstheme="minorHAnsi"/>
          <w:color w:val="000000" w:themeColor="text1"/>
          <w:sz w:val="28"/>
          <w:szCs w:val="28"/>
          <w:lang w:val="en-IE"/>
        </w:rPr>
      </w:pPr>
      <w:ins w:id="4698" w:author="Fiona McNicholas [2]" w:date="2024-04-03T01:13:00Z">
        <w:r w:rsidRPr="002F4949">
          <w:rPr>
            <w:rFonts w:cstheme="minorHAnsi"/>
            <w:color w:val="000000" w:themeColor="text1"/>
            <w:sz w:val="28"/>
            <w:szCs w:val="28"/>
            <w:lang w:val="en-IE"/>
          </w:rPr>
          <w:t xml:space="preserve">Health </w:t>
        </w:r>
        <w:proofErr w:type="spellStart"/>
        <w:r w:rsidRPr="002F4949">
          <w:rPr>
            <w:rFonts w:cstheme="minorHAnsi"/>
            <w:color w:val="000000" w:themeColor="text1"/>
            <w:sz w:val="28"/>
            <w:szCs w:val="28"/>
            <w:lang w:val="en-IE"/>
          </w:rPr>
          <w:t>Nurs</w:t>
        </w:r>
        <w:proofErr w:type="spellEnd"/>
        <w:r w:rsidRPr="002F4949">
          <w:rPr>
            <w:rFonts w:cstheme="minorHAnsi"/>
            <w:color w:val="000000" w:themeColor="text1"/>
            <w:sz w:val="28"/>
            <w:szCs w:val="28"/>
            <w:lang w:val="en-IE"/>
          </w:rPr>
          <w:t xml:space="preserve">. 2015 Dec;24(6):485-94.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10.1111/inm.12144.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2015 Jul 28.</w:t>
        </w:r>
      </w:ins>
    </w:p>
    <w:p w14:paraId="61491DB3" w14:textId="77777777" w:rsidR="002F4949" w:rsidRPr="002F4949" w:rsidRDefault="002F4949" w:rsidP="002F4949">
      <w:pPr>
        <w:spacing w:after="200" w:line="276" w:lineRule="auto"/>
        <w:rPr>
          <w:ins w:id="4699" w:author="Fiona McNicholas [2]" w:date="2024-04-03T01:13:00Z"/>
          <w:rFonts w:cstheme="minorHAnsi"/>
          <w:color w:val="000000" w:themeColor="text1"/>
          <w:sz w:val="28"/>
          <w:szCs w:val="28"/>
          <w:lang w:val="en-IE"/>
        </w:rPr>
      </w:pPr>
      <w:ins w:id="4700" w:author="Fiona McNicholas [2]" w:date="2024-04-03T01:13:00Z">
        <w:r w:rsidRPr="002F4949">
          <w:rPr>
            <w:rFonts w:cstheme="minorHAnsi"/>
            <w:color w:val="000000" w:themeColor="text1"/>
            <w:sz w:val="28"/>
            <w:szCs w:val="28"/>
            <w:lang w:val="en-IE"/>
          </w:rPr>
          <w:lastRenderedPageBreak/>
          <w:t>PMID: 26215186.</w:t>
        </w:r>
      </w:ins>
    </w:p>
    <w:p w14:paraId="4D05399D" w14:textId="77777777" w:rsidR="002F4949" w:rsidRPr="002F4949" w:rsidRDefault="002F4949" w:rsidP="002F4949">
      <w:pPr>
        <w:spacing w:after="200" w:line="276" w:lineRule="auto"/>
        <w:rPr>
          <w:ins w:id="4701" w:author="Fiona McNicholas [2]" w:date="2024-04-03T01:13:00Z"/>
          <w:rFonts w:cstheme="minorHAnsi"/>
          <w:color w:val="000000" w:themeColor="text1"/>
          <w:sz w:val="28"/>
          <w:szCs w:val="28"/>
          <w:lang w:val="en-IE"/>
        </w:rPr>
      </w:pPr>
    </w:p>
    <w:p w14:paraId="5C8010DA" w14:textId="77777777" w:rsidR="002F4949" w:rsidRPr="002F4949" w:rsidRDefault="002F4949" w:rsidP="002F4949">
      <w:pPr>
        <w:spacing w:after="200" w:line="276" w:lineRule="auto"/>
        <w:rPr>
          <w:ins w:id="4702" w:author="Fiona McNicholas [2]" w:date="2024-04-03T01:13:00Z"/>
          <w:rFonts w:cstheme="minorHAnsi"/>
          <w:color w:val="000000" w:themeColor="text1"/>
          <w:sz w:val="28"/>
          <w:szCs w:val="28"/>
          <w:lang w:val="en-IE"/>
        </w:rPr>
      </w:pPr>
      <w:ins w:id="4703" w:author="Fiona McNicholas [2]" w:date="2024-04-03T01:13:00Z">
        <w:r w:rsidRPr="002F4949">
          <w:rPr>
            <w:rFonts w:cstheme="minorHAnsi"/>
            <w:color w:val="000000" w:themeColor="text1"/>
            <w:sz w:val="28"/>
            <w:szCs w:val="28"/>
            <w:lang w:val="en-IE"/>
          </w:rPr>
          <w:t>4: McMahon EM, Keeley H, Cannon M, Arensman E, Perry IJ, Clarke M, Chambers D,</w:t>
        </w:r>
      </w:ins>
    </w:p>
    <w:p w14:paraId="38136CB6" w14:textId="77777777" w:rsidR="002F4949" w:rsidRPr="002F4949" w:rsidRDefault="002F4949" w:rsidP="002F4949">
      <w:pPr>
        <w:spacing w:after="200" w:line="276" w:lineRule="auto"/>
        <w:rPr>
          <w:ins w:id="4704" w:author="Fiona McNicholas [2]" w:date="2024-04-03T01:13:00Z"/>
          <w:rFonts w:cstheme="minorHAnsi"/>
          <w:color w:val="000000" w:themeColor="text1"/>
          <w:sz w:val="28"/>
          <w:szCs w:val="28"/>
          <w:lang w:val="en-IE"/>
        </w:rPr>
      </w:pPr>
      <w:ins w:id="4705" w:author="Fiona McNicholas [2]" w:date="2024-04-03T01:13:00Z">
        <w:r w:rsidRPr="002F4949">
          <w:rPr>
            <w:rFonts w:cstheme="minorHAnsi"/>
            <w:color w:val="000000" w:themeColor="text1"/>
            <w:sz w:val="28"/>
            <w:szCs w:val="28"/>
            <w:lang w:val="en-IE"/>
          </w:rPr>
          <w:t>Corcoran P. The iceberg of suicide and self-harm in Irish adolescents: a</w:t>
        </w:r>
      </w:ins>
    </w:p>
    <w:p w14:paraId="5C3E6313" w14:textId="77777777" w:rsidR="002F4949" w:rsidRPr="002F4949" w:rsidRDefault="002F4949" w:rsidP="002F4949">
      <w:pPr>
        <w:spacing w:after="200" w:line="276" w:lineRule="auto"/>
        <w:rPr>
          <w:ins w:id="4706" w:author="Fiona McNicholas [2]" w:date="2024-04-03T01:13:00Z"/>
          <w:rFonts w:cstheme="minorHAnsi"/>
          <w:color w:val="000000" w:themeColor="text1"/>
          <w:sz w:val="28"/>
          <w:szCs w:val="28"/>
          <w:lang w:val="en-IE"/>
        </w:rPr>
      </w:pPr>
      <w:ins w:id="4707" w:author="Fiona McNicholas [2]" w:date="2024-04-03T01:13:00Z">
        <w:r w:rsidRPr="002F4949">
          <w:rPr>
            <w:rFonts w:cstheme="minorHAnsi"/>
            <w:color w:val="000000" w:themeColor="text1"/>
            <w:sz w:val="28"/>
            <w:szCs w:val="28"/>
            <w:lang w:val="en-IE"/>
          </w:rPr>
          <w:t xml:space="preserve">population-based study. Soc Psychiatry </w:t>
        </w:r>
        <w:proofErr w:type="spellStart"/>
        <w:r w:rsidRPr="002F4949">
          <w:rPr>
            <w:rFonts w:cstheme="minorHAnsi"/>
            <w:color w:val="000000" w:themeColor="text1"/>
            <w:sz w:val="28"/>
            <w:szCs w:val="28"/>
            <w:lang w:val="en-IE"/>
          </w:rPr>
          <w:t>Psychiatr</w:t>
        </w:r>
        <w:proofErr w:type="spell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Epidemiol</w:t>
        </w:r>
        <w:proofErr w:type="spellEnd"/>
        <w:r w:rsidRPr="002F4949">
          <w:rPr>
            <w:rFonts w:cstheme="minorHAnsi"/>
            <w:color w:val="000000" w:themeColor="text1"/>
            <w:sz w:val="28"/>
            <w:szCs w:val="28"/>
            <w:lang w:val="en-IE"/>
          </w:rPr>
          <w:t>. 2014</w:t>
        </w:r>
      </w:ins>
    </w:p>
    <w:p w14:paraId="606BAB63" w14:textId="77777777" w:rsidR="002F4949" w:rsidRPr="002F4949" w:rsidRDefault="002F4949" w:rsidP="002F4949">
      <w:pPr>
        <w:spacing w:after="200" w:line="276" w:lineRule="auto"/>
        <w:rPr>
          <w:ins w:id="4708" w:author="Fiona McNicholas [2]" w:date="2024-04-03T01:13:00Z"/>
          <w:rFonts w:cstheme="minorHAnsi"/>
          <w:color w:val="000000" w:themeColor="text1"/>
          <w:sz w:val="28"/>
          <w:szCs w:val="28"/>
          <w:lang w:val="en-IE"/>
        </w:rPr>
      </w:pPr>
      <w:ins w:id="4709" w:author="Fiona McNicholas [2]" w:date="2024-04-03T01:13:00Z">
        <w:r w:rsidRPr="002F4949">
          <w:rPr>
            <w:rFonts w:cstheme="minorHAnsi"/>
            <w:color w:val="000000" w:themeColor="text1"/>
            <w:sz w:val="28"/>
            <w:szCs w:val="28"/>
            <w:lang w:val="en-IE"/>
          </w:rPr>
          <w:t xml:space="preserve">Dec;49(12):1929-35.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10.1007/s00127-014-0907-z.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2014 Jun 15. PMID:</w:t>
        </w:r>
      </w:ins>
    </w:p>
    <w:p w14:paraId="1D9AECDA" w14:textId="77777777" w:rsidR="002F4949" w:rsidRPr="002F4949" w:rsidRDefault="002F4949" w:rsidP="002F4949">
      <w:pPr>
        <w:spacing w:after="200" w:line="276" w:lineRule="auto"/>
        <w:rPr>
          <w:ins w:id="4710" w:author="Fiona McNicholas [2]" w:date="2024-04-03T01:13:00Z"/>
          <w:rFonts w:cstheme="minorHAnsi"/>
          <w:color w:val="000000" w:themeColor="text1"/>
          <w:sz w:val="28"/>
          <w:szCs w:val="28"/>
          <w:lang w:val="en-IE"/>
        </w:rPr>
      </w:pPr>
      <w:ins w:id="4711" w:author="Fiona McNicholas [2]" w:date="2024-04-03T01:13:00Z">
        <w:r w:rsidRPr="002F4949">
          <w:rPr>
            <w:rFonts w:cstheme="minorHAnsi"/>
            <w:color w:val="000000" w:themeColor="text1"/>
            <w:sz w:val="28"/>
            <w:szCs w:val="28"/>
            <w:lang w:val="en-IE"/>
          </w:rPr>
          <w:t>24929354.</w:t>
        </w:r>
      </w:ins>
    </w:p>
    <w:p w14:paraId="5B7D32A6" w14:textId="77777777" w:rsidR="002F4949" w:rsidRPr="002F4949" w:rsidRDefault="002F4949" w:rsidP="002F4949">
      <w:pPr>
        <w:spacing w:after="200" w:line="276" w:lineRule="auto"/>
        <w:rPr>
          <w:ins w:id="4712" w:author="Fiona McNicholas [2]" w:date="2024-04-03T01:13:00Z"/>
          <w:rFonts w:cstheme="minorHAnsi"/>
          <w:color w:val="000000" w:themeColor="text1"/>
          <w:sz w:val="28"/>
          <w:szCs w:val="28"/>
          <w:lang w:val="en-IE"/>
        </w:rPr>
      </w:pPr>
    </w:p>
    <w:p w14:paraId="6D0CE0C5" w14:textId="77777777" w:rsidR="002F4949" w:rsidRPr="002F4949" w:rsidRDefault="002F4949" w:rsidP="002F4949">
      <w:pPr>
        <w:spacing w:after="200" w:line="276" w:lineRule="auto"/>
        <w:rPr>
          <w:ins w:id="4713" w:author="Fiona McNicholas [2]" w:date="2024-04-03T01:13:00Z"/>
          <w:rFonts w:cstheme="minorHAnsi"/>
          <w:color w:val="000000" w:themeColor="text1"/>
          <w:sz w:val="28"/>
          <w:szCs w:val="28"/>
          <w:lang w:val="en-IE"/>
        </w:rPr>
      </w:pPr>
      <w:ins w:id="4714" w:author="Fiona McNicholas [2]" w:date="2024-04-03T01:13:00Z">
        <w:r w:rsidRPr="002F4949">
          <w:rPr>
            <w:rFonts w:cstheme="minorHAnsi"/>
            <w:color w:val="000000" w:themeColor="text1"/>
            <w:sz w:val="28"/>
            <w:szCs w:val="28"/>
            <w:lang w:val="en-IE"/>
          </w:rPr>
          <w:t xml:space="preserve">5: Bunting L, McCartan C, Davidson G, Grant A, Mulholland C, </w:t>
        </w:r>
        <w:proofErr w:type="spellStart"/>
        <w:r w:rsidRPr="002F4949">
          <w:rPr>
            <w:rFonts w:cstheme="minorHAnsi"/>
            <w:color w:val="000000" w:themeColor="text1"/>
            <w:sz w:val="28"/>
            <w:szCs w:val="28"/>
            <w:lang w:val="en-IE"/>
          </w:rPr>
          <w:t>Schubotz</w:t>
        </w:r>
        <w:proofErr w:type="spellEnd"/>
        <w:r w:rsidRPr="002F4949">
          <w:rPr>
            <w:rFonts w:cstheme="minorHAnsi"/>
            <w:color w:val="000000" w:themeColor="text1"/>
            <w:sz w:val="28"/>
            <w:szCs w:val="28"/>
            <w:lang w:val="en-IE"/>
          </w:rPr>
          <w:t xml:space="preserve"> D, McBride</w:t>
        </w:r>
      </w:ins>
    </w:p>
    <w:p w14:paraId="2217D6EF" w14:textId="77777777" w:rsidR="002F4949" w:rsidRPr="002F4949" w:rsidRDefault="002F4949" w:rsidP="002F4949">
      <w:pPr>
        <w:spacing w:after="200" w:line="276" w:lineRule="auto"/>
        <w:rPr>
          <w:ins w:id="4715" w:author="Fiona McNicholas [2]" w:date="2024-04-03T01:13:00Z"/>
          <w:rFonts w:cstheme="minorHAnsi"/>
          <w:color w:val="000000" w:themeColor="text1"/>
          <w:sz w:val="28"/>
          <w:szCs w:val="28"/>
          <w:lang w:val="en-IE"/>
        </w:rPr>
      </w:pPr>
      <w:ins w:id="4716" w:author="Fiona McNicholas [2]" w:date="2024-04-03T01:13:00Z">
        <w:r w:rsidRPr="002F4949">
          <w:rPr>
            <w:rFonts w:cstheme="minorHAnsi"/>
            <w:color w:val="000000" w:themeColor="text1"/>
            <w:sz w:val="28"/>
            <w:szCs w:val="28"/>
            <w:lang w:val="en-IE"/>
          </w:rPr>
          <w:t xml:space="preserve">O, Murphy J, Shevlin M. </w:t>
        </w:r>
        <w:proofErr w:type="gramStart"/>
        <w:r w:rsidRPr="002F4949">
          <w:rPr>
            <w:rFonts w:cstheme="minorHAnsi"/>
            <w:color w:val="000000" w:themeColor="text1"/>
            <w:sz w:val="28"/>
            <w:szCs w:val="28"/>
            <w:lang w:val="en-IE"/>
          </w:rPr>
          <w:t>Rationale</w:t>
        </w:r>
        <w:proofErr w:type="gramEnd"/>
        <w:r w:rsidRPr="002F4949">
          <w:rPr>
            <w:rFonts w:cstheme="minorHAnsi"/>
            <w:color w:val="000000" w:themeColor="text1"/>
            <w:sz w:val="28"/>
            <w:szCs w:val="28"/>
            <w:lang w:val="en-IE"/>
          </w:rPr>
          <w:t xml:space="preserve"> and methods of the 'Northern Ireland Youth</w:t>
        </w:r>
      </w:ins>
    </w:p>
    <w:p w14:paraId="079D61EC" w14:textId="77777777" w:rsidR="002F4949" w:rsidRPr="002F4949" w:rsidRDefault="002F4949" w:rsidP="002F4949">
      <w:pPr>
        <w:spacing w:after="200" w:line="276" w:lineRule="auto"/>
        <w:rPr>
          <w:ins w:id="4717" w:author="Fiona McNicholas [2]" w:date="2024-04-03T01:13:00Z"/>
          <w:rFonts w:cstheme="minorHAnsi"/>
          <w:color w:val="000000" w:themeColor="text1"/>
          <w:sz w:val="28"/>
          <w:szCs w:val="28"/>
          <w:lang w:val="en-IE"/>
        </w:rPr>
      </w:pPr>
      <w:ins w:id="4718" w:author="Fiona McNicholas [2]" w:date="2024-04-03T01:13:00Z">
        <w:r w:rsidRPr="002F4949">
          <w:rPr>
            <w:rFonts w:cstheme="minorHAnsi"/>
            <w:color w:val="000000" w:themeColor="text1"/>
            <w:sz w:val="28"/>
            <w:szCs w:val="28"/>
            <w:lang w:val="en-IE"/>
          </w:rPr>
          <w:t>Wellbeing Survey' and initial findings from the Strengths and Difficulties</w:t>
        </w:r>
      </w:ins>
    </w:p>
    <w:p w14:paraId="3BC25F12" w14:textId="77777777" w:rsidR="002F4949" w:rsidRPr="001C1C18" w:rsidRDefault="002F4949" w:rsidP="002F4949">
      <w:pPr>
        <w:spacing w:after="200" w:line="276" w:lineRule="auto"/>
        <w:rPr>
          <w:ins w:id="4719" w:author="Fiona McNicholas [2]" w:date="2024-04-03T01:13:00Z"/>
          <w:rFonts w:cstheme="minorHAnsi"/>
          <w:color w:val="000000" w:themeColor="text1"/>
          <w:sz w:val="28"/>
          <w:szCs w:val="28"/>
          <w:lang w:val="pt-PT"/>
          <w:rPrChange w:id="4720" w:author="Fiona McNicholas" w:date="2024-04-19T19:23:00Z">
            <w:rPr>
              <w:ins w:id="4721" w:author="Fiona McNicholas [2]" w:date="2024-04-03T01:13:00Z"/>
              <w:rFonts w:cstheme="minorHAnsi"/>
              <w:color w:val="000000" w:themeColor="text1"/>
              <w:sz w:val="28"/>
              <w:szCs w:val="28"/>
              <w:lang w:val="en-IE"/>
            </w:rPr>
          </w:rPrChange>
        </w:rPr>
      </w:pPr>
      <w:ins w:id="4722" w:author="Fiona McNicholas [2]" w:date="2024-04-03T01:13:00Z">
        <w:r w:rsidRPr="008C2C31">
          <w:rPr>
            <w:rFonts w:cstheme="minorHAnsi"/>
            <w:color w:val="000000" w:themeColor="text1"/>
            <w:sz w:val="28"/>
            <w:szCs w:val="28"/>
            <w:lang w:val="fr-FR"/>
            <w:rPrChange w:id="4723" w:author="Blanaid Gavin" w:date="2024-04-26T06:26:00Z">
              <w:rPr>
                <w:rFonts w:cstheme="minorHAnsi"/>
                <w:color w:val="000000" w:themeColor="text1"/>
                <w:sz w:val="28"/>
                <w:szCs w:val="28"/>
                <w:lang w:val="en-IE"/>
              </w:rPr>
            </w:rPrChange>
          </w:rPr>
          <w:t xml:space="preserve">Questionnaire. Clin Child Psychol Psychiatry. </w:t>
        </w:r>
        <w:r w:rsidRPr="001C1C18">
          <w:rPr>
            <w:rFonts w:cstheme="minorHAnsi"/>
            <w:color w:val="000000" w:themeColor="text1"/>
            <w:sz w:val="28"/>
            <w:szCs w:val="28"/>
            <w:lang w:val="pt-PT"/>
            <w:rPrChange w:id="4724" w:author="Fiona McNicholas" w:date="2024-04-19T19:23:00Z">
              <w:rPr>
                <w:rFonts w:cstheme="minorHAnsi"/>
                <w:color w:val="000000" w:themeColor="text1"/>
                <w:sz w:val="28"/>
                <w:szCs w:val="28"/>
                <w:lang w:val="en-IE"/>
              </w:rPr>
            </w:rPrChange>
          </w:rPr>
          <w:t>2022 Jul;27(3):670-685. doi:</w:t>
        </w:r>
      </w:ins>
    </w:p>
    <w:p w14:paraId="2AC60231" w14:textId="77777777" w:rsidR="002F4949" w:rsidRPr="001C1C18" w:rsidRDefault="002F4949" w:rsidP="002F4949">
      <w:pPr>
        <w:spacing w:after="200" w:line="276" w:lineRule="auto"/>
        <w:rPr>
          <w:ins w:id="4725" w:author="Fiona McNicholas [2]" w:date="2024-04-03T01:13:00Z"/>
          <w:rFonts w:cstheme="minorHAnsi"/>
          <w:color w:val="000000" w:themeColor="text1"/>
          <w:sz w:val="28"/>
          <w:szCs w:val="28"/>
          <w:lang w:val="pt-PT"/>
          <w:rPrChange w:id="4726" w:author="Fiona McNicholas" w:date="2024-04-19T19:23:00Z">
            <w:rPr>
              <w:ins w:id="4727" w:author="Fiona McNicholas [2]" w:date="2024-04-03T01:13:00Z"/>
              <w:rFonts w:cstheme="minorHAnsi"/>
              <w:color w:val="000000" w:themeColor="text1"/>
              <w:sz w:val="28"/>
              <w:szCs w:val="28"/>
              <w:lang w:val="en-IE"/>
            </w:rPr>
          </w:rPrChange>
        </w:rPr>
      </w:pPr>
      <w:ins w:id="4728" w:author="Fiona McNicholas [2]" w:date="2024-04-03T01:13:00Z">
        <w:r w:rsidRPr="001C1C18">
          <w:rPr>
            <w:rFonts w:cstheme="minorHAnsi"/>
            <w:color w:val="000000" w:themeColor="text1"/>
            <w:sz w:val="28"/>
            <w:szCs w:val="28"/>
            <w:lang w:val="pt-PT"/>
            <w:rPrChange w:id="4729" w:author="Fiona McNicholas" w:date="2024-04-19T19:23:00Z">
              <w:rPr>
                <w:rFonts w:cstheme="minorHAnsi"/>
                <w:color w:val="000000" w:themeColor="text1"/>
                <w:sz w:val="28"/>
                <w:szCs w:val="28"/>
                <w:lang w:val="en-IE"/>
              </w:rPr>
            </w:rPrChange>
          </w:rPr>
          <w:t>10.1177/13591045221075525. Epub 2022 Mar 1. PMID: 35232265; PMCID: PMC9234773.</w:t>
        </w:r>
      </w:ins>
    </w:p>
    <w:p w14:paraId="094EE4AD" w14:textId="77777777" w:rsidR="002F4949" w:rsidRPr="001C1C18" w:rsidRDefault="002F4949" w:rsidP="002F4949">
      <w:pPr>
        <w:spacing w:after="200" w:line="276" w:lineRule="auto"/>
        <w:rPr>
          <w:ins w:id="4730" w:author="Fiona McNicholas [2]" w:date="2024-04-03T01:13:00Z"/>
          <w:rFonts w:cstheme="minorHAnsi"/>
          <w:color w:val="000000" w:themeColor="text1"/>
          <w:sz w:val="28"/>
          <w:szCs w:val="28"/>
          <w:lang w:val="pt-PT"/>
          <w:rPrChange w:id="4731" w:author="Fiona McNicholas" w:date="2024-04-19T19:23:00Z">
            <w:rPr>
              <w:ins w:id="4732" w:author="Fiona McNicholas [2]" w:date="2024-04-03T01:13:00Z"/>
              <w:rFonts w:cstheme="minorHAnsi"/>
              <w:color w:val="000000" w:themeColor="text1"/>
              <w:sz w:val="28"/>
              <w:szCs w:val="28"/>
              <w:lang w:val="en-IE"/>
            </w:rPr>
          </w:rPrChange>
        </w:rPr>
      </w:pPr>
    </w:p>
    <w:p w14:paraId="32A77047" w14:textId="77777777" w:rsidR="002F4949" w:rsidRPr="00D04283" w:rsidRDefault="002F4949" w:rsidP="002F4949">
      <w:pPr>
        <w:spacing w:after="200" w:line="276" w:lineRule="auto"/>
        <w:rPr>
          <w:ins w:id="4733" w:author="Fiona McNicholas [2]" w:date="2024-04-03T01:13:00Z"/>
          <w:rFonts w:cstheme="minorHAnsi"/>
          <w:color w:val="000000" w:themeColor="text1"/>
          <w:sz w:val="28"/>
          <w:szCs w:val="28"/>
          <w:lang w:val="en-IE"/>
        </w:rPr>
      </w:pPr>
      <w:ins w:id="4734" w:author="Fiona McNicholas [2]" w:date="2024-04-03T01:13:00Z">
        <w:r w:rsidRPr="00D04283">
          <w:rPr>
            <w:rFonts w:cstheme="minorHAnsi"/>
            <w:color w:val="000000" w:themeColor="text1"/>
            <w:sz w:val="28"/>
            <w:szCs w:val="28"/>
            <w:lang w:val="en-IE"/>
          </w:rPr>
          <w:t>6: Daly C, Griffin E, McMahon E, Corcoran P, Webb RT, Witt K, Ashcroft DM,</w:t>
        </w:r>
      </w:ins>
    </w:p>
    <w:p w14:paraId="5C8B2CCE" w14:textId="77777777" w:rsidR="002F4949" w:rsidRPr="002F4949" w:rsidRDefault="002F4949" w:rsidP="002F4949">
      <w:pPr>
        <w:spacing w:after="200" w:line="276" w:lineRule="auto"/>
        <w:rPr>
          <w:ins w:id="4735" w:author="Fiona McNicholas [2]" w:date="2024-04-03T01:13:00Z"/>
          <w:rFonts w:cstheme="minorHAnsi"/>
          <w:color w:val="000000" w:themeColor="text1"/>
          <w:sz w:val="28"/>
          <w:szCs w:val="28"/>
          <w:lang w:val="en-IE"/>
        </w:rPr>
      </w:pPr>
      <w:ins w:id="4736" w:author="Fiona McNicholas [2]" w:date="2024-04-03T01:13:00Z">
        <w:r w:rsidRPr="002F4949">
          <w:rPr>
            <w:rFonts w:cstheme="minorHAnsi"/>
            <w:color w:val="000000" w:themeColor="text1"/>
            <w:sz w:val="28"/>
            <w:szCs w:val="28"/>
            <w:lang w:val="en-IE"/>
          </w:rPr>
          <w:t>Arensman E. Repeat Self-Harm Following Hospital-Presenting Intentional Drug</w:t>
        </w:r>
      </w:ins>
    </w:p>
    <w:p w14:paraId="6242D2F2" w14:textId="77777777" w:rsidR="002F4949" w:rsidRPr="002F4949" w:rsidRDefault="002F4949" w:rsidP="002F4949">
      <w:pPr>
        <w:spacing w:after="200" w:line="276" w:lineRule="auto"/>
        <w:rPr>
          <w:ins w:id="4737" w:author="Fiona McNicholas [2]" w:date="2024-04-03T01:13:00Z"/>
          <w:rFonts w:cstheme="minorHAnsi"/>
          <w:color w:val="000000" w:themeColor="text1"/>
          <w:sz w:val="28"/>
          <w:szCs w:val="28"/>
          <w:lang w:val="en-IE"/>
        </w:rPr>
      </w:pPr>
      <w:ins w:id="4738" w:author="Fiona McNicholas [2]" w:date="2024-04-03T01:13:00Z">
        <w:r w:rsidRPr="002F4949">
          <w:rPr>
            <w:rFonts w:cstheme="minorHAnsi"/>
            <w:color w:val="000000" w:themeColor="text1"/>
            <w:sz w:val="28"/>
            <w:szCs w:val="28"/>
            <w:lang w:val="en-IE"/>
          </w:rPr>
          <w:t>Overdose among Young People-A National Registry Study. Int J Environ Res Public</w:t>
        </w:r>
      </w:ins>
    </w:p>
    <w:p w14:paraId="38A36E46" w14:textId="77777777" w:rsidR="002F4949" w:rsidRPr="002F4949" w:rsidRDefault="002F4949" w:rsidP="002F4949">
      <w:pPr>
        <w:spacing w:after="200" w:line="276" w:lineRule="auto"/>
        <w:rPr>
          <w:ins w:id="4739" w:author="Fiona McNicholas [2]" w:date="2024-04-03T01:13:00Z"/>
          <w:rFonts w:cstheme="minorHAnsi"/>
          <w:color w:val="000000" w:themeColor="text1"/>
          <w:sz w:val="28"/>
          <w:szCs w:val="28"/>
          <w:lang w:val="en-IE"/>
        </w:rPr>
      </w:pPr>
      <w:ins w:id="4740" w:author="Fiona McNicholas [2]" w:date="2024-04-03T01:13:00Z">
        <w:r w:rsidRPr="002F4949">
          <w:rPr>
            <w:rFonts w:cstheme="minorHAnsi"/>
            <w:color w:val="000000" w:themeColor="text1"/>
            <w:sz w:val="28"/>
            <w:szCs w:val="28"/>
            <w:lang w:val="en-IE"/>
          </w:rPr>
          <w:t xml:space="preserve">Health. 2020 Aug 25;17(17):6159.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10.3390/ijerph17176159. PMID: </w:t>
        </w:r>
        <w:proofErr w:type="gramStart"/>
        <w:r w:rsidRPr="002F4949">
          <w:rPr>
            <w:rFonts w:cstheme="minorHAnsi"/>
            <w:color w:val="000000" w:themeColor="text1"/>
            <w:sz w:val="28"/>
            <w:szCs w:val="28"/>
            <w:lang w:val="en-IE"/>
          </w:rPr>
          <w:t>32854234;</w:t>
        </w:r>
        <w:proofErr w:type="gramEnd"/>
      </w:ins>
    </w:p>
    <w:p w14:paraId="70CA3D88" w14:textId="77777777" w:rsidR="002F4949" w:rsidRPr="002F4949" w:rsidRDefault="002F4949" w:rsidP="002F4949">
      <w:pPr>
        <w:spacing w:after="200" w:line="276" w:lineRule="auto"/>
        <w:rPr>
          <w:ins w:id="4741" w:author="Fiona McNicholas [2]" w:date="2024-04-03T01:13:00Z"/>
          <w:rFonts w:cstheme="minorHAnsi"/>
          <w:color w:val="000000" w:themeColor="text1"/>
          <w:sz w:val="28"/>
          <w:szCs w:val="28"/>
          <w:lang w:val="en-IE"/>
        </w:rPr>
      </w:pPr>
      <w:ins w:id="4742" w:author="Fiona McNicholas [2]" w:date="2024-04-03T01:13:00Z">
        <w:r w:rsidRPr="002F4949">
          <w:rPr>
            <w:rFonts w:cstheme="minorHAnsi"/>
            <w:color w:val="000000" w:themeColor="text1"/>
            <w:sz w:val="28"/>
            <w:szCs w:val="28"/>
            <w:lang w:val="en-IE"/>
          </w:rPr>
          <w:t>PMCID: PMC7504369.</w:t>
        </w:r>
      </w:ins>
    </w:p>
    <w:p w14:paraId="19A77CE6" w14:textId="77777777" w:rsidR="002F4949" w:rsidRPr="002F4949" w:rsidRDefault="002F4949" w:rsidP="002F4949">
      <w:pPr>
        <w:spacing w:after="200" w:line="276" w:lineRule="auto"/>
        <w:rPr>
          <w:ins w:id="4743" w:author="Fiona McNicholas [2]" w:date="2024-04-03T01:13:00Z"/>
          <w:rFonts w:cstheme="minorHAnsi"/>
          <w:color w:val="000000" w:themeColor="text1"/>
          <w:sz w:val="28"/>
          <w:szCs w:val="28"/>
          <w:lang w:val="en-IE"/>
        </w:rPr>
      </w:pPr>
    </w:p>
    <w:p w14:paraId="496F4C03" w14:textId="77777777" w:rsidR="002F4949" w:rsidRPr="002F4949" w:rsidRDefault="002F4949" w:rsidP="002F4949">
      <w:pPr>
        <w:spacing w:after="200" w:line="276" w:lineRule="auto"/>
        <w:rPr>
          <w:ins w:id="4744" w:author="Fiona McNicholas [2]" w:date="2024-04-03T01:13:00Z"/>
          <w:rFonts w:cstheme="minorHAnsi"/>
          <w:color w:val="000000" w:themeColor="text1"/>
          <w:sz w:val="28"/>
          <w:szCs w:val="28"/>
          <w:lang w:val="en-IE"/>
        </w:rPr>
      </w:pPr>
      <w:ins w:id="4745" w:author="Fiona McNicholas [2]" w:date="2024-04-03T01:13:00Z">
        <w:r w:rsidRPr="002F4949">
          <w:rPr>
            <w:rFonts w:cstheme="minorHAnsi"/>
            <w:color w:val="000000" w:themeColor="text1"/>
            <w:sz w:val="28"/>
            <w:szCs w:val="28"/>
            <w:lang w:val="en-IE"/>
          </w:rPr>
          <w:t>7: Wasserman D. Review of health and risk-behaviours, mental health problems and</w:t>
        </w:r>
      </w:ins>
    </w:p>
    <w:p w14:paraId="4DC3DB5E" w14:textId="77777777" w:rsidR="002F4949" w:rsidRPr="002F4949" w:rsidRDefault="002F4949" w:rsidP="002F4949">
      <w:pPr>
        <w:spacing w:after="200" w:line="276" w:lineRule="auto"/>
        <w:rPr>
          <w:ins w:id="4746" w:author="Fiona McNicholas [2]" w:date="2024-04-03T01:13:00Z"/>
          <w:rFonts w:cstheme="minorHAnsi"/>
          <w:color w:val="000000" w:themeColor="text1"/>
          <w:sz w:val="28"/>
          <w:szCs w:val="28"/>
          <w:lang w:val="en-IE"/>
        </w:rPr>
      </w:pPr>
      <w:ins w:id="4747" w:author="Fiona McNicholas [2]" w:date="2024-04-03T01:13:00Z">
        <w:r w:rsidRPr="002F4949">
          <w:rPr>
            <w:rFonts w:cstheme="minorHAnsi"/>
            <w:color w:val="000000" w:themeColor="text1"/>
            <w:sz w:val="28"/>
            <w:szCs w:val="28"/>
            <w:lang w:val="en-IE"/>
          </w:rPr>
          <w:t xml:space="preserve">suicidal behaviours in young Europeans </w:t>
        </w:r>
        <w:proofErr w:type="gramStart"/>
        <w:r w:rsidRPr="002F4949">
          <w:rPr>
            <w:rFonts w:cstheme="minorHAnsi"/>
            <w:color w:val="000000" w:themeColor="text1"/>
            <w:sz w:val="28"/>
            <w:szCs w:val="28"/>
            <w:lang w:val="en-IE"/>
          </w:rPr>
          <w:t>on the basis of</w:t>
        </w:r>
        <w:proofErr w:type="gramEnd"/>
        <w:r w:rsidRPr="002F4949">
          <w:rPr>
            <w:rFonts w:cstheme="minorHAnsi"/>
            <w:color w:val="000000" w:themeColor="text1"/>
            <w:sz w:val="28"/>
            <w:szCs w:val="28"/>
            <w:lang w:val="en-IE"/>
          </w:rPr>
          <w:t xml:space="preserve"> the results from the EU-</w:t>
        </w:r>
      </w:ins>
    </w:p>
    <w:p w14:paraId="6DC37B8A" w14:textId="77777777" w:rsidR="002F4949" w:rsidRPr="002F4949" w:rsidRDefault="002F4949" w:rsidP="002F4949">
      <w:pPr>
        <w:spacing w:after="200" w:line="276" w:lineRule="auto"/>
        <w:rPr>
          <w:ins w:id="4748" w:author="Fiona McNicholas [2]" w:date="2024-04-03T01:13:00Z"/>
          <w:rFonts w:cstheme="minorHAnsi"/>
          <w:color w:val="000000" w:themeColor="text1"/>
          <w:sz w:val="28"/>
          <w:szCs w:val="28"/>
          <w:lang w:val="en-IE"/>
        </w:rPr>
      </w:pPr>
      <w:ins w:id="4749" w:author="Fiona McNicholas [2]" w:date="2024-04-03T01:13:00Z">
        <w:r w:rsidRPr="002F4949">
          <w:rPr>
            <w:rFonts w:cstheme="minorHAnsi"/>
            <w:color w:val="000000" w:themeColor="text1"/>
            <w:sz w:val="28"/>
            <w:szCs w:val="28"/>
            <w:lang w:val="en-IE"/>
          </w:rPr>
          <w:t xml:space="preserve">funded Saving and Empowering Young Lives in Europe (SEYLE) study. </w:t>
        </w:r>
        <w:proofErr w:type="spellStart"/>
        <w:r w:rsidRPr="002F4949">
          <w:rPr>
            <w:rFonts w:cstheme="minorHAnsi"/>
            <w:color w:val="000000" w:themeColor="text1"/>
            <w:sz w:val="28"/>
            <w:szCs w:val="28"/>
            <w:lang w:val="en-IE"/>
          </w:rPr>
          <w:t>Psychiatr</w:t>
        </w:r>
        <w:proofErr w:type="spellEnd"/>
        <w:r w:rsidRPr="002F4949">
          <w:rPr>
            <w:rFonts w:cstheme="minorHAnsi"/>
            <w:color w:val="000000" w:themeColor="text1"/>
            <w:sz w:val="28"/>
            <w:szCs w:val="28"/>
            <w:lang w:val="en-IE"/>
          </w:rPr>
          <w:t xml:space="preserve"> Pol.</w:t>
        </w:r>
      </w:ins>
    </w:p>
    <w:p w14:paraId="7F674787" w14:textId="77777777" w:rsidR="002F4949" w:rsidRPr="002F4949" w:rsidRDefault="002F4949" w:rsidP="002F4949">
      <w:pPr>
        <w:spacing w:after="200" w:line="276" w:lineRule="auto"/>
        <w:rPr>
          <w:ins w:id="4750" w:author="Fiona McNicholas [2]" w:date="2024-04-03T01:13:00Z"/>
          <w:rFonts w:cstheme="minorHAnsi"/>
          <w:color w:val="000000" w:themeColor="text1"/>
          <w:sz w:val="28"/>
          <w:szCs w:val="28"/>
          <w:lang w:val="en-IE"/>
        </w:rPr>
      </w:pPr>
      <w:ins w:id="4751" w:author="Fiona McNicholas [2]" w:date="2024-04-03T01:13:00Z">
        <w:r w:rsidRPr="002F4949">
          <w:rPr>
            <w:rFonts w:cstheme="minorHAnsi"/>
            <w:color w:val="000000" w:themeColor="text1"/>
            <w:sz w:val="28"/>
            <w:szCs w:val="28"/>
            <w:lang w:val="en-IE"/>
          </w:rPr>
          <w:t xml:space="preserve">2016 Dec 23;50(6):1093-1107. English, Polish.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10.12740/PP/66954. PMID:</w:t>
        </w:r>
      </w:ins>
    </w:p>
    <w:p w14:paraId="3830038C" w14:textId="77777777" w:rsidR="002F4949" w:rsidRPr="002F4949" w:rsidRDefault="002F4949" w:rsidP="002F4949">
      <w:pPr>
        <w:spacing w:after="200" w:line="276" w:lineRule="auto"/>
        <w:rPr>
          <w:ins w:id="4752" w:author="Fiona McNicholas [2]" w:date="2024-04-03T01:13:00Z"/>
          <w:rFonts w:cstheme="minorHAnsi"/>
          <w:color w:val="000000" w:themeColor="text1"/>
          <w:sz w:val="28"/>
          <w:szCs w:val="28"/>
          <w:lang w:val="en-IE"/>
        </w:rPr>
      </w:pPr>
      <w:ins w:id="4753" w:author="Fiona McNicholas [2]" w:date="2024-04-03T01:13:00Z">
        <w:r w:rsidRPr="002F4949">
          <w:rPr>
            <w:rFonts w:cstheme="minorHAnsi"/>
            <w:color w:val="000000" w:themeColor="text1"/>
            <w:sz w:val="28"/>
            <w:szCs w:val="28"/>
            <w:lang w:val="en-IE"/>
          </w:rPr>
          <w:t>28211549.</w:t>
        </w:r>
      </w:ins>
    </w:p>
    <w:p w14:paraId="2504F54B" w14:textId="77777777" w:rsidR="002F4949" w:rsidRPr="002F4949" w:rsidRDefault="002F4949" w:rsidP="002F4949">
      <w:pPr>
        <w:spacing w:after="200" w:line="276" w:lineRule="auto"/>
        <w:rPr>
          <w:ins w:id="4754" w:author="Fiona McNicholas [2]" w:date="2024-04-03T01:13:00Z"/>
          <w:rFonts w:cstheme="minorHAnsi"/>
          <w:color w:val="000000" w:themeColor="text1"/>
          <w:sz w:val="28"/>
          <w:szCs w:val="28"/>
          <w:lang w:val="en-IE"/>
        </w:rPr>
      </w:pPr>
    </w:p>
    <w:p w14:paraId="4A42F325" w14:textId="77777777" w:rsidR="002F4949" w:rsidRPr="002F4949" w:rsidRDefault="002F4949" w:rsidP="002F4949">
      <w:pPr>
        <w:spacing w:after="200" w:line="276" w:lineRule="auto"/>
        <w:rPr>
          <w:ins w:id="4755" w:author="Fiona McNicholas [2]" w:date="2024-04-03T01:13:00Z"/>
          <w:rFonts w:cstheme="minorHAnsi"/>
          <w:color w:val="000000" w:themeColor="text1"/>
          <w:sz w:val="28"/>
          <w:szCs w:val="28"/>
          <w:lang w:val="en-IE"/>
        </w:rPr>
      </w:pPr>
      <w:ins w:id="4756" w:author="Fiona McNicholas [2]" w:date="2024-04-03T01:13:00Z">
        <w:r w:rsidRPr="002F4949">
          <w:rPr>
            <w:rFonts w:cstheme="minorHAnsi"/>
            <w:color w:val="000000" w:themeColor="text1"/>
            <w:sz w:val="28"/>
            <w:szCs w:val="28"/>
            <w:lang w:val="en-IE"/>
          </w:rPr>
          <w:t>8: Griffin E, Kavalidou K, Bonner B, O'Hagan D, Corcoran P. Risk of repetition</w:t>
        </w:r>
      </w:ins>
    </w:p>
    <w:p w14:paraId="0576B56D" w14:textId="77777777" w:rsidR="002F4949" w:rsidRPr="002F4949" w:rsidRDefault="002F4949" w:rsidP="002F4949">
      <w:pPr>
        <w:spacing w:after="200" w:line="276" w:lineRule="auto"/>
        <w:rPr>
          <w:ins w:id="4757" w:author="Fiona McNicholas [2]" w:date="2024-04-03T01:13:00Z"/>
          <w:rFonts w:cstheme="minorHAnsi"/>
          <w:color w:val="000000" w:themeColor="text1"/>
          <w:sz w:val="28"/>
          <w:szCs w:val="28"/>
          <w:lang w:val="en-IE"/>
        </w:rPr>
      </w:pPr>
      <w:ins w:id="4758" w:author="Fiona McNicholas [2]" w:date="2024-04-03T01:13:00Z">
        <w:r w:rsidRPr="002F4949">
          <w:rPr>
            <w:rFonts w:cstheme="minorHAnsi"/>
            <w:color w:val="000000" w:themeColor="text1"/>
            <w:sz w:val="28"/>
            <w:szCs w:val="28"/>
            <w:lang w:val="en-IE"/>
          </w:rPr>
          <w:t xml:space="preserve">and subsequent self-harm following presentation to hospital with </w:t>
        </w:r>
        <w:proofErr w:type="gramStart"/>
        <w:r w:rsidRPr="002F4949">
          <w:rPr>
            <w:rFonts w:cstheme="minorHAnsi"/>
            <w:color w:val="000000" w:themeColor="text1"/>
            <w:sz w:val="28"/>
            <w:szCs w:val="28"/>
            <w:lang w:val="en-IE"/>
          </w:rPr>
          <w:t>suicidal</w:t>
        </w:r>
        <w:proofErr w:type="gramEnd"/>
      </w:ins>
    </w:p>
    <w:p w14:paraId="361AC80D" w14:textId="77777777" w:rsidR="002F4949" w:rsidRPr="001C1C18" w:rsidRDefault="002F4949" w:rsidP="002F4949">
      <w:pPr>
        <w:spacing w:after="200" w:line="276" w:lineRule="auto"/>
        <w:rPr>
          <w:ins w:id="4759" w:author="Fiona McNicholas [2]" w:date="2024-04-03T01:13:00Z"/>
          <w:rFonts w:cstheme="minorHAnsi"/>
          <w:color w:val="000000" w:themeColor="text1"/>
          <w:sz w:val="28"/>
          <w:szCs w:val="28"/>
          <w:lang w:val="pt-PT"/>
          <w:rPrChange w:id="4760" w:author="Fiona McNicholas" w:date="2024-04-19T19:23:00Z">
            <w:rPr>
              <w:ins w:id="4761" w:author="Fiona McNicholas [2]" w:date="2024-04-03T01:13:00Z"/>
              <w:rFonts w:cstheme="minorHAnsi"/>
              <w:color w:val="000000" w:themeColor="text1"/>
              <w:sz w:val="28"/>
              <w:szCs w:val="28"/>
              <w:lang w:val="en-IE"/>
            </w:rPr>
          </w:rPrChange>
        </w:rPr>
      </w:pPr>
      <w:ins w:id="4762" w:author="Fiona McNicholas [2]" w:date="2024-04-03T01:13:00Z">
        <w:r w:rsidRPr="002F4949">
          <w:rPr>
            <w:rFonts w:cstheme="minorHAnsi"/>
            <w:color w:val="000000" w:themeColor="text1"/>
            <w:sz w:val="28"/>
            <w:szCs w:val="28"/>
            <w:lang w:val="en-IE"/>
          </w:rPr>
          <w:t xml:space="preserve">ideation: A longitudinal registry study. </w:t>
        </w:r>
        <w:r w:rsidRPr="001C1C18">
          <w:rPr>
            <w:rFonts w:cstheme="minorHAnsi"/>
            <w:color w:val="000000" w:themeColor="text1"/>
            <w:sz w:val="28"/>
            <w:szCs w:val="28"/>
            <w:lang w:val="pt-PT"/>
            <w:rPrChange w:id="4763" w:author="Fiona McNicholas" w:date="2024-04-19T19:23:00Z">
              <w:rPr>
                <w:rFonts w:cstheme="minorHAnsi"/>
                <w:color w:val="000000" w:themeColor="text1"/>
                <w:sz w:val="28"/>
                <w:szCs w:val="28"/>
                <w:lang w:val="en-IE"/>
              </w:rPr>
            </w:rPrChange>
          </w:rPr>
          <w:t>EClinicalMedicine. 2020 Jun</w:t>
        </w:r>
      </w:ins>
    </w:p>
    <w:p w14:paraId="3C797011" w14:textId="77777777" w:rsidR="002F4949" w:rsidRPr="002F4949" w:rsidRDefault="002F4949" w:rsidP="002F4949">
      <w:pPr>
        <w:spacing w:after="200" w:line="276" w:lineRule="auto"/>
        <w:rPr>
          <w:ins w:id="4764" w:author="Fiona McNicholas [2]" w:date="2024-04-03T01:13:00Z"/>
          <w:rFonts w:cstheme="minorHAnsi"/>
          <w:color w:val="000000" w:themeColor="text1"/>
          <w:sz w:val="28"/>
          <w:szCs w:val="28"/>
          <w:lang w:val="en-IE"/>
        </w:rPr>
      </w:pPr>
      <w:ins w:id="4765" w:author="Fiona McNicholas [2]" w:date="2024-04-03T01:13:00Z">
        <w:r w:rsidRPr="001C1C18">
          <w:rPr>
            <w:rFonts w:cstheme="minorHAnsi"/>
            <w:color w:val="000000" w:themeColor="text1"/>
            <w:sz w:val="28"/>
            <w:szCs w:val="28"/>
            <w:lang w:val="pt-PT"/>
            <w:rPrChange w:id="4766" w:author="Fiona McNicholas" w:date="2024-04-19T19:23:00Z">
              <w:rPr>
                <w:rFonts w:cstheme="minorHAnsi"/>
                <w:color w:val="000000" w:themeColor="text1"/>
                <w:sz w:val="28"/>
                <w:szCs w:val="28"/>
                <w:lang w:val="en-IE"/>
              </w:rPr>
            </w:rPrChange>
          </w:rPr>
          <w:t xml:space="preserve">5;23:100378. doi: 10.1016/j.eclinm.2020.100378. </w:t>
        </w:r>
        <w:r w:rsidRPr="002F4949">
          <w:rPr>
            <w:rFonts w:cstheme="minorHAnsi"/>
            <w:color w:val="000000" w:themeColor="text1"/>
            <w:sz w:val="28"/>
            <w:szCs w:val="28"/>
            <w:lang w:val="en-IE"/>
          </w:rPr>
          <w:t>PMID: 32529177; PMCID:</w:t>
        </w:r>
      </w:ins>
    </w:p>
    <w:p w14:paraId="19CD11BF" w14:textId="77777777" w:rsidR="002F4949" w:rsidRPr="002F4949" w:rsidRDefault="002F4949" w:rsidP="002F4949">
      <w:pPr>
        <w:spacing w:after="200" w:line="276" w:lineRule="auto"/>
        <w:rPr>
          <w:ins w:id="4767" w:author="Fiona McNicholas [2]" w:date="2024-04-03T01:13:00Z"/>
          <w:rFonts w:cstheme="minorHAnsi"/>
          <w:color w:val="000000" w:themeColor="text1"/>
          <w:sz w:val="28"/>
          <w:szCs w:val="28"/>
          <w:lang w:val="en-IE"/>
        </w:rPr>
      </w:pPr>
      <w:ins w:id="4768" w:author="Fiona McNicholas [2]" w:date="2024-04-03T01:13:00Z">
        <w:r w:rsidRPr="002F4949">
          <w:rPr>
            <w:rFonts w:cstheme="minorHAnsi"/>
            <w:color w:val="000000" w:themeColor="text1"/>
            <w:sz w:val="28"/>
            <w:szCs w:val="28"/>
            <w:lang w:val="en-IE"/>
          </w:rPr>
          <w:t>PMC7280762.</w:t>
        </w:r>
      </w:ins>
    </w:p>
    <w:p w14:paraId="6B2E907F" w14:textId="77777777" w:rsidR="002F4949" w:rsidRPr="002F4949" w:rsidRDefault="002F4949" w:rsidP="002F4949">
      <w:pPr>
        <w:spacing w:after="200" w:line="276" w:lineRule="auto"/>
        <w:rPr>
          <w:ins w:id="4769" w:author="Fiona McNicholas [2]" w:date="2024-04-03T01:13:00Z"/>
          <w:rFonts w:cstheme="minorHAnsi"/>
          <w:color w:val="000000" w:themeColor="text1"/>
          <w:sz w:val="28"/>
          <w:szCs w:val="28"/>
          <w:lang w:val="en-IE"/>
        </w:rPr>
      </w:pPr>
    </w:p>
    <w:p w14:paraId="746A363E" w14:textId="77777777" w:rsidR="002F4949" w:rsidRPr="002F4949" w:rsidRDefault="002F4949" w:rsidP="002F4949">
      <w:pPr>
        <w:spacing w:after="200" w:line="276" w:lineRule="auto"/>
        <w:rPr>
          <w:ins w:id="4770" w:author="Fiona McNicholas [2]" w:date="2024-04-03T01:13:00Z"/>
          <w:rFonts w:cstheme="minorHAnsi"/>
          <w:color w:val="000000" w:themeColor="text1"/>
          <w:sz w:val="28"/>
          <w:szCs w:val="28"/>
          <w:lang w:val="en-IE"/>
        </w:rPr>
      </w:pPr>
      <w:ins w:id="4771" w:author="Fiona McNicholas [2]" w:date="2024-04-03T01:13:00Z">
        <w:r w:rsidRPr="002F4949">
          <w:rPr>
            <w:rFonts w:cstheme="minorHAnsi"/>
            <w:color w:val="000000" w:themeColor="text1"/>
            <w:sz w:val="28"/>
            <w:szCs w:val="28"/>
            <w:lang w:val="en-IE"/>
          </w:rPr>
          <w:t>9: McMahon EM, Reulbach U, Keeley H, Perry IJ, Arensman E. Bullying</w:t>
        </w:r>
      </w:ins>
    </w:p>
    <w:p w14:paraId="29AFEE1F" w14:textId="77777777" w:rsidR="002F4949" w:rsidRPr="002F4949" w:rsidRDefault="002F4949" w:rsidP="002F4949">
      <w:pPr>
        <w:spacing w:after="200" w:line="276" w:lineRule="auto"/>
        <w:rPr>
          <w:ins w:id="4772" w:author="Fiona McNicholas [2]" w:date="2024-04-03T01:13:00Z"/>
          <w:rFonts w:cstheme="minorHAnsi"/>
          <w:color w:val="000000" w:themeColor="text1"/>
          <w:sz w:val="28"/>
          <w:szCs w:val="28"/>
          <w:lang w:val="en-IE"/>
        </w:rPr>
      </w:pPr>
      <w:ins w:id="4773" w:author="Fiona McNicholas [2]" w:date="2024-04-03T01:13:00Z">
        <w:r w:rsidRPr="002F4949">
          <w:rPr>
            <w:rFonts w:cstheme="minorHAnsi"/>
            <w:color w:val="000000" w:themeColor="text1"/>
            <w:sz w:val="28"/>
            <w:szCs w:val="28"/>
            <w:lang w:val="en-IE"/>
          </w:rPr>
          <w:t xml:space="preserve">victimisation, </w:t>
        </w:r>
        <w:proofErr w:type="spellStart"/>
        <w:r w:rsidRPr="002F4949">
          <w:rPr>
            <w:rFonts w:cstheme="minorHAnsi"/>
            <w:color w:val="000000" w:themeColor="text1"/>
            <w:sz w:val="28"/>
            <w:szCs w:val="28"/>
            <w:lang w:val="en-IE"/>
          </w:rPr>
          <w:t xml:space="preserve">self </w:t>
        </w:r>
        <w:proofErr w:type="gramStart"/>
        <w:r w:rsidRPr="002F4949">
          <w:rPr>
            <w:rFonts w:cstheme="minorHAnsi"/>
            <w:color w:val="000000" w:themeColor="text1"/>
            <w:sz w:val="28"/>
            <w:szCs w:val="28"/>
            <w:lang w:val="en-IE"/>
          </w:rPr>
          <w:t>harm</w:t>
        </w:r>
        <w:proofErr w:type="spellEnd"/>
        <w:proofErr w:type="gramEnd"/>
        <w:r w:rsidRPr="002F4949">
          <w:rPr>
            <w:rFonts w:cstheme="minorHAnsi"/>
            <w:color w:val="000000" w:themeColor="text1"/>
            <w:sz w:val="28"/>
            <w:szCs w:val="28"/>
            <w:lang w:val="en-IE"/>
          </w:rPr>
          <w:t xml:space="preserve"> and associated factors in Irish adolescent boys. Soc</w:t>
        </w:r>
      </w:ins>
    </w:p>
    <w:p w14:paraId="5D4EF001" w14:textId="77777777" w:rsidR="002F4949" w:rsidRPr="002F4949" w:rsidRDefault="002F4949" w:rsidP="002F4949">
      <w:pPr>
        <w:spacing w:after="200" w:line="276" w:lineRule="auto"/>
        <w:rPr>
          <w:ins w:id="4774" w:author="Fiona McNicholas [2]" w:date="2024-04-03T01:13:00Z"/>
          <w:rFonts w:cstheme="minorHAnsi"/>
          <w:color w:val="000000" w:themeColor="text1"/>
          <w:sz w:val="28"/>
          <w:szCs w:val="28"/>
          <w:lang w:val="en-IE"/>
        </w:rPr>
      </w:pPr>
      <w:ins w:id="4775" w:author="Fiona McNicholas [2]" w:date="2024-04-03T01:13:00Z">
        <w:r w:rsidRPr="002F4949">
          <w:rPr>
            <w:rFonts w:cstheme="minorHAnsi"/>
            <w:color w:val="000000" w:themeColor="text1"/>
            <w:sz w:val="28"/>
            <w:szCs w:val="28"/>
            <w:lang w:val="en-IE"/>
          </w:rPr>
          <w:t xml:space="preserve">Sci Med. 2010 Oct;71(7):1300-1307.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10.1016/j.socscimed.2010.06.034. </w:t>
        </w:r>
        <w:proofErr w:type="spellStart"/>
        <w:r w:rsidRPr="002F4949">
          <w:rPr>
            <w:rFonts w:cstheme="minorHAnsi"/>
            <w:color w:val="000000" w:themeColor="text1"/>
            <w:sz w:val="28"/>
            <w:szCs w:val="28"/>
            <w:lang w:val="en-IE"/>
          </w:rPr>
          <w:t>Epub</w:t>
        </w:r>
        <w:proofErr w:type="spellEnd"/>
      </w:ins>
    </w:p>
    <w:p w14:paraId="385A40E9" w14:textId="77777777" w:rsidR="002F4949" w:rsidRPr="002F4949" w:rsidRDefault="002F4949" w:rsidP="002F4949">
      <w:pPr>
        <w:spacing w:after="200" w:line="276" w:lineRule="auto"/>
        <w:rPr>
          <w:ins w:id="4776" w:author="Fiona McNicholas [2]" w:date="2024-04-03T01:13:00Z"/>
          <w:rFonts w:cstheme="minorHAnsi"/>
          <w:color w:val="000000" w:themeColor="text1"/>
          <w:sz w:val="28"/>
          <w:szCs w:val="28"/>
          <w:lang w:val="en-IE"/>
        </w:rPr>
      </w:pPr>
      <w:ins w:id="4777" w:author="Fiona McNicholas [2]" w:date="2024-04-03T01:13:00Z">
        <w:r w:rsidRPr="002F4949">
          <w:rPr>
            <w:rFonts w:cstheme="minorHAnsi"/>
            <w:color w:val="000000" w:themeColor="text1"/>
            <w:sz w:val="28"/>
            <w:szCs w:val="28"/>
            <w:lang w:val="en-IE"/>
          </w:rPr>
          <w:t>2010 Jul 15. PMID: 20691528.</w:t>
        </w:r>
      </w:ins>
    </w:p>
    <w:p w14:paraId="79790FB8" w14:textId="77777777" w:rsidR="002F4949" w:rsidRPr="002F4949" w:rsidRDefault="002F4949" w:rsidP="002F4949">
      <w:pPr>
        <w:spacing w:after="200" w:line="276" w:lineRule="auto"/>
        <w:rPr>
          <w:ins w:id="4778" w:author="Fiona McNicholas [2]" w:date="2024-04-03T01:13:00Z"/>
          <w:rFonts w:cstheme="minorHAnsi"/>
          <w:color w:val="000000" w:themeColor="text1"/>
          <w:sz w:val="28"/>
          <w:szCs w:val="28"/>
          <w:lang w:val="en-IE"/>
        </w:rPr>
      </w:pPr>
    </w:p>
    <w:p w14:paraId="345D0752" w14:textId="77777777" w:rsidR="002F4949" w:rsidRPr="002F4949" w:rsidRDefault="002F4949" w:rsidP="002F4949">
      <w:pPr>
        <w:spacing w:after="200" w:line="276" w:lineRule="auto"/>
        <w:rPr>
          <w:ins w:id="4779" w:author="Fiona McNicholas [2]" w:date="2024-04-03T01:13:00Z"/>
          <w:rFonts w:cstheme="minorHAnsi"/>
          <w:color w:val="000000" w:themeColor="text1"/>
          <w:sz w:val="28"/>
          <w:szCs w:val="28"/>
          <w:lang w:val="en-IE"/>
        </w:rPr>
      </w:pPr>
      <w:ins w:id="4780" w:author="Fiona McNicholas [2]" w:date="2024-04-03T01:13:00Z">
        <w:r w:rsidRPr="002F4949">
          <w:rPr>
            <w:rFonts w:cstheme="minorHAnsi"/>
            <w:color w:val="000000" w:themeColor="text1"/>
            <w:sz w:val="28"/>
            <w:szCs w:val="28"/>
            <w:lang w:val="en-IE"/>
          </w:rPr>
          <w:t>10: Griffin E, McMahon E, McNicholas F, Corcoran P, Perry IJ, Arensman E.</w:t>
        </w:r>
      </w:ins>
    </w:p>
    <w:p w14:paraId="6FEEA9D4" w14:textId="77777777" w:rsidR="002F4949" w:rsidRPr="002F4949" w:rsidRDefault="002F4949" w:rsidP="002F4949">
      <w:pPr>
        <w:spacing w:after="200" w:line="276" w:lineRule="auto"/>
        <w:rPr>
          <w:ins w:id="4781" w:author="Fiona McNicholas [2]" w:date="2024-04-03T01:13:00Z"/>
          <w:rFonts w:cstheme="minorHAnsi"/>
          <w:color w:val="000000" w:themeColor="text1"/>
          <w:sz w:val="28"/>
          <w:szCs w:val="28"/>
          <w:lang w:val="en-IE"/>
        </w:rPr>
      </w:pPr>
      <w:ins w:id="4782" w:author="Fiona McNicholas [2]" w:date="2024-04-03T01:13:00Z">
        <w:r w:rsidRPr="002F4949">
          <w:rPr>
            <w:rFonts w:cstheme="minorHAnsi"/>
            <w:color w:val="000000" w:themeColor="text1"/>
            <w:sz w:val="28"/>
            <w:szCs w:val="28"/>
            <w:lang w:val="en-IE"/>
          </w:rPr>
          <w:t xml:space="preserve">Increasing rates of self-harm among children, </w:t>
        </w:r>
        <w:proofErr w:type="gramStart"/>
        <w:r w:rsidRPr="002F4949">
          <w:rPr>
            <w:rFonts w:cstheme="minorHAnsi"/>
            <w:color w:val="000000" w:themeColor="text1"/>
            <w:sz w:val="28"/>
            <w:szCs w:val="28"/>
            <w:lang w:val="en-IE"/>
          </w:rPr>
          <w:t>adolescents</w:t>
        </w:r>
        <w:proofErr w:type="gramEnd"/>
        <w:r w:rsidRPr="002F4949">
          <w:rPr>
            <w:rFonts w:cstheme="minorHAnsi"/>
            <w:color w:val="000000" w:themeColor="text1"/>
            <w:sz w:val="28"/>
            <w:szCs w:val="28"/>
            <w:lang w:val="en-IE"/>
          </w:rPr>
          <w:t xml:space="preserve"> and young adults: a</w:t>
        </w:r>
      </w:ins>
    </w:p>
    <w:p w14:paraId="31F63070" w14:textId="77777777" w:rsidR="002F4949" w:rsidRPr="002F4949" w:rsidRDefault="002F4949" w:rsidP="002F4949">
      <w:pPr>
        <w:spacing w:after="200" w:line="276" w:lineRule="auto"/>
        <w:rPr>
          <w:ins w:id="4783" w:author="Fiona McNicholas [2]" w:date="2024-04-03T01:13:00Z"/>
          <w:rFonts w:cstheme="minorHAnsi"/>
          <w:color w:val="000000" w:themeColor="text1"/>
          <w:sz w:val="28"/>
          <w:szCs w:val="28"/>
          <w:lang w:val="en-IE"/>
        </w:rPr>
      </w:pPr>
      <w:ins w:id="4784" w:author="Fiona McNicholas [2]" w:date="2024-04-03T01:13:00Z">
        <w:r w:rsidRPr="002F4949">
          <w:rPr>
            <w:rFonts w:cstheme="minorHAnsi"/>
            <w:color w:val="000000" w:themeColor="text1"/>
            <w:sz w:val="28"/>
            <w:szCs w:val="28"/>
            <w:lang w:val="en-IE"/>
          </w:rPr>
          <w:t xml:space="preserve">10-year national registry study 2007-2016. Soc Psychiatry </w:t>
        </w:r>
        <w:proofErr w:type="spellStart"/>
        <w:r w:rsidRPr="002F4949">
          <w:rPr>
            <w:rFonts w:cstheme="minorHAnsi"/>
            <w:color w:val="000000" w:themeColor="text1"/>
            <w:sz w:val="28"/>
            <w:szCs w:val="28"/>
            <w:lang w:val="en-IE"/>
          </w:rPr>
          <w:t>Psychiatr</w:t>
        </w:r>
        <w:proofErr w:type="spell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Epidemiol</w:t>
        </w:r>
        <w:proofErr w:type="spellEnd"/>
        <w:r w:rsidRPr="002F4949">
          <w:rPr>
            <w:rFonts w:cstheme="minorHAnsi"/>
            <w:color w:val="000000" w:themeColor="text1"/>
            <w:sz w:val="28"/>
            <w:szCs w:val="28"/>
            <w:lang w:val="en-IE"/>
          </w:rPr>
          <w:t>.</w:t>
        </w:r>
      </w:ins>
    </w:p>
    <w:p w14:paraId="4CAD0D6E" w14:textId="77777777" w:rsidR="002F4949" w:rsidRPr="002F4949" w:rsidRDefault="002F4949" w:rsidP="002F4949">
      <w:pPr>
        <w:spacing w:after="200" w:line="276" w:lineRule="auto"/>
        <w:rPr>
          <w:ins w:id="4785" w:author="Fiona McNicholas [2]" w:date="2024-04-03T01:13:00Z"/>
          <w:rFonts w:cstheme="minorHAnsi"/>
          <w:color w:val="000000" w:themeColor="text1"/>
          <w:sz w:val="28"/>
          <w:szCs w:val="28"/>
          <w:lang w:val="en-IE"/>
        </w:rPr>
      </w:pPr>
      <w:ins w:id="4786" w:author="Fiona McNicholas [2]" w:date="2024-04-03T01:13:00Z">
        <w:r w:rsidRPr="002F4949">
          <w:rPr>
            <w:rFonts w:cstheme="minorHAnsi"/>
            <w:color w:val="000000" w:themeColor="text1"/>
            <w:sz w:val="28"/>
            <w:szCs w:val="28"/>
            <w:lang w:val="en-IE"/>
          </w:rPr>
          <w:lastRenderedPageBreak/>
          <w:t xml:space="preserve">2018 Jul;53(7):663-671.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10.1007/s00127-018-1522-1.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2018 May 2. PMID:</w:t>
        </w:r>
      </w:ins>
    </w:p>
    <w:p w14:paraId="25E91F83" w14:textId="77777777" w:rsidR="002F4949" w:rsidRPr="002F4949" w:rsidRDefault="002F4949" w:rsidP="002F4949">
      <w:pPr>
        <w:spacing w:after="200" w:line="276" w:lineRule="auto"/>
        <w:rPr>
          <w:ins w:id="4787" w:author="Fiona McNicholas [2]" w:date="2024-04-03T01:13:00Z"/>
          <w:rFonts w:cstheme="minorHAnsi"/>
          <w:color w:val="000000" w:themeColor="text1"/>
          <w:sz w:val="28"/>
          <w:szCs w:val="28"/>
          <w:lang w:val="en-IE"/>
        </w:rPr>
      </w:pPr>
      <w:ins w:id="4788" w:author="Fiona McNicholas [2]" w:date="2024-04-03T01:13:00Z">
        <w:r w:rsidRPr="002F4949">
          <w:rPr>
            <w:rFonts w:cstheme="minorHAnsi"/>
            <w:color w:val="000000" w:themeColor="text1"/>
            <w:sz w:val="28"/>
            <w:szCs w:val="28"/>
            <w:lang w:val="en-IE"/>
          </w:rPr>
          <w:t>29721594.</w:t>
        </w:r>
      </w:ins>
    </w:p>
    <w:p w14:paraId="7B6AA34D" w14:textId="77777777" w:rsidR="002F4949" w:rsidRPr="002F4949" w:rsidRDefault="002F4949" w:rsidP="002F4949">
      <w:pPr>
        <w:spacing w:after="200" w:line="276" w:lineRule="auto"/>
        <w:rPr>
          <w:ins w:id="4789" w:author="Fiona McNicholas [2]" w:date="2024-04-03T01:13:00Z"/>
          <w:rFonts w:cstheme="minorHAnsi"/>
          <w:color w:val="000000" w:themeColor="text1"/>
          <w:sz w:val="28"/>
          <w:szCs w:val="28"/>
          <w:lang w:val="en-IE"/>
        </w:rPr>
      </w:pPr>
    </w:p>
    <w:p w14:paraId="4507C273" w14:textId="77777777" w:rsidR="002F4949" w:rsidRPr="002F4949" w:rsidRDefault="002F4949" w:rsidP="002F4949">
      <w:pPr>
        <w:spacing w:after="200" w:line="276" w:lineRule="auto"/>
        <w:rPr>
          <w:ins w:id="4790" w:author="Fiona McNicholas [2]" w:date="2024-04-03T01:13:00Z"/>
          <w:rFonts w:cstheme="minorHAnsi"/>
          <w:color w:val="000000" w:themeColor="text1"/>
          <w:sz w:val="28"/>
          <w:szCs w:val="28"/>
          <w:lang w:val="en-IE"/>
        </w:rPr>
      </w:pPr>
      <w:ins w:id="4791" w:author="Fiona McNicholas [2]" w:date="2024-04-03T01:13:00Z">
        <w:r w:rsidRPr="002F4949">
          <w:rPr>
            <w:rFonts w:cstheme="minorHAnsi"/>
            <w:color w:val="000000" w:themeColor="text1"/>
            <w:sz w:val="28"/>
            <w:szCs w:val="28"/>
            <w:lang w:val="en-IE"/>
          </w:rPr>
          <w:t>11: McMahon EM, Reulbach U, Keeley H, Perry IJ, Arensman E. Reprint of: bullying</w:t>
        </w:r>
      </w:ins>
    </w:p>
    <w:p w14:paraId="55BB8AD2" w14:textId="77777777" w:rsidR="002F4949" w:rsidRPr="002F4949" w:rsidRDefault="002F4949" w:rsidP="002F4949">
      <w:pPr>
        <w:spacing w:after="200" w:line="276" w:lineRule="auto"/>
        <w:rPr>
          <w:ins w:id="4792" w:author="Fiona McNicholas [2]" w:date="2024-04-03T01:13:00Z"/>
          <w:rFonts w:cstheme="minorHAnsi"/>
          <w:color w:val="000000" w:themeColor="text1"/>
          <w:sz w:val="28"/>
          <w:szCs w:val="28"/>
          <w:lang w:val="en-IE"/>
        </w:rPr>
      </w:pPr>
      <w:ins w:id="4793" w:author="Fiona McNicholas [2]" w:date="2024-04-03T01:13:00Z">
        <w:r w:rsidRPr="002F4949">
          <w:rPr>
            <w:rFonts w:cstheme="minorHAnsi"/>
            <w:color w:val="000000" w:themeColor="text1"/>
            <w:sz w:val="28"/>
            <w:szCs w:val="28"/>
            <w:lang w:val="en-IE"/>
          </w:rPr>
          <w:t xml:space="preserve">victimisation, </w:t>
        </w:r>
        <w:proofErr w:type="spellStart"/>
        <w:r w:rsidRPr="002F4949">
          <w:rPr>
            <w:rFonts w:cstheme="minorHAnsi"/>
            <w:color w:val="000000" w:themeColor="text1"/>
            <w:sz w:val="28"/>
            <w:szCs w:val="28"/>
            <w:lang w:val="en-IE"/>
          </w:rPr>
          <w:t xml:space="preserve">self </w:t>
        </w:r>
        <w:proofErr w:type="gramStart"/>
        <w:r w:rsidRPr="002F4949">
          <w:rPr>
            <w:rFonts w:cstheme="minorHAnsi"/>
            <w:color w:val="000000" w:themeColor="text1"/>
            <w:sz w:val="28"/>
            <w:szCs w:val="28"/>
            <w:lang w:val="en-IE"/>
          </w:rPr>
          <w:t>harm</w:t>
        </w:r>
        <w:proofErr w:type="spellEnd"/>
        <w:proofErr w:type="gramEnd"/>
        <w:r w:rsidRPr="002F4949">
          <w:rPr>
            <w:rFonts w:cstheme="minorHAnsi"/>
            <w:color w:val="000000" w:themeColor="text1"/>
            <w:sz w:val="28"/>
            <w:szCs w:val="28"/>
            <w:lang w:val="en-IE"/>
          </w:rPr>
          <w:t xml:space="preserve"> and associated factors in Irish adolescent boys. Soc</w:t>
        </w:r>
      </w:ins>
    </w:p>
    <w:p w14:paraId="16C97A5A" w14:textId="77777777" w:rsidR="002F4949" w:rsidRPr="002F4949" w:rsidRDefault="002F4949" w:rsidP="002F4949">
      <w:pPr>
        <w:spacing w:after="200" w:line="276" w:lineRule="auto"/>
        <w:rPr>
          <w:ins w:id="4794" w:author="Fiona McNicholas [2]" w:date="2024-04-03T01:13:00Z"/>
          <w:rFonts w:cstheme="minorHAnsi"/>
          <w:color w:val="000000" w:themeColor="text1"/>
          <w:sz w:val="28"/>
          <w:szCs w:val="28"/>
          <w:lang w:val="en-IE"/>
        </w:rPr>
      </w:pPr>
      <w:ins w:id="4795" w:author="Fiona McNicholas [2]" w:date="2024-04-03T01:13:00Z">
        <w:r w:rsidRPr="002F4949">
          <w:rPr>
            <w:rFonts w:cstheme="minorHAnsi"/>
            <w:color w:val="000000" w:themeColor="text1"/>
            <w:sz w:val="28"/>
            <w:szCs w:val="28"/>
            <w:lang w:val="en-IE"/>
          </w:rPr>
          <w:t xml:space="preserve">Sci Med. 2012 Feb;74(4):490-7.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10.1016/j.socscimed.2011.12.001.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2011</w:t>
        </w:r>
      </w:ins>
    </w:p>
    <w:p w14:paraId="4A677CED" w14:textId="77777777" w:rsidR="002F4949" w:rsidRPr="002F4949" w:rsidRDefault="002F4949" w:rsidP="002F4949">
      <w:pPr>
        <w:spacing w:after="200" w:line="276" w:lineRule="auto"/>
        <w:rPr>
          <w:ins w:id="4796" w:author="Fiona McNicholas [2]" w:date="2024-04-03T01:13:00Z"/>
          <w:rFonts w:cstheme="minorHAnsi"/>
          <w:color w:val="000000" w:themeColor="text1"/>
          <w:sz w:val="28"/>
          <w:szCs w:val="28"/>
          <w:lang w:val="en-IE"/>
        </w:rPr>
      </w:pPr>
      <w:ins w:id="4797" w:author="Fiona McNicholas [2]" w:date="2024-04-03T01:13:00Z">
        <w:r w:rsidRPr="002F4949">
          <w:rPr>
            <w:rFonts w:cstheme="minorHAnsi"/>
            <w:color w:val="000000" w:themeColor="text1"/>
            <w:sz w:val="28"/>
            <w:szCs w:val="28"/>
            <w:lang w:val="en-IE"/>
          </w:rPr>
          <w:t>Dec 7. PMID: 22227236.</w:t>
        </w:r>
      </w:ins>
    </w:p>
    <w:p w14:paraId="7F306CB5" w14:textId="77777777" w:rsidR="002F4949" w:rsidRPr="002F4949" w:rsidRDefault="002F4949" w:rsidP="002F4949">
      <w:pPr>
        <w:spacing w:after="200" w:line="276" w:lineRule="auto"/>
        <w:rPr>
          <w:ins w:id="4798" w:author="Fiona McNicholas [2]" w:date="2024-04-03T01:13:00Z"/>
          <w:rFonts w:cstheme="minorHAnsi"/>
          <w:color w:val="000000" w:themeColor="text1"/>
          <w:sz w:val="28"/>
          <w:szCs w:val="28"/>
          <w:lang w:val="en-IE"/>
        </w:rPr>
      </w:pPr>
    </w:p>
    <w:p w14:paraId="7FC74912" w14:textId="77777777" w:rsidR="002F4949" w:rsidRPr="002F4949" w:rsidRDefault="002F4949" w:rsidP="002F4949">
      <w:pPr>
        <w:spacing w:after="200" w:line="276" w:lineRule="auto"/>
        <w:rPr>
          <w:ins w:id="4799" w:author="Fiona McNicholas [2]" w:date="2024-04-03T01:13:00Z"/>
          <w:rFonts w:cstheme="minorHAnsi"/>
          <w:color w:val="000000" w:themeColor="text1"/>
          <w:sz w:val="28"/>
          <w:szCs w:val="28"/>
          <w:lang w:val="en-IE"/>
        </w:rPr>
      </w:pPr>
      <w:ins w:id="4800" w:author="Fiona McNicholas [2]" w:date="2024-04-03T01:13:00Z">
        <w:r w:rsidRPr="002F4949">
          <w:rPr>
            <w:rFonts w:cstheme="minorHAnsi"/>
            <w:color w:val="000000" w:themeColor="text1"/>
            <w:sz w:val="28"/>
            <w:szCs w:val="28"/>
            <w:lang w:val="en-IE"/>
          </w:rPr>
          <w:t>12: Ross E, O'Reilly D, O'Hagan D, Maguire A. Mortality risk following self-harm</w:t>
        </w:r>
      </w:ins>
    </w:p>
    <w:p w14:paraId="1B4B3858" w14:textId="77777777" w:rsidR="002F4949" w:rsidRPr="002F4949" w:rsidRDefault="002F4949" w:rsidP="002F4949">
      <w:pPr>
        <w:spacing w:after="200" w:line="276" w:lineRule="auto"/>
        <w:rPr>
          <w:ins w:id="4801" w:author="Fiona McNicholas [2]" w:date="2024-04-03T01:13:00Z"/>
          <w:rFonts w:cstheme="minorHAnsi"/>
          <w:color w:val="000000" w:themeColor="text1"/>
          <w:sz w:val="28"/>
          <w:szCs w:val="28"/>
          <w:lang w:val="en-IE"/>
        </w:rPr>
      </w:pPr>
      <w:ins w:id="4802" w:author="Fiona McNicholas [2]" w:date="2024-04-03T01:13:00Z">
        <w:r w:rsidRPr="002F4949">
          <w:rPr>
            <w:rFonts w:cstheme="minorHAnsi"/>
            <w:color w:val="000000" w:themeColor="text1"/>
            <w:sz w:val="28"/>
            <w:szCs w:val="28"/>
            <w:lang w:val="en-IE"/>
          </w:rPr>
          <w:t>in young people: a population cohort study using the Northern Ireland Registry</w:t>
        </w:r>
      </w:ins>
    </w:p>
    <w:p w14:paraId="2FBD44BD" w14:textId="77777777" w:rsidR="002F4949" w:rsidRPr="001C1C18" w:rsidRDefault="002F4949" w:rsidP="002F4949">
      <w:pPr>
        <w:spacing w:after="200" w:line="276" w:lineRule="auto"/>
        <w:rPr>
          <w:ins w:id="4803" w:author="Fiona McNicholas [2]" w:date="2024-04-03T01:13:00Z"/>
          <w:rFonts w:cstheme="minorHAnsi"/>
          <w:color w:val="000000" w:themeColor="text1"/>
          <w:sz w:val="28"/>
          <w:szCs w:val="28"/>
          <w:lang w:val="pt-PT"/>
          <w:rPrChange w:id="4804" w:author="Fiona McNicholas" w:date="2024-04-19T19:23:00Z">
            <w:rPr>
              <w:ins w:id="4805" w:author="Fiona McNicholas [2]" w:date="2024-04-03T01:13:00Z"/>
              <w:rFonts w:cstheme="minorHAnsi"/>
              <w:color w:val="000000" w:themeColor="text1"/>
              <w:sz w:val="28"/>
              <w:szCs w:val="28"/>
              <w:lang w:val="en-IE"/>
            </w:rPr>
          </w:rPrChange>
        </w:rPr>
      </w:pPr>
      <w:ins w:id="4806" w:author="Fiona McNicholas [2]" w:date="2024-04-03T01:13:00Z">
        <w:r w:rsidRPr="002F4949">
          <w:rPr>
            <w:rFonts w:cstheme="minorHAnsi"/>
            <w:color w:val="000000" w:themeColor="text1"/>
            <w:sz w:val="28"/>
            <w:szCs w:val="28"/>
            <w:lang w:val="en-IE"/>
          </w:rPr>
          <w:t xml:space="preserve">of Self-Harm. J Child </w:t>
        </w:r>
        <w:proofErr w:type="spellStart"/>
        <w:r w:rsidRPr="002F4949">
          <w:rPr>
            <w:rFonts w:cstheme="minorHAnsi"/>
            <w:color w:val="000000" w:themeColor="text1"/>
            <w:sz w:val="28"/>
            <w:szCs w:val="28"/>
            <w:lang w:val="en-IE"/>
          </w:rPr>
          <w:t>Psychol</w:t>
        </w:r>
        <w:proofErr w:type="spellEnd"/>
        <w:r w:rsidRPr="002F4949">
          <w:rPr>
            <w:rFonts w:cstheme="minorHAnsi"/>
            <w:color w:val="000000" w:themeColor="text1"/>
            <w:sz w:val="28"/>
            <w:szCs w:val="28"/>
            <w:lang w:val="en-IE"/>
          </w:rPr>
          <w:t xml:space="preserve"> Psychiatry. </w:t>
        </w:r>
        <w:r w:rsidRPr="001C1C18">
          <w:rPr>
            <w:rFonts w:cstheme="minorHAnsi"/>
            <w:color w:val="000000" w:themeColor="text1"/>
            <w:sz w:val="28"/>
            <w:szCs w:val="28"/>
            <w:lang w:val="pt-PT"/>
            <w:rPrChange w:id="4807" w:author="Fiona McNicholas" w:date="2024-04-19T19:23:00Z">
              <w:rPr>
                <w:rFonts w:cstheme="minorHAnsi"/>
                <w:color w:val="000000" w:themeColor="text1"/>
                <w:sz w:val="28"/>
                <w:szCs w:val="28"/>
                <w:lang w:val="en-IE"/>
              </w:rPr>
            </w:rPrChange>
          </w:rPr>
          <w:t>2023 Jul;64(7):1015-1026. doi:</w:t>
        </w:r>
      </w:ins>
    </w:p>
    <w:p w14:paraId="0B02C60E" w14:textId="77777777" w:rsidR="002F4949" w:rsidRPr="00D04283" w:rsidRDefault="002F4949" w:rsidP="002F4949">
      <w:pPr>
        <w:spacing w:after="200" w:line="276" w:lineRule="auto"/>
        <w:rPr>
          <w:ins w:id="4808" w:author="Fiona McNicholas [2]" w:date="2024-04-03T01:13:00Z"/>
          <w:rFonts w:cstheme="minorHAnsi"/>
          <w:color w:val="000000" w:themeColor="text1"/>
          <w:sz w:val="28"/>
          <w:szCs w:val="28"/>
          <w:lang w:val="en-IE"/>
        </w:rPr>
      </w:pPr>
      <w:ins w:id="4809" w:author="Fiona McNicholas [2]" w:date="2024-04-03T01:13:00Z">
        <w:r w:rsidRPr="001C1C18">
          <w:rPr>
            <w:rFonts w:cstheme="minorHAnsi"/>
            <w:color w:val="000000" w:themeColor="text1"/>
            <w:sz w:val="28"/>
            <w:szCs w:val="28"/>
            <w:lang w:val="pt-PT"/>
            <w:rPrChange w:id="4810" w:author="Fiona McNicholas" w:date="2024-04-19T19:23:00Z">
              <w:rPr>
                <w:rFonts w:cstheme="minorHAnsi"/>
                <w:color w:val="000000" w:themeColor="text1"/>
                <w:sz w:val="28"/>
                <w:szCs w:val="28"/>
                <w:lang w:val="en-IE"/>
              </w:rPr>
            </w:rPrChange>
          </w:rPr>
          <w:t xml:space="preserve">10.1111/jcpp.13784. Epub 2023 Mar 16. </w:t>
        </w:r>
        <w:r w:rsidRPr="00D04283">
          <w:rPr>
            <w:rFonts w:cstheme="minorHAnsi"/>
            <w:color w:val="000000" w:themeColor="text1"/>
            <w:sz w:val="28"/>
            <w:szCs w:val="28"/>
            <w:lang w:val="en-IE"/>
          </w:rPr>
          <w:t>PMID: 36928638; PMCID: PMC10952668.</w:t>
        </w:r>
      </w:ins>
    </w:p>
    <w:p w14:paraId="0474ADD4" w14:textId="77777777" w:rsidR="002F4949" w:rsidRPr="00D04283" w:rsidRDefault="002F4949" w:rsidP="002F4949">
      <w:pPr>
        <w:spacing w:after="200" w:line="276" w:lineRule="auto"/>
        <w:rPr>
          <w:ins w:id="4811" w:author="Fiona McNicholas [2]" w:date="2024-04-03T01:13:00Z"/>
          <w:rFonts w:cstheme="minorHAnsi"/>
          <w:color w:val="000000" w:themeColor="text1"/>
          <w:sz w:val="28"/>
          <w:szCs w:val="28"/>
          <w:lang w:val="en-IE"/>
        </w:rPr>
      </w:pPr>
    </w:p>
    <w:p w14:paraId="0B3D4DF9" w14:textId="77777777" w:rsidR="002F4949" w:rsidRPr="00D04283" w:rsidRDefault="002F4949" w:rsidP="002F4949">
      <w:pPr>
        <w:spacing w:after="200" w:line="276" w:lineRule="auto"/>
        <w:rPr>
          <w:ins w:id="4812" w:author="Fiona McNicholas [2]" w:date="2024-04-03T01:13:00Z"/>
          <w:rFonts w:cstheme="minorHAnsi"/>
          <w:color w:val="000000" w:themeColor="text1"/>
          <w:sz w:val="28"/>
          <w:szCs w:val="28"/>
          <w:lang w:val="en-IE"/>
        </w:rPr>
      </w:pPr>
      <w:ins w:id="4813" w:author="Fiona McNicholas [2]" w:date="2024-04-03T01:13:00Z">
        <w:r w:rsidRPr="00D04283">
          <w:rPr>
            <w:rFonts w:cstheme="minorHAnsi"/>
            <w:color w:val="000000" w:themeColor="text1"/>
            <w:sz w:val="28"/>
            <w:szCs w:val="28"/>
            <w:lang w:val="en-IE"/>
          </w:rPr>
          <w:t>13: Daly C, Griffin E, McMahon E, Corcoran P, Webb RT, Ashcroft DM, Arensman E.</w:t>
        </w:r>
      </w:ins>
    </w:p>
    <w:p w14:paraId="49E50686" w14:textId="77777777" w:rsidR="002F4949" w:rsidRPr="002F4949" w:rsidRDefault="002F4949" w:rsidP="002F4949">
      <w:pPr>
        <w:spacing w:after="200" w:line="276" w:lineRule="auto"/>
        <w:rPr>
          <w:ins w:id="4814" w:author="Fiona McNicholas [2]" w:date="2024-04-03T01:13:00Z"/>
          <w:rFonts w:cstheme="minorHAnsi"/>
          <w:color w:val="000000" w:themeColor="text1"/>
          <w:sz w:val="28"/>
          <w:szCs w:val="28"/>
          <w:lang w:val="en-IE"/>
        </w:rPr>
      </w:pPr>
      <w:ins w:id="4815" w:author="Fiona McNicholas [2]" w:date="2024-04-03T01:13:00Z">
        <w:r w:rsidRPr="002F4949">
          <w:rPr>
            <w:rFonts w:cstheme="minorHAnsi"/>
            <w:color w:val="000000" w:themeColor="text1"/>
            <w:sz w:val="28"/>
            <w:szCs w:val="28"/>
            <w:lang w:val="en-IE"/>
          </w:rPr>
          <w:t>Paracetamol-related intentional drug overdose among young people: a national</w:t>
        </w:r>
      </w:ins>
    </w:p>
    <w:p w14:paraId="72381DF1" w14:textId="77777777" w:rsidR="002F4949" w:rsidRPr="002F4949" w:rsidRDefault="002F4949" w:rsidP="002F4949">
      <w:pPr>
        <w:spacing w:after="200" w:line="276" w:lineRule="auto"/>
        <w:rPr>
          <w:ins w:id="4816" w:author="Fiona McNicholas [2]" w:date="2024-04-03T01:13:00Z"/>
          <w:rFonts w:cstheme="minorHAnsi"/>
          <w:color w:val="000000" w:themeColor="text1"/>
          <w:sz w:val="28"/>
          <w:szCs w:val="28"/>
          <w:lang w:val="en-IE"/>
        </w:rPr>
      </w:pPr>
      <w:ins w:id="4817" w:author="Fiona McNicholas [2]" w:date="2024-04-03T01:13:00Z">
        <w:r w:rsidRPr="002F4949">
          <w:rPr>
            <w:rFonts w:cstheme="minorHAnsi"/>
            <w:color w:val="000000" w:themeColor="text1"/>
            <w:sz w:val="28"/>
            <w:szCs w:val="28"/>
            <w:lang w:val="en-IE"/>
          </w:rPr>
          <w:t xml:space="preserve">registry study of characteristics, </w:t>
        </w:r>
        <w:proofErr w:type="gramStart"/>
        <w:r w:rsidRPr="002F4949">
          <w:rPr>
            <w:rFonts w:cstheme="minorHAnsi"/>
            <w:color w:val="000000" w:themeColor="text1"/>
            <w:sz w:val="28"/>
            <w:szCs w:val="28"/>
            <w:lang w:val="en-IE"/>
          </w:rPr>
          <w:t>incidence</w:t>
        </w:r>
        <w:proofErr w:type="gramEnd"/>
        <w:r w:rsidRPr="002F4949">
          <w:rPr>
            <w:rFonts w:cstheme="minorHAnsi"/>
            <w:color w:val="000000" w:themeColor="text1"/>
            <w:sz w:val="28"/>
            <w:szCs w:val="28"/>
            <w:lang w:val="en-IE"/>
          </w:rPr>
          <w:t xml:space="preserve"> and trends, 2007-2018. Soc</w:t>
        </w:r>
      </w:ins>
    </w:p>
    <w:p w14:paraId="6DE18987" w14:textId="77777777" w:rsidR="002F4949" w:rsidRPr="002F4949" w:rsidRDefault="002F4949" w:rsidP="002F4949">
      <w:pPr>
        <w:spacing w:after="200" w:line="276" w:lineRule="auto"/>
        <w:rPr>
          <w:ins w:id="4818" w:author="Fiona McNicholas [2]" w:date="2024-04-03T01:13:00Z"/>
          <w:rFonts w:cstheme="minorHAnsi"/>
          <w:color w:val="000000" w:themeColor="text1"/>
          <w:sz w:val="28"/>
          <w:szCs w:val="28"/>
          <w:lang w:val="en-IE"/>
        </w:rPr>
      </w:pPr>
      <w:ins w:id="4819" w:author="Fiona McNicholas [2]" w:date="2024-04-03T01:13:00Z">
        <w:r w:rsidRPr="002F4949">
          <w:rPr>
            <w:rFonts w:cstheme="minorHAnsi"/>
            <w:color w:val="000000" w:themeColor="text1"/>
            <w:sz w:val="28"/>
            <w:szCs w:val="28"/>
            <w:lang w:val="en-IE"/>
          </w:rPr>
          <w:t xml:space="preserve">Psychiatry </w:t>
        </w:r>
        <w:proofErr w:type="spellStart"/>
        <w:r w:rsidRPr="002F4949">
          <w:rPr>
            <w:rFonts w:cstheme="minorHAnsi"/>
            <w:color w:val="000000" w:themeColor="text1"/>
            <w:sz w:val="28"/>
            <w:szCs w:val="28"/>
            <w:lang w:val="en-IE"/>
          </w:rPr>
          <w:t>Psychiatr</w:t>
        </w:r>
        <w:proofErr w:type="spell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Epidemiol</w:t>
        </w:r>
        <w:proofErr w:type="spellEnd"/>
        <w:r w:rsidRPr="002F4949">
          <w:rPr>
            <w:rFonts w:cstheme="minorHAnsi"/>
            <w:color w:val="000000" w:themeColor="text1"/>
            <w:sz w:val="28"/>
            <w:szCs w:val="28"/>
            <w:lang w:val="en-IE"/>
          </w:rPr>
          <w:t xml:space="preserve">. 2021 May;56(5):773-781.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0065FE4D" w14:textId="77777777" w:rsidR="002F4949" w:rsidRPr="002F4949" w:rsidRDefault="002F4949" w:rsidP="002F4949">
      <w:pPr>
        <w:spacing w:after="200" w:line="276" w:lineRule="auto"/>
        <w:rPr>
          <w:ins w:id="4820" w:author="Fiona McNicholas [2]" w:date="2024-04-03T01:13:00Z"/>
          <w:rFonts w:cstheme="minorHAnsi"/>
          <w:color w:val="000000" w:themeColor="text1"/>
          <w:sz w:val="28"/>
          <w:szCs w:val="28"/>
          <w:lang w:val="en-IE"/>
        </w:rPr>
      </w:pPr>
      <w:ins w:id="4821" w:author="Fiona McNicholas [2]" w:date="2024-04-03T01:13:00Z">
        <w:r w:rsidRPr="002F4949">
          <w:rPr>
            <w:rFonts w:cstheme="minorHAnsi"/>
            <w:color w:val="000000" w:themeColor="text1"/>
            <w:sz w:val="28"/>
            <w:szCs w:val="28"/>
            <w:lang w:val="en-IE"/>
          </w:rPr>
          <w:t xml:space="preserve">10.1007/s00127-020-01981-y.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2020 Nov 4. PMID: 33146859.</w:t>
        </w:r>
      </w:ins>
    </w:p>
    <w:p w14:paraId="63D985FE" w14:textId="77777777" w:rsidR="002F4949" w:rsidRPr="002F4949" w:rsidRDefault="002F4949" w:rsidP="002F4949">
      <w:pPr>
        <w:spacing w:after="200" w:line="276" w:lineRule="auto"/>
        <w:rPr>
          <w:ins w:id="4822" w:author="Fiona McNicholas [2]" w:date="2024-04-03T01:13:00Z"/>
          <w:rFonts w:cstheme="minorHAnsi"/>
          <w:color w:val="000000" w:themeColor="text1"/>
          <w:sz w:val="28"/>
          <w:szCs w:val="28"/>
          <w:lang w:val="en-IE"/>
        </w:rPr>
      </w:pPr>
    </w:p>
    <w:p w14:paraId="2AF6600E" w14:textId="77777777" w:rsidR="002F4949" w:rsidRPr="002F4949" w:rsidRDefault="002F4949" w:rsidP="002F4949">
      <w:pPr>
        <w:spacing w:after="200" w:line="276" w:lineRule="auto"/>
        <w:rPr>
          <w:ins w:id="4823" w:author="Fiona McNicholas [2]" w:date="2024-04-03T01:13:00Z"/>
          <w:rFonts w:cstheme="minorHAnsi"/>
          <w:color w:val="000000" w:themeColor="text1"/>
          <w:sz w:val="28"/>
          <w:szCs w:val="28"/>
          <w:lang w:val="en-IE"/>
        </w:rPr>
      </w:pPr>
      <w:ins w:id="4824" w:author="Fiona McNicholas [2]" w:date="2024-04-03T01:13:00Z">
        <w:r w:rsidRPr="002F4949">
          <w:rPr>
            <w:rFonts w:cstheme="minorHAnsi"/>
            <w:color w:val="000000" w:themeColor="text1"/>
            <w:sz w:val="28"/>
            <w:szCs w:val="28"/>
            <w:lang w:val="en-IE"/>
          </w:rPr>
          <w:lastRenderedPageBreak/>
          <w:t xml:space="preserve">14: Bunting L, McCartan C, Davidson G, Grant A, Mulholland C, </w:t>
        </w:r>
        <w:proofErr w:type="spellStart"/>
        <w:r w:rsidRPr="002F4949">
          <w:rPr>
            <w:rFonts w:cstheme="minorHAnsi"/>
            <w:color w:val="000000" w:themeColor="text1"/>
            <w:sz w:val="28"/>
            <w:szCs w:val="28"/>
            <w:lang w:val="en-IE"/>
          </w:rPr>
          <w:t>Schubotz</w:t>
        </w:r>
        <w:proofErr w:type="spellEnd"/>
        <w:r w:rsidRPr="002F4949">
          <w:rPr>
            <w:rFonts w:cstheme="minorHAnsi"/>
            <w:color w:val="000000" w:themeColor="text1"/>
            <w:sz w:val="28"/>
            <w:szCs w:val="28"/>
            <w:lang w:val="en-IE"/>
          </w:rPr>
          <w:t xml:space="preserve"> D, Hamill</w:t>
        </w:r>
      </w:ins>
    </w:p>
    <w:p w14:paraId="48CFC7D6" w14:textId="77777777" w:rsidR="002F4949" w:rsidRPr="002F4949" w:rsidRDefault="002F4949" w:rsidP="002F4949">
      <w:pPr>
        <w:spacing w:after="200" w:line="276" w:lineRule="auto"/>
        <w:rPr>
          <w:ins w:id="4825" w:author="Fiona McNicholas [2]" w:date="2024-04-03T01:13:00Z"/>
          <w:rFonts w:cstheme="minorHAnsi"/>
          <w:color w:val="000000" w:themeColor="text1"/>
          <w:sz w:val="28"/>
          <w:szCs w:val="28"/>
          <w:lang w:val="en-IE"/>
        </w:rPr>
      </w:pPr>
      <w:ins w:id="4826" w:author="Fiona McNicholas [2]" w:date="2024-04-03T01:13:00Z">
        <w:r w:rsidRPr="002F4949">
          <w:rPr>
            <w:rFonts w:cstheme="minorHAnsi"/>
            <w:color w:val="000000" w:themeColor="text1"/>
            <w:sz w:val="28"/>
            <w:szCs w:val="28"/>
            <w:lang w:val="en-IE"/>
          </w:rPr>
          <w:t>R, McBride O, Murphy J, Nolan E, Shevlin M. The influence of adverse and</w:t>
        </w:r>
      </w:ins>
    </w:p>
    <w:p w14:paraId="663232E8" w14:textId="77777777" w:rsidR="002F4949" w:rsidRPr="002F4949" w:rsidRDefault="002F4949" w:rsidP="002F4949">
      <w:pPr>
        <w:spacing w:after="200" w:line="276" w:lineRule="auto"/>
        <w:rPr>
          <w:ins w:id="4827" w:author="Fiona McNicholas [2]" w:date="2024-04-03T01:13:00Z"/>
          <w:rFonts w:cstheme="minorHAnsi"/>
          <w:color w:val="000000" w:themeColor="text1"/>
          <w:sz w:val="28"/>
          <w:szCs w:val="28"/>
          <w:lang w:val="en-IE"/>
        </w:rPr>
      </w:pPr>
      <w:ins w:id="4828" w:author="Fiona McNicholas [2]" w:date="2024-04-03T01:13:00Z">
        <w:r w:rsidRPr="002F4949">
          <w:rPr>
            <w:rFonts w:cstheme="minorHAnsi"/>
            <w:color w:val="000000" w:themeColor="text1"/>
            <w:sz w:val="28"/>
            <w:szCs w:val="28"/>
            <w:lang w:val="en-IE"/>
          </w:rPr>
          <w:t>positive childhood experiences on young people's mental health and experiences</w:t>
        </w:r>
      </w:ins>
    </w:p>
    <w:p w14:paraId="2ED7EA24" w14:textId="77777777" w:rsidR="002F4949" w:rsidRPr="002F4949" w:rsidRDefault="002F4949" w:rsidP="002F4949">
      <w:pPr>
        <w:spacing w:after="200" w:line="276" w:lineRule="auto"/>
        <w:rPr>
          <w:ins w:id="4829" w:author="Fiona McNicholas [2]" w:date="2024-04-03T01:13:00Z"/>
          <w:rFonts w:cstheme="minorHAnsi"/>
          <w:color w:val="000000" w:themeColor="text1"/>
          <w:sz w:val="28"/>
          <w:szCs w:val="28"/>
          <w:lang w:val="en-IE"/>
        </w:rPr>
      </w:pPr>
      <w:ins w:id="4830" w:author="Fiona McNicholas [2]" w:date="2024-04-03T01:13:00Z">
        <w:r w:rsidRPr="002F4949">
          <w:rPr>
            <w:rFonts w:cstheme="minorHAnsi"/>
            <w:color w:val="000000" w:themeColor="text1"/>
            <w:sz w:val="28"/>
            <w:szCs w:val="28"/>
            <w:lang w:val="en-IE"/>
          </w:rPr>
          <w:t xml:space="preserve">of self-harm and suicidal ideation. Child Abuse </w:t>
        </w:r>
        <w:proofErr w:type="spellStart"/>
        <w:r w:rsidRPr="002F4949">
          <w:rPr>
            <w:rFonts w:cstheme="minorHAnsi"/>
            <w:color w:val="000000" w:themeColor="text1"/>
            <w:sz w:val="28"/>
            <w:szCs w:val="28"/>
            <w:lang w:val="en-IE"/>
          </w:rPr>
          <w:t>Negl</w:t>
        </w:r>
        <w:proofErr w:type="spellEnd"/>
        <w:r w:rsidRPr="002F4949">
          <w:rPr>
            <w:rFonts w:cstheme="minorHAnsi"/>
            <w:color w:val="000000" w:themeColor="text1"/>
            <w:sz w:val="28"/>
            <w:szCs w:val="28"/>
            <w:lang w:val="en-IE"/>
          </w:rPr>
          <w:t xml:space="preserve">. 2023 </w:t>
        </w:r>
        <w:proofErr w:type="gramStart"/>
        <w:r w:rsidRPr="002F4949">
          <w:rPr>
            <w:rFonts w:cstheme="minorHAnsi"/>
            <w:color w:val="000000" w:themeColor="text1"/>
            <w:sz w:val="28"/>
            <w:szCs w:val="28"/>
            <w:lang w:val="en-IE"/>
          </w:rPr>
          <w:t>Jun;140:106159</w:t>
        </w:r>
        <w:proofErr w:type="gram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2C3E2439" w14:textId="77777777" w:rsidR="002F4949" w:rsidRPr="002F4949" w:rsidRDefault="002F4949" w:rsidP="002F4949">
      <w:pPr>
        <w:spacing w:after="200" w:line="276" w:lineRule="auto"/>
        <w:rPr>
          <w:ins w:id="4831" w:author="Fiona McNicholas [2]" w:date="2024-04-03T01:13:00Z"/>
          <w:rFonts w:cstheme="minorHAnsi"/>
          <w:color w:val="000000" w:themeColor="text1"/>
          <w:sz w:val="28"/>
          <w:szCs w:val="28"/>
          <w:lang w:val="en-IE"/>
        </w:rPr>
      </w:pPr>
      <w:ins w:id="4832" w:author="Fiona McNicholas [2]" w:date="2024-04-03T01:13:00Z">
        <w:r w:rsidRPr="002F4949">
          <w:rPr>
            <w:rFonts w:cstheme="minorHAnsi"/>
            <w:color w:val="000000" w:themeColor="text1"/>
            <w:sz w:val="28"/>
            <w:szCs w:val="28"/>
            <w:lang w:val="en-IE"/>
          </w:rPr>
          <w:t xml:space="preserve">10.1016/j.chiabu.2023.106159.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2023 Apr 5. PMID: 37028255.</w:t>
        </w:r>
      </w:ins>
    </w:p>
    <w:p w14:paraId="67005A93" w14:textId="77777777" w:rsidR="002F4949" w:rsidRPr="002F4949" w:rsidRDefault="002F4949" w:rsidP="002F4949">
      <w:pPr>
        <w:spacing w:after="200" w:line="276" w:lineRule="auto"/>
        <w:rPr>
          <w:ins w:id="4833" w:author="Fiona McNicholas [2]" w:date="2024-04-03T01:13:00Z"/>
          <w:rFonts w:cstheme="minorHAnsi"/>
          <w:color w:val="000000" w:themeColor="text1"/>
          <w:sz w:val="28"/>
          <w:szCs w:val="28"/>
          <w:lang w:val="en-IE"/>
        </w:rPr>
      </w:pPr>
    </w:p>
    <w:p w14:paraId="139F9844" w14:textId="77777777" w:rsidR="002F4949" w:rsidRPr="002F4949" w:rsidRDefault="002F4949" w:rsidP="002F4949">
      <w:pPr>
        <w:spacing w:after="200" w:line="276" w:lineRule="auto"/>
        <w:rPr>
          <w:ins w:id="4834" w:author="Fiona McNicholas [2]" w:date="2024-04-03T01:13:00Z"/>
          <w:rFonts w:cstheme="minorHAnsi"/>
          <w:color w:val="000000" w:themeColor="text1"/>
          <w:sz w:val="28"/>
          <w:szCs w:val="28"/>
          <w:lang w:val="en-IE"/>
        </w:rPr>
      </w:pPr>
      <w:ins w:id="4835" w:author="Fiona McNicholas [2]" w:date="2024-04-03T01:13:00Z">
        <w:r w:rsidRPr="002F4949">
          <w:rPr>
            <w:rFonts w:cstheme="minorHAnsi"/>
            <w:color w:val="000000" w:themeColor="text1"/>
            <w:sz w:val="28"/>
            <w:szCs w:val="28"/>
            <w:lang w:val="en-IE"/>
          </w:rPr>
          <w:t xml:space="preserve">15: O'Neill S, McLafferty M, Ennis E, Lapsley C, </w:t>
        </w:r>
        <w:proofErr w:type="spellStart"/>
        <w:r w:rsidRPr="002F4949">
          <w:rPr>
            <w:rFonts w:cstheme="minorHAnsi"/>
            <w:color w:val="000000" w:themeColor="text1"/>
            <w:sz w:val="28"/>
            <w:szCs w:val="28"/>
            <w:lang w:val="en-IE"/>
          </w:rPr>
          <w:t>Bjourson</w:t>
        </w:r>
        <w:proofErr w:type="spellEnd"/>
        <w:r w:rsidRPr="002F4949">
          <w:rPr>
            <w:rFonts w:cstheme="minorHAnsi"/>
            <w:color w:val="000000" w:themeColor="text1"/>
            <w:sz w:val="28"/>
            <w:szCs w:val="28"/>
            <w:lang w:val="en-IE"/>
          </w:rPr>
          <w:t xml:space="preserve"> T, Armour C, Murphy S,</w:t>
        </w:r>
      </w:ins>
    </w:p>
    <w:p w14:paraId="6CA11A87" w14:textId="77777777" w:rsidR="002F4949" w:rsidRPr="002F4949" w:rsidRDefault="002F4949" w:rsidP="002F4949">
      <w:pPr>
        <w:spacing w:after="200" w:line="276" w:lineRule="auto"/>
        <w:rPr>
          <w:ins w:id="4836" w:author="Fiona McNicholas [2]" w:date="2024-04-03T01:13:00Z"/>
          <w:rFonts w:cstheme="minorHAnsi"/>
          <w:color w:val="000000" w:themeColor="text1"/>
          <w:sz w:val="28"/>
          <w:szCs w:val="28"/>
          <w:lang w:val="en-IE"/>
        </w:rPr>
      </w:pPr>
      <w:ins w:id="4837" w:author="Fiona McNicholas [2]" w:date="2024-04-03T01:13:00Z">
        <w:r w:rsidRPr="002F4949">
          <w:rPr>
            <w:rFonts w:cstheme="minorHAnsi"/>
            <w:color w:val="000000" w:themeColor="text1"/>
            <w:sz w:val="28"/>
            <w:szCs w:val="28"/>
            <w:lang w:val="en-IE"/>
          </w:rPr>
          <w:t xml:space="preserve">Bunting B, Murray E. Socio-demographic, mental </w:t>
        </w:r>
        <w:proofErr w:type="gramStart"/>
        <w:r w:rsidRPr="002F4949">
          <w:rPr>
            <w:rFonts w:cstheme="minorHAnsi"/>
            <w:color w:val="000000" w:themeColor="text1"/>
            <w:sz w:val="28"/>
            <w:szCs w:val="28"/>
            <w:lang w:val="en-IE"/>
          </w:rPr>
          <w:t>health</w:t>
        </w:r>
        <w:proofErr w:type="gramEnd"/>
        <w:r w:rsidRPr="002F4949">
          <w:rPr>
            <w:rFonts w:cstheme="minorHAnsi"/>
            <w:color w:val="000000" w:themeColor="text1"/>
            <w:sz w:val="28"/>
            <w:szCs w:val="28"/>
            <w:lang w:val="en-IE"/>
          </w:rPr>
          <w:t xml:space="preserve"> and childhood adversity</w:t>
        </w:r>
      </w:ins>
    </w:p>
    <w:p w14:paraId="7B83A53A" w14:textId="77777777" w:rsidR="002F4949" w:rsidRPr="002F4949" w:rsidRDefault="002F4949" w:rsidP="002F4949">
      <w:pPr>
        <w:spacing w:after="200" w:line="276" w:lineRule="auto"/>
        <w:rPr>
          <w:ins w:id="4838" w:author="Fiona McNicholas [2]" w:date="2024-04-03T01:13:00Z"/>
          <w:rFonts w:cstheme="minorHAnsi"/>
          <w:color w:val="000000" w:themeColor="text1"/>
          <w:sz w:val="28"/>
          <w:szCs w:val="28"/>
          <w:lang w:val="en-IE"/>
        </w:rPr>
      </w:pPr>
      <w:ins w:id="4839" w:author="Fiona McNicholas [2]" w:date="2024-04-03T01:13:00Z">
        <w:r w:rsidRPr="002F4949">
          <w:rPr>
            <w:rFonts w:cstheme="minorHAnsi"/>
            <w:color w:val="000000" w:themeColor="text1"/>
            <w:sz w:val="28"/>
            <w:szCs w:val="28"/>
            <w:lang w:val="en-IE"/>
          </w:rPr>
          <w:t xml:space="preserve">risk factors for self-harm and suicidal behaviour in </w:t>
        </w:r>
        <w:proofErr w:type="gramStart"/>
        <w:r w:rsidRPr="002F4949">
          <w:rPr>
            <w:rFonts w:cstheme="minorHAnsi"/>
            <w:color w:val="000000" w:themeColor="text1"/>
            <w:sz w:val="28"/>
            <w:szCs w:val="28"/>
            <w:lang w:val="en-IE"/>
          </w:rPr>
          <w:t>College</w:t>
        </w:r>
        <w:proofErr w:type="gramEnd"/>
        <w:r w:rsidRPr="002F4949">
          <w:rPr>
            <w:rFonts w:cstheme="minorHAnsi"/>
            <w:color w:val="000000" w:themeColor="text1"/>
            <w:sz w:val="28"/>
            <w:szCs w:val="28"/>
            <w:lang w:val="en-IE"/>
          </w:rPr>
          <w:t xml:space="preserve"> students in</w:t>
        </w:r>
      </w:ins>
    </w:p>
    <w:p w14:paraId="04668967" w14:textId="77777777" w:rsidR="002F4949" w:rsidRPr="002F4949" w:rsidRDefault="002F4949" w:rsidP="002F4949">
      <w:pPr>
        <w:spacing w:after="200" w:line="276" w:lineRule="auto"/>
        <w:rPr>
          <w:ins w:id="4840" w:author="Fiona McNicholas [2]" w:date="2024-04-03T01:13:00Z"/>
          <w:rFonts w:cstheme="minorHAnsi"/>
          <w:color w:val="000000" w:themeColor="text1"/>
          <w:sz w:val="28"/>
          <w:szCs w:val="28"/>
          <w:lang w:val="en-IE"/>
        </w:rPr>
      </w:pPr>
      <w:ins w:id="4841" w:author="Fiona McNicholas [2]" w:date="2024-04-03T01:13:00Z">
        <w:r w:rsidRPr="002F4949">
          <w:rPr>
            <w:rFonts w:cstheme="minorHAnsi"/>
            <w:color w:val="000000" w:themeColor="text1"/>
            <w:sz w:val="28"/>
            <w:szCs w:val="28"/>
            <w:lang w:val="en-IE"/>
          </w:rPr>
          <w:t xml:space="preserve">Northern Ireland. J Affect </w:t>
        </w:r>
        <w:proofErr w:type="spellStart"/>
        <w:r w:rsidRPr="002F4949">
          <w:rPr>
            <w:rFonts w:cstheme="minorHAnsi"/>
            <w:color w:val="000000" w:themeColor="text1"/>
            <w:sz w:val="28"/>
            <w:szCs w:val="28"/>
            <w:lang w:val="en-IE"/>
          </w:rPr>
          <w:t>Disord</w:t>
        </w:r>
        <w:proofErr w:type="spellEnd"/>
        <w:r w:rsidRPr="002F4949">
          <w:rPr>
            <w:rFonts w:cstheme="minorHAnsi"/>
            <w:color w:val="000000" w:themeColor="text1"/>
            <w:sz w:val="28"/>
            <w:szCs w:val="28"/>
            <w:lang w:val="en-IE"/>
          </w:rPr>
          <w:t xml:space="preserve">. 2018 Oct </w:t>
        </w:r>
        <w:proofErr w:type="gramStart"/>
        <w:r w:rsidRPr="002F4949">
          <w:rPr>
            <w:rFonts w:cstheme="minorHAnsi"/>
            <w:color w:val="000000" w:themeColor="text1"/>
            <w:sz w:val="28"/>
            <w:szCs w:val="28"/>
            <w:lang w:val="en-IE"/>
          </w:rPr>
          <w:t>15;239:58</w:t>
        </w:r>
        <w:proofErr w:type="gramEnd"/>
        <w:r w:rsidRPr="002F4949">
          <w:rPr>
            <w:rFonts w:cstheme="minorHAnsi"/>
            <w:color w:val="000000" w:themeColor="text1"/>
            <w:sz w:val="28"/>
            <w:szCs w:val="28"/>
            <w:lang w:val="en-IE"/>
          </w:rPr>
          <w:t xml:space="preserve">-65.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6CB1D41C" w14:textId="77777777" w:rsidR="002F4949" w:rsidRPr="002F4949" w:rsidRDefault="002F4949" w:rsidP="002F4949">
      <w:pPr>
        <w:spacing w:after="200" w:line="276" w:lineRule="auto"/>
        <w:rPr>
          <w:ins w:id="4842" w:author="Fiona McNicholas [2]" w:date="2024-04-03T01:13:00Z"/>
          <w:rFonts w:cstheme="minorHAnsi"/>
          <w:color w:val="000000" w:themeColor="text1"/>
          <w:sz w:val="28"/>
          <w:szCs w:val="28"/>
          <w:lang w:val="en-IE"/>
        </w:rPr>
      </w:pPr>
      <w:ins w:id="4843" w:author="Fiona McNicholas [2]" w:date="2024-04-03T01:13:00Z">
        <w:r w:rsidRPr="002F4949">
          <w:rPr>
            <w:rFonts w:cstheme="minorHAnsi"/>
            <w:color w:val="000000" w:themeColor="text1"/>
            <w:sz w:val="28"/>
            <w:szCs w:val="28"/>
            <w:lang w:val="en-IE"/>
          </w:rPr>
          <w:t xml:space="preserve">10.1016/j.jad.2018.06.006.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2018 Jun 22. PMID: 29990663.</w:t>
        </w:r>
      </w:ins>
    </w:p>
    <w:p w14:paraId="7D233000" w14:textId="77777777" w:rsidR="002F4949" w:rsidRPr="002F4949" w:rsidRDefault="002F4949" w:rsidP="002F4949">
      <w:pPr>
        <w:spacing w:after="200" w:line="276" w:lineRule="auto"/>
        <w:rPr>
          <w:ins w:id="4844" w:author="Fiona McNicholas [2]" w:date="2024-04-03T01:13:00Z"/>
          <w:rFonts w:cstheme="minorHAnsi"/>
          <w:color w:val="000000" w:themeColor="text1"/>
          <w:sz w:val="28"/>
          <w:szCs w:val="28"/>
          <w:lang w:val="en-IE"/>
        </w:rPr>
      </w:pPr>
    </w:p>
    <w:p w14:paraId="49F57DB0" w14:textId="77777777" w:rsidR="002F4949" w:rsidRPr="002F4949" w:rsidRDefault="002F4949" w:rsidP="002F4949">
      <w:pPr>
        <w:spacing w:after="200" w:line="276" w:lineRule="auto"/>
        <w:rPr>
          <w:ins w:id="4845" w:author="Fiona McNicholas [2]" w:date="2024-04-03T01:13:00Z"/>
          <w:rFonts w:cstheme="minorHAnsi"/>
          <w:color w:val="000000" w:themeColor="text1"/>
          <w:sz w:val="28"/>
          <w:szCs w:val="28"/>
          <w:lang w:val="en-IE"/>
        </w:rPr>
      </w:pPr>
      <w:ins w:id="4846" w:author="Fiona McNicholas [2]" w:date="2024-04-03T01:13:00Z">
        <w:r w:rsidRPr="002F4949">
          <w:rPr>
            <w:rFonts w:cstheme="minorHAnsi"/>
            <w:color w:val="000000" w:themeColor="text1"/>
            <w:sz w:val="28"/>
            <w:szCs w:val="28"/>
            <w:lang w:val="en-IE"/>
          </w:rPr>
          <w:t>16: Morey C, Corcoran P, Arensman E, Perry IJ. The prevalence of self-reported</w:t>
        </w:r>
      </w:ins>
    </w:p>
    <w:p w14:paraId="69E3B55B" w14:textId="77777777" w:rsidR="002F4949" w:rsidRPr="002F4949" w:rsidRDefault="002F4949" w:rsidP="002F4949">
      <w:pPr>
        <w:spacing w:after="200" w:line="276" w:lineRule="auto"/>
        <w:rPr>
          <w:ins w:id="4847" w:author="Fiona McNicholas [2]" w:date="2024-04-03T01:13:00Z"/>
          <w:rFonts w:cstheme="minorHAnsi"/>
          <w:color w:val="000000" w:themeColor="text1"/>
          <w:sz w:val="28"/>
          <w:szCs w:val="28"/>
          <w:lang w:val="en-IE"/>
        </w:rPr>
      </w:pPr>
      <w:ins w:id="4848" w:author="Fiona McNicholas [2]" w:date="2024-04-03T01:13:00Z">
        <w:r w:rsidRPr="002F4949">
          <w:rPr>
            <w:rFonts w:cstheme="minorHAnsi"/>
            <w:color w:val="000000" w:themeColor="text1"/>
            <w:sz w:val="28"/>
            <w:szCs w:val="28"/>
            <w:lang w:val="en-IE"/>
          </w:rPr>
          <w:t xml:space="preserve">deliberate </w:t>
        </w:r>
        <w:proofErr w:type="spellStart"/>
        <w:r w:rsidRPr="002F4949">
          <w:rPr>
            <w:rFonts w:cstheme="minorHAnsi"/>
            <w:color w:val="000000" w:themeColor="text1"/>
            <w:sz w:val="28"/>
            <w:szCs w:val="28"/>
            <w:lang w:val="en-IE"/>
          </w:rPr>
          <w:t>self harm</w:t>
        </w:r>
        <w:proofErr w:type="spellEnd"/>
        <w:r w:rsidRPr="002F4949">
          <w:rPr>
            <w:rFonts w:cstheme="minorHAnsi"/>
            <w:color w:val="000000" w:themeColor="text1"/>
            <w:sz w:val="28"/>
            <w:szCs w:val="28"/>
            <w:lang w:val="en-IE"/>
          </w:rPr>
          <w:t xml:space="preserve"> in Irish adolescents. BMC Public Health. 2008 Feb </w:t>
        </w:r>
        <w:proofErr w:type="gramStart"/>
        <w:r w:rsidRPr="002F4949">
          <w:rPr>
            <w:rFonts w:cstheme="minorHAnsi"/>
            <w:color w:val="000000" w:themeColor="text1"/>
            <w:sz w:val="28"/>
            <w:szCs w:val="28"/>
            <w:lang w:val="en-IE"/>
          </w:rPr>
          <w:t>28;8:79</w:t>
        </w:r>
        <w:proofErr w:type="gramEnd"/>
        <w:r w:rsidRPr="002F4949">
          <w:rPr>
            <w:rFonts w:cstheme="minorHAnsi"/>
            <w:color w:val="000000" w:themeColor="text1"/>
            <w:sz w:val="28"/>
            <w:szCs w:val="28"/>
            <w:lang w:val="en-IE"/>
          </w:rPr>
          <w:t>.</w:t>
        </w:r>
      </w:ins>
    </w:p>
    <w:p w14:paraId="5FB15DE4" w14:textId="77777777" w:rsidR="002F4949" w:rsidRPr="002F4949" w:rsidRDefault="002F4949" w:rsidP="002F4949">
      <w:pPr>
        <w:spacing w:after="200" w:line="276" w:lineRule="auto"/>
        <w:rPr>
          <w:ins w:id="4849" w:author="Fiona McNicholas [2]" w:date="2024-04-03T01:13:00Z"/>
          <w:rFonts w:cstheme="minorHAnsi"/>
          <w:color w:val="000000" w:themeColor="text1"/>
          <w:sz w:val="28"/>
          <w:szCs w:val="28"/>
          <w:lang w:val="en-IE"/>
        </w:rPr>
      </w:pPr>
      <w:proofErr w:type="spellStart"/>
      <w:ins w:id="4850" w:author="Fiona McNicholas [2]" w:date="2024-04-03T01:13:00Z">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10.1186/1471-2458-8-79. PMID: 18307803; PMCID: PMC2270271.</w:t>
        </w:r>
      </w:ins>
    </w:p>
    <w:p w14:paraId="326BDB01" w14:textId="77777777" w:rsidR="002F4949" w:rsidRPr="002F4949" w:rsidRDefault="002F4949" w:rsidP="002F4949">
      <w:pPr>
        <w:spacing w:after="200" w:line="276" w:lineRule="auto"/>
        <w:rPr>
          <w:ins w:id="4851" w:author="Fiona McNicholas [2]" w:date="2024-04-03T01:13:00Z"/>
          <w:rFonts w:cstheme="minorHAnsi"/>
          <w:color w:val="000000" w:themeColor="text1"/>
          <w:sz w:val="28"/>
          <w:szCs w:val="28"/>
          <w:lang w:val="en-IE"/>
        </w:rPr>
      </w:pPr>
    </w:p>
    <w:p w14:paraId="6EBD93C5" w14:textId="77777777" w:rsidR="002F4949" w:rsidRPr="002F4949" w:rsidRDefault="002F4949" w:rsidP="002F4949">
      <w:pPr>
        <w:spacing w:after="200" w:line="276" w:lineRule="auto"/>
        <w:rPr>
          <w:ins w:id="4852" w:author="Fiona McNicholas [2]" w:date="2024-04-03T01:13:00Z"/>
          <w:rFonts w:cstheme="minorHAnsi"/>
          <w:color w:val="000000" w:themeColor="text1"/>
          <w:sz w:val="28"/>
          <w:szCs w:val="28"/>
          <w:lang w:val="en-IE"/>
        </w:rPr>
      </w:pPr>
      <w:ins w:id="4853" w:author="Fiona McNicholas [2]" w:date="2024-04-03T01:13:00Z">
        <w:r w:rsidRPr="002F4949">
          <w:rPr>
            <w:rFonts w:cstheme="minorHAnsi"/>
            <w:color w:val="000000" w:themeColor="text1"/>
            <w:sz w:val="28"/>
            <w:szCs w:val="28"/>
            <w:lang w:val="en-IE"/>
          </w:rPr>
          <w:t>17: O'Connor RC, Rasmussen S, Hawton K. Adolescent self-harm: a school-based</w:t>
        </w:r>
      </w:ins>
    </w:p>
    <w:p w14:paraId="79DAE7AC" w14:textId="77777777" w:rsidR="002F4949" w:rsidRPr="002F4949" w:rsidRDefault="002F4949" w:rsidP="002F4949">
      <w:pPr>
        <w:spacing w:after="200" w:line="276" w:lineRule="auto"/>
        <w:rPr>
          <w:ins w:id="4854" w:author="Fiona McNicholas [2]" w:date="2024-04-03T01:13:00Z"/>
          <w:rFonts w:cstheme="minorHAnsi"/>
          <w:color w:val="000000" w:themeColor="text1"/>
          <w:sz w:val="28"/>
          <w:szCs w:val="28"/>
          <w:lang w:val="en-IE"/>
        </w:rPr>
      </w:pPr>
      <w:ins w:id="4855" w:author="Fiona McNicholas [2]" w:date="2024-04-03T01:13:00Z">
        <w:r w:rsidRPr="002F4949">
          <w:rPr>
            <w:rFonts w:cstheme="minorHAnsi"/>
            <w:color w:val="000000" w:themeColor="text1"/>
            <w:sz w:val="28"/>
            <w:szCs w:val="28"/>
            <w:lang w:val="en-IE"/>
          </w:rPr>
          <w:t xml:space="preserve">study in Northern Ireland. J Affect </w:t>
        </w:r>
        <w:proofErr w:type="spellStart"/>
        <w:r w:rsidRPr="002F4949">
          <w:rPr>
            <w:rFonts w:cstheme="minorHAnsi"/>
            <w:color w:val="000000" w:themeColor="text1"/>
            <w:sz w:val="28"/>
            <w:szCs w:val="28"/>
            <w:lang w:val="en-IE"/>
          </w:rPr>
          <w:t>Disord</w:t>
        </w:r>
        <w:proofErr w:type="spellEnd"/>
        <w:r w:rsidRPr="002F4949">
          <w:rPr>
            <w:rFonts w:cstheme="minorHAnsi"/>
            <w:color w:val="000000" w:themeColor="text1"/>
            <w:sz w:val="28"/>
            <w:szCs w:val="28"/>
            <w:lang w:val="en-IE"/>
          </w:rPr>
          <w:t xml:space="preserve">. 2014 </w:t>
        </w:r>
        <w:proofErr w:type="gramStart"/>
        <w:r w:rsidRPr="002F4949">
          <w:rPr>
            <w:rFonts w:cstheme="minorHAnsi"/>
            <w:color w:val="000000" w:themeColor="text1"/>
            <w:sz w:val="28"/>
            <w:szCs w:val="28"/>
            <w:lang w:val="en-IE"/>
          </w:rPr>
          <w:t>Apr;159:46</w:t>
        </w:r>
        <w:proofErr w:type="gramEnd"/>
        <w:r w:rsidRPr="002F4949">
          <w:rPr>
            <w:rFonts w:cstheme="minorHAnsi"/>
            <w:color w:val="000000" w:themeColor="text1"/>
            <w:sz w:val="28"/>
            <w:szCs w:val="28"/>
            <w:lang w:val="en-IE"/>
          </w:rPr>
          <w:t xml:space="preserve">-52.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5DF69C1B" w14:textId="77777777" w:rsidR="002F4949" w:rsidRPr="002F4949" w:rsidRDefault="002F4949" w:rsidP="002F4949">
      <w:pPr>
        <w:spacing w:after="200" w:line="276" w:lineRule="auto"/>
        <w:rPr>
          <w:ins w:id="4856" w:author="Fiona McNicholas [2]" w:date="2024-04-03T01:13:00Z"/>
          <w:rFonts w:cstheme="minorHAnsi"/>
          <w:color w:val="000000" w:themeColor="text1"/>
          <w:sz w:val="28"/>
          <w:szCs w:val="28"/>
          <w:lang w:val="en-IE"/>
        </w:rPr>
      </w:pPr>
      <w:ins w:id="4857" w:author="Fiona McNicholas [2]" w:date="2024-04-03T01:13:00Z">
        <w:r w:rsidRPr="002F4949">
          <w:rPr>
            <w:rFonts w:cstheme="minorHAnsi"/>
            <w:color w:val="000000" w:themeColor="text1"/>
            <w:sz w:val="28"/>
            <w:szCs w:val="28"/>
            <w:lang w:val="en-IE"/>
          </w:rPr>
          <w:t xml:space="preserve">10.1016/j.jad.2014.02.015.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2014 Feb 15. PMID: 24679388.</w:t>
        </w:r>
      </w:ins>
    </w:p>
    <w:p w14:paraId="58CFA3EE" w14:textId="77777777" w:rsidR="002F4949" w:rsidRPr="002F4949" w:rsidRDefault="002F4949" w:rsidP="002F4949">
      <w:pPr>
        <w:spacing w:after="200" w:line="276" w:lineRule="auto"/>
        <w:rPr>
          <w:ins w:id="4858" w:author="Fiona McNicholas [2]" w:date="2024-04-03T01:13:00Z"/>
          <w:rFonts w:cstheme="minorHAnsi"/>
          <w:color w:val="000000" w:themeColor="text1"/>
          <w:sz w:val="28"/>
          <w:szCs w:val="28"/>
          <w:lang w:val="en-IE"/>
        </w:rPr>
      </w:pPr>
    </w:p>
    <w:p w14:paraId="30D0BF6C" w14:textId="77777777" w:rsidR="002F4949" w:rsidRPr="002F4949" w:rsidRDefault="002F4949" w:rsidP="002F4949">
      <w:pPr>
        <w:spacing w:after="200" w:line="276" w:lineRule="auto"/>
        <w:rPr>
          <w:ins w:id="4859" w:author="Fiona McNicholas [2]" w:date="2024-04-03T01:13:00Z"/>
          <w:rFonts w:cstheme="minorHAnsi"/>
          <w:color w:val="000000" w:themeColor="text1"/>
          <w:sz w:val="28"/>
          <w:szCs w:val="28"/>
          <w:lang w:val="en-IE"/>
        </w:rPr>
      </w:pPr>
      <w:ins w:id="4860" w:author="Fiona McNicholas [2]" w:date="2024-04-03T01:13:00Z">
        <w:r w:rsidRPr="002F4949">
          <w:rPr>
            <w:rFonts w:cstheme="minorHAnsi"/>
            <w:color w:val="000000" w:themeColor="text1"/>
            <w:sz w:val="28"/>
            <w:szCs w:val="28"/>
            <w:lang w:val="en-IE"/>
          </w:rPr>
          <w:lastRenderedPageBreak/>
          <w:t>18: Steeg S, Carr MJ, Mok PLH, Pedersen CB, Antonsen S, Ashcroft DM, Kapur N,</w:t>
        </w:r>
      </w:ins>
    </w:p>
    <w:p w14:paraId="534C6388" w14:textId="77777777" w:rsidR="002F4949" w:rsidRPr="002F4949" w:rsidRDefault="002F4949" w:rsidP="002F4949">
      <w:pPr>
        <w:spacing w:after="200" w:line="276" w:lineRule="auto"/>
        <w:rPr>
          <w:ins w:id="4861" w:author="Fiona McNicholas [2]" w:date="2024-04-03T01:13:00Z"/>
          <w:rFonts w:cstheme="minorHAnsi"/>
          <w:color w:val="000000" w:themeColor="text1"/>
          <w:sz w:val="28"/>
          <w:szCs w:val="28"/>
          <w:lang w:val="en-IE"/>
        </w:rPr>
      </w:pPr>
      <w:ins w:id="4862" w:author="Fiona McNicholas [2]" w:date="2024-04-03T01:13:00Z">
        <w:r w:rsidRPr="008C2C31">
          <w:rPr>
            <w:rFonts w:cstheme="minorHAnsi"/>
            <w:color w:val="000000" w:themeColor="text1"/>
            <w:sz w:val="28"/>
            <w:szCs w:val="28"/>
            <w:lang w:val="de-DE"/>
            <w:rPrChange w:id="4863" w:author="Blanaid Gavin" w:date="2024-04-26T06:26:00Z">
              <w:rPr>
                <w:rFonts w:cstheme="minorHAnsi"/>
                <w:color w:val="000000" w:themeColor="text1"/>
                <w:sz w:val="28"/>
                <w:szCs w:val="28"/>
                <w:lang w:val="en-IE"/>
              </w:rPr>
            </w:rPrChange>
          </w:rPr>
          <w:t xml:space="preserve">Erlangsen A, Nordentoft M, Webb RT. </w:t>
        </w:r>
        <w:r w:rsidRPr="002F4949">
          <w:rPr>
            <w:rFonts w:cstheme="minorHAnsi"/>
            <w:color w:val="000000" w:themeColor="text1"/>
            <w:sz w:val="28"/>
            <w:szCs w:val="28"/>
            <w:lang w:val="en-IE"/>
          </w:rPr>
          <w:t>Temporal trends in incidence of hospital-</w:t>
        </w:r>
      </w:ins>
    </w:p>
    <w:p w14:paraId="34933551" w14:textId="77777777" w:rsidR="002F4949" w:rsidRPr="002F4949" w:rsidRDefault="002F4949" w:rsidP="002F4949">
      <w:pPr>
        <w:spacing w:after="200" w:line="276" w:lineRule="auto"/>
        <w:rPr>
          <w:ins w:id="4864" w:author="Fiona McNicholas [2]" w:date="2024-04-03T01:13:00Z"/>
          <w:rFonts w:cstheme="minorHAnsi"/>
          <w:color w:val="000000" w:themeColor="text1"/>
          <w:sz w:val="28"/>
          <w:szCs w:val="28"/>
          <w:lang w:val="en-IE"/>
        </w:rPr>
      </w:pPr>
      <w:ins w:id="4865" w:author="Fiona McNicholas [2]" w:date="2024-04-03T01:13:00Z">
        <w:r w:rsidRPr="002F4949">
          <w:rPr>
            <w:rFonts w:cstheme="minorHAnsi"/>
            <w:color w:val="000000" w:themeColor="text1"/>
            <w:sz w:val="28"/>
            <w:szCs w:val="28"/>
            <w:lang w:val="en-IE"/>
          </w:rPr>
          <w:t>treated self-harm among adolescents in Denmark: national register-based study.</w:t>
        </w:r>
      </w:ins>
    </w:p>
    <w:p w14:paraId="0E714742" w14:textId="77777777" w:rsidR="002F4949" w:rsidRPr="002F4949" w:rsidRDefault="002F4949" w:rsidP="002F4949">
      <w:pPr>
        <w:spacing w:after="200" w:line="276" w:lineRule="auto"/>
        <w:rPr>
          <w:ins w:id="4866" w:author="Fiona McNicholas [2]" w:date="2024-04-03T01:13:00Z"/>
          <w:rFonts w:cstheme="minorHAnsi"/>
          <w:color w:val="000000" w:themeColor="text1"/>
          <w:sz w:val="28"/>
          <w:szCs w:val="28"/>
          <w:lang w:val="en-IE"/>
        </w:rPr>
      </w:pPr>
      <w:ins w:id="4867" w:author="Fiona McNicholas [2]" w:date="2024-04-03T01:13:00Z">
        <w:r w:rsidRPr="002F4949">
          <w:rPr>
            <w:rFonts w:cstheme="minorHAnsi"/>
            <w:color w:val="000000" w:themeColor="text1"/>
            <w:sz w:val="28"/>
            <w:szCs w:val="28"/>
            <w:lang w:val="en-IE"/>
          </w:rPr>
          <w:t xml:space="preserve">Soc Psychiatry </w:t>
        </w:r>
        <w:proofErr w:type="spellStart"/>
        <w:r w:rsidRPr="002F4949">
          <w:rPr>
            <w:rFonts w:cstheme="minorHAnsi"/>
            <w:color w:val="000000" w:themeColor="text1"/>
            <w:sz w:val="28"/>
            <w:szCs w:val="28"/>
            <w:lang w:val="en-IE"/>
          </w:rPr>
          <w:t>Psychiatr</w:t>
        </w:r>
        <w:proofErr w:type="spell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Epidemiol</w:t>
        </w:r>
        <w:proofErr w:type="spellEnd"/>
        <w:r w:rsidRPr="002F4949">
          <w:rPr>
            <w:rFonts w:cstheme="minorHAnsi"/>
            <w:color w:val="000000" w:themeColor="text1"/>
            <w:sz w:val="28"/>
            <w:szCs w:val="28"/>
            <w:lang w:val="en-IE"/>
          </w:rPr>
          <w:t xml:space="preserve">. 2020 Apr;55(4):415-421.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2AC778DC" w14:textId="77777777" w:rsidR="002F4949" w:rsidRPr="002F4949" w:rsidRDefault="002F4949" w:rsidP="002F4949">
      <w:pPr>
        <w:spacing w:after="200" w:line="276" w:lineRule="auto"/>
        <w:rPr>
          <w:ins w:id="4868" w:author="Fiona McNicholas [2]" w:date="2024-04-03T01:13:00Z"/>
          <w:rFonts w:cstheme="minorHAnsi"/>
          <w:color w:val="000000" w:themeColor="text1"/>
          <w:sz w:val="28"/>
          <w:szCs w:val="28"/>
          <w:lang w:val="en-IE"/>
        </w:rPr>
      </w:pPr>
      <w:ins w:id="4869" w:author="Fiona McNicholas [2]" w:date="2024-04-03T01:13:00Z">
        <w:r w:rsidRPr="002F4949">
          <w:rPr>
            <w:rFonts w:cstheme="minorHAnsi"/>
            <w:color w:val="000000" w:themeColor="text1"/>
            <w:sz w:val="28"/>
            <w:szCs w:val="28"/>
            <w:lang w:val="en-IE"/>
          </w:rPr>
          <w:t xml:space="preserve">10.1007/s00127-019-01794-8.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2019 Oct 25. PMID: 31654088.</w:t>
        </w:r>
      </w:ins>
    </w:p>
    <w:p w14:paraId="41744725" w14:textId="77777777" w:rsidR="002F4949" w:rsidRPr="002F4949" w:rsidRDefault="002F4949" w:rsidP="002F4949">
      <w:pPr>
        <w:spacing w:after="200" w:line="276" w:lineRule="auto"/>
        <w:rPr>
          <w:ins w:id="4870" w:author="Fiona McNicholas [2]" w:date="2024-04-03T01:13:00Z"/>
          <w:rFonts w:cstheme="minorHAnsi"/>
          <w:color w:val="000000" w:themeColor="text1"/>
          <w:sz w:val="28"/>
          <w:szCs w:val="28"/>
          <w:lang w:val="en-IE"/>
        </w:rPr>
      </w:pPr>
    </w:p>
    <w:p w14:paraId="24DA2B43" w14:textId="77777777" w:rsidR="002F4949" w:rsidRPr="002F4949" w:rsidRDefault="002F4949" w:rsidP="002F4949">
      <w:pPr>
        <w:spacing w:after="200" w:line="276" w:lineRule="auto"/>
        <w:rPr>
          <w:ins w:id="4871" w:author="Fiona McNicholas [2]" w:date="2024-04-03T01:13:00Z"/>
          <w:rFonts w:cstheme="minorHAnsi"/>
          <w:color w:val="000000" w:themeColor="text1"/>
          <w:sz w:val="28"/>
          <w:szCs w:val="28"/>
          <w:lang w:val="en-IE"/>
        </w:rPr>
      </w:pPr>
      <w:ins w:id="4872" w:author="Fiona McNicholas [2]" w:date="2024-04-03T01:13:00Z">
        <w:r w:rsidRPr="002F4949">
          <w:rPr>
            <w:rFonts w:cstheme="minorHAnsi"/>
            <w:color w:val="000000" w:themeColor="text1"/>
            <w:sz w:val="28"/>
            <w:szCs w:val="28"/>
            <w:lang w:val="en-IE"/>
          </w:rPr>
          <w:t xml:space="preserve">19: Mortier P, Auerbach RP, Alonso J, </w:t>
        </w:r>
        <w:proofErr w:type="spellStart"/>
        <w:r w:rsidRPr="002F4949">
          <w:rPr>
            <w:rFonts w:cstheme="minorHAnsi"/>
            <w:color w:val="000000" w:themeColor="text1"/>
            <w:sz w:val="28"/>
            <w:szCs w:val="28"/>
            <w:lang w:val="en-IE"/>
          </w:rPr>
          <w:t>Bantjes</w:t>
        </w:r>
        <w:proofErr w:type="spellEnd"/>
        <w:r w:rsidRPr="002F4949">
          <w:rPr>
            <w:rFonts w:cstheme="minorHAnsi"/>
            <w:color w:val="000000" w:themeColor="text1"/>
            <w:sz w:val="28"/>
            <w:szCs w:val="28"/>
            <w:lang w:val="en-IE"/>
          </w:rPr>
          <w:t xml:space="preserve"> J, </w:t>
        </w:r>
        <w:proofErr w:type="spellStart"/>
        <w:r w:rsidRPr="002F4949">
          <w:rPr>
            <w:rFonts w:cstheme="minorHAnsi"/>
            <w:color w:val="000000" w:themeColor="text1"/>
            <w:sz w:val="28"/>
            <w:szCs w:val="28"/>
            <w:lang w:val="en-IE"/>
          </w:rPr>
          <w:t>Benjet</w:t>
        </w:r>
        <w:proofErr w:type="spellEnd"/>
        <w:r w:rsidRPr="002F4949">
          <w:rPr>
            <w:rFonts w:cstheme="minorHAnsi"/>
            <w:color w:val="000000" w:themeColor="text1"/>
            <w:sz w:val="28"/>
            <w:szCs w:val="28"/>
            <w:lang w:val="en-IE"/>
          </w:rPr>
          <w:t xml:space="preserve"> C, Cuijpers P, Ebert DD,</w:t>
        </w:r>
      </w:ins>
    </w:p>
    <w:p w14:paraId="60BA747E" w14:textId="77777777" w:rsidR="002F4949" w:rsidRPr="002F4949" w:rsidRDefault="002F4949" w:rsidP="002F4949">
      <w:pPr>
        <w:spacing w:after="200" w:line="276" w:lineRule="auto"/>
        <w:rPr>
          <w:ins w:id="4873" w:author="Fiona McNicholas [2]" w:date="2024-04-03T01:13:00Z"/>
          <w:rFonts w:cstheme="minorHAnsi"/>
          <w:color w:val="000000" w:themeColor="text1"/>
          <w:sz w:val="28"/>
          <w:szCs w:val="28"/>
          <w:lang w:val="en-IE"/>
        </w:rPr>
      </w:pPr>
      <w:ins w:id="4874" w:author="Fiona McNicholas [2]" w:date="2024-04-03T01:13:00Z">
        <w:r w:rsidRPr="002F4949">
          <w:rPr>
            <w:rFonts w:cstheme="minorHAnsi"/>
            <w:color w:val="000000" w:themeColor="text1"/>
            <w:sz w:val="28"/>
            <w:szCs w:val="28"/>
            <w:lang w:val="en-IE"/>
          </w:rPr>
          <w:t xml:space="preserve">Green JG, </w:t>
        </w:r>
        <w:proofErr w:type="spellStart"/>
        <w:r w:rsidRPr="002F4949">
          <w:rPr>
            <w:rFonts w:cstheme="minorHAnsi"/>
            <w:color w:val="000000" w:themeColor="text1"/>
            <w:sz w:val="28"/>
            <w:szCs w:val="28"/>
            <w:lang w:val="en-IE"/>
          </w:rPr>
          <w:t>Hasking</w:t>
        </w:r>
        <w:proofErr w:type="spellEnd"/>
        <w:r w:rsidRPr="002F4949">
          <w:rPr>
            <w:rFonts w:cstheme="minorHAnsi"/>
            <w:color w:val="000000" w:themeColor="text1"/>
            <w:sz w:val="28"/>
            <w:szCs w:val="28"/>
            <w:lang w:val="en-IE"/>
          </w:rPr>
          <w:t xml:space="preserve"> P, Nock MK, O'Neill S, Pinder-Amaker S, Sampson NA, </w:t>
        </w:r>
        <w:proofErr w:type="spellStart"/>
        <w:r w:rsidRPr="002F4949">
          <w:rPr>
            <w:rFonts w:cstheme="minorHAnsi"/>
            <w:color w:val="000000" w:themeColor="text1"/>
            <w:sz w:val="28"/>
            <w:szCs w:val="28"/>
            <w:lang w:val="en-IE"/>
          </w:rPr>
          <w:t>Vilagut</w:t>
        </w:r>
        <w:proofErr w:type="spellEnd"/>
        <w:r w:rsidRPr="002F4949">
          <w:rPr>
            <w:rFonts w:cstheme="minorHAnsi"/>
            <w:color w:val="000000" w:themeColor="text1"/>
            <w:sz w:val="28"/>
            <w:szCs w:val="28"/>
            <w:lang w:val="en-IE"/>
          </w:rPr>
          <w:t xml:space="preserve"> G,</w:t>
        </w:r>
      </w:ins>
    </w:p>
    <w:p w14:paraId="6C13E6BA" w14:textId="77777777" w:rsidR="002F4949" w:rsidRPr="002F4949" w:rsidRDefault="002F4949" w:rsidP="002F4949">
      <w:pPr>
        <w:spacing w:after="200" w:line="276" w:lineRule="auto"/>
        <w:rPr>
          <w:ins w:id="4875" w:author="Fiona McNicholas [2]" w:date="2024-04-03T01:13:00Z"/>
          <w:rFonts w:cstheme="minorHAnsi"/>
          <w:color w:val="000000" w:themeColor="text1"/>
          <w:sz w:val="28"/>
          <w:szCs w:val="28"/>
          <w:lang w:val="en-IE"/>
        </w:rPr>
      </w:pPr>
      <w:ins w:id="4876" w:author="Fiona McNicholas [2]" w:date="2024-04-03T01:13:00Z">
        <w:r w:rsidRPr="002F4949">
          <w:rPr>
            <w:rFonts w:cstheme="minorHAnsi"/>
            <w:color w:val="000000" w:themeColor="text1"/>
            <w:sz w:val="28"/>
            <w:szCs w:val="28"/>
            <w:lang w:val="en-IE"/>
          </w:rPr>
          <w:t xml:space="preserve">Zaslavsky AM, </w:t>
        </w:r>
        <w:proofErr w:type="spellStart"/>
        <w:r w:rsidRPr="002F4949">
          <w:rPr>
            <w:rFonts w:cstheme="minorHAnsi"/>
            <w:color w:val="000000" w:themeColor="text1"/>
            <w:sz w:val="28"/>
            <w:szCs w:val="28"/>
            <w:lang w:val="en-IE"/>
          </w:rPr>
          <w:t>Bruffaerts</w:t>
        </w:r>
        <w:proofErr w:type="spellEnd"/>
        <w:r w:rsidRPr="002F4949">
          <w:rPr>
            <w:rFonts w:cstheme="minorHAnsi"/>
            <w:color w:val="000000" w:themeColor="text1"/>
            <w:sz w:val="28"/>
            <w:szCs w:val="28"/>
            <w:lang w:val="en-IE"/>
          </w:rPr>
          <w:t xml:space="preserve"> R, Kessler </w:t>
        </w:r>
        <w:proofErr w:type="gramStart"/>
        <w:r w:rsidRPr="002F4949">
          <w:rPr>
            <w:rFonts w:cstheme="minorHAnsi"/>
            <w:color w:val="000000" w:themeColor="text1"/>
            <w:sz w:val="28"/>
            <w:szCs w:val="28"/>
            <w:lang w:val="en-IE"/>
          </w:rPr>
          <w:t>RC;</w:t>
        </w:r>
        <w:proofErr w:type="gramEnd"/>
        <w:r w:rsidRPr="002F4949">
          <w:rPr>
            <w:rFonts w:cstheme="minorHAnsi"/>
            <w:color w:val="000000" w:themeColor="text1"/>
            <w:sz w:val="28"/>
            <w:szCs w:val="28"/>
            <w:lang w:val="en-IE"/>
          </w:rPr>
          <w:t xml:space="preserve"> WHO WMH-ICS Collaborators. Suicidal</w:t>
        </w:r>
      </w:ins>
    </w:p>
    <w:p w14:paraId="52876F6C" w14:textId="77777777" w:rsidR="002F4949" w:rsidRPr="002F4949" w:rsidRDefault="002F4949" w:rsidP="002F4949">
      <w:pPr>
        <w:spacing w:after="200" w:line="276" w:lineRule="auto"/>
        <w:rPr>
          <w:ins w:id="4877" w:author="Fiona McNicholas [2]" w:date="2024-04-03T01:13:00Z"/>
          <w:rFonts w:cstheme="minorHAnsi"/>
          <w:color w:val="000000" w:themeColor="text1"/>
          <w:sz w:val="28"/>
          <w:szCs w:val="28"/>
          <w:lang w:val="en-IE"/>
        </w:rPr>
      </w:pPr>
      <w:ins w:id="4878" w:author="Fiona McNicholas [2]" w:date="2024-04-03T01:13:00Z">
        <w:r w:rsidRPr="002F4949">
          <w:rPr>
            <w:rFonts w:cstheme="minorHAnsi"/>
            <w:color w:val="000000" w:themeColor="text1"/>
            <w:sz w:val="28"/>
            <w:szCs w:val="28"/>
            <w:lang w:val="en-IE"/>
          </w:rPr>
          <w:t xml:space="preserve">Thoughts and </w:t>
        </w:r>
        <w:proofErr w:type="spellStart"/>
        <w:r w:rsidRPr="002F4949">
          <w:rPr>
            <w:rFonts w:cstheme="minorHAnsi"/>
            <w:color w:val="000000" w:themeColor="text1"/>
            <w:sz w:val="28"/>
            <w:szCs w:val="28"/>
            <w:lang w:val="en-IE"/>
          </w:rPr>
          <w:t>Behaviors</w:t>
        </w:r>
        <w:proofErr w:type="spellEnd"/>
        <w:r w:rsidRPr="002F4949">
          <w:rPr>
            <w:rFonts w:cstheme="minorHAnsi"/>
            <w:color w:val="000000" w:themeColor="text1"/>
            <w:sz w:val="28"/>
            <w:szCs w:val="28"/>
            <w:lang w:val="en-IE"/>
          </w:rPr>
          <w:t xml:space="preserve"> Among First-Year College Students: Results From the WMH-</w:t>
        </w:r>
      </w:ins>
    </w:p>
    <w:p w14:paraId="30CA53D5" w14:textId="77777777" w:rsidR="002F4949" w:rsidRPr="001C1C18" w:rsidRDefault="002F4949" w:rsidP="002F4949">
      <w:pPr>
        <w:spacing w:after="200" w:line="276" w:lineRule="auto"/>
        <w:rPr>
          <w:ins w:id="4879" w:author="Fiona McNicholas [2]" w:date="2024-04-03T01:13:00Z"/>
          <w:rFonts w:cstheme="minorHAnsi"/>
          <w:color w:val="000000" w:themeColor="text1"/>
          <w:sz w:val="28"/>
          <w:szCs w:val="28"/>
          <w:lang w:val="pt-PT"/>
          <w:rPrChange w:id="4880" w:author="Fiona McNicholas" w:date="2024-04-19T19:23:00Z">
            <w:rPr>
              <w:ins w:id="4881" w:author="Fiona McNicholas [2]" w:date="2024-04-03T01:13:00Z"/>
              <w:rFonts w:cstheme="minorHAnsi"/>
              <w:color w:val="000000" w:themeColor="text1"/>
              <w:sz w:val="28"/>
              <w:szCs w:val="28"/>
              <w:lang w:val="en-IE"/>
            </w:rPr>
          </w:rPrChange>
        </w:rPr>
      </w:pPr>
      <w:ins w:id="4882" w:author="Fiona McNicholas [2]" w:date="2024-04-03T01:13:00Z">
        <w:r w:rsidRPr="002F4949">
          <w:rPr>
            <w:rFonts w:cstheme="minorHAnsi"/>
            <w:color w:val="000000" w:themeColor="text1"/>
            <w:sz w:val="28"/>
            <w:szCs w:val="28"/>
            <w:lang w:val="en-IE"/>
          </w:rPr>
          <w:t xml:space="preserve">ICS Project. J Am </w:t>
        </w:r>
        <w:proofErr w:type="spellStart"/>
        <w:r w:rsidRPr="002F4949">
          <w:rPr>
            <w:rFonts w:cstheme="minorHAnsi"/>
            <w:color w:val="000000" w:themeColor="text1"/>
            <w:sz w:val="28"/>
            <w:szCs w:val="28"/>
            <w:lang w:val="en-IE"/>
          </w:rPr>
          <w:t>Acad</w:t>
        </w:r>
        <w:proofErr w:type="spellEnd"/>
        <w:r w:rsidRPr="002F4949">
          <w:rPr>
            <w:rFonts w:cstheme="minorHAnsi"/>
            <w:color w:val="000000" w:themeColor="text1"/>
            <w:sz w:val="28"/>
            <w:szCs w:val="28"/>
            <w:lang w:val="en-IE"/>
          </w:rPr>
          <w:t xml:space="preserve"> Child </w:t>
        </w:r>
        <w:proofErr w:type="spellStart"/>
        <w:r w:rsidRPr="002F4949">
          <w:rPr>
            <w:rFonts w:cstheme="minorHAnsi"/>
            <w:color w:val="000000" w:themeColor="text1"/>
            <w:sz w:val="28"/>
            <w:szCs w:val="28"/>
            <w:lang w:val="en-IE"/>
          </w:rPr>
          <w:t>Adolesc</w:t>
        </w:r>
        <w:proofErr w:type="spellEnd"/>
        <w:r w:rsidRPr="002F4949">
          <w:rPr>
            <w:rFonts w:cstheme="minorHAnsi"/>
            <w:color w:val="000000" w:themeColor="text1"/>
            <w:sz w:val="28"/>
            <w:szCs w:val="28"/>
            <w:lang w:val="en-IE"/>
          </w:rPr>
          <w:t xml:space="preserve"> Psychiatry. </w:t>
        </w:r>
        <w:r w:rsidRPr="001C1C18">
          <w:rPr>
            <w:rFonts w:cstheme="minorHAnsi"/>
            <w:color w:val="000000" w:themeColor="text1"/>
            <w:sz w:val="28"/>
            <w:szCs w:val="28"/>
            <w:lang w:val="pt-PT"/>
            <w:rPrChange w:id="4883" w:author="Fiona McNicholas" w:date="2024-04-19T19:23:00Z">
              <w:rPr>
                <w:rFonts w:cstheme="minorHAnsi"/>
                <w:color w:val="000000" w:themeColor="text1"/>
                <w:sz w:val="28"/>
                <w:szCs w:val="28"/>
                <w:lang w:val="en-IE"/>
              </w:rPr>
            </w:rPrChange>
          </w:rPr>
          <w:t>2018 Apr;57(4):263-273.e1. doi:</w:t>
        </w:r>
      </w:ins>
    </w:p>
    <w:p w14:paraId="5CFEE4CC" w14:textId="77777777" w:rsidR="002F4949" w:rsidRPr="002F4949" w:rsidRDefault="002F4949" w:rsidP="002F4949">
      <w:pPr>
        <w:spacing w:after="200" w:line="276" w:lineRule="auto"/>
        <w:rPr>
          <w:ins w:id="4884" w:author="Fiona McNicholas [2]" w:date="2024-04-03T01:13:00Z"/>
          <w:rFonts w:cstheme="minorHAnsi"/>
          <w:color w:val="000000" w:themeColor="text1"/>
          <w:sz w:val="28"/>
          <w:szCs w:val="28"/>
          <w:lang w:val="en-IE"/>
        </w:rPr>
      </w:pPr>
      <w:ins w:id="4885" w:author="Fiona McNicholas [2]" w:date="2024-04-03T01:13:00Z">
        <w:r w:rsidRPr="001C1C18">
          <w:rPr>
            <w:rFonts w:cstheme="minorHAnsi"/>
            <w:color w:val="000000" w:themeColor="text1"/>
            <w:sz w:val="28"/>
            <w:szCs w:val="28"/>
            <w:lang w:val="pt-PT"/>
            <w:rPrChange w:id="4886" w:author="Fiona McNicholas" w:date="2024-04-19T19:23:00Z">
              <w:rPr>
                <w:rFonts w:cstheme="minorHAnsi"/>
                <w:color w:val="000000" w:themeColor="text1"/>
                <w:sz w:val="28"/>
                <w:szCs w:val="28"/>
                <w:lang w:val="en-IE"/>
              </w:rPr>
            </w:rPrChange>
          </w:rPr>
          <w:t xml:space="preserve">10.1016/j.jaac.2018.01.018.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2018 Feb 13. PMID: 29588052; PMCID: PMC6444360.</w:t>
        </w:r>
      </w:ins>
    </w:p>
    <w:p w14:paraId="399C5ED2" w14:textId="77777777" w:rsidR="002F4949" w:rsidRPr="002F4949" w:rsidRDefault="002F4949" w:rsidP="002F4949">
      <w:pPr>
        <w:spacing w:after="200" w:line="276" w:lineRule="auto"/>
        <w:rPr>
          <w:ins w:id="4887" w:author="Fiona McNicholas [2]" w:date="2024-04-03T01:13:00Z"/>
          <w:rFonts w:cstheme="minorHAnsi"/>
          <w:color w:val="000000" w:themeColor="text1"/>
          <w:sz w:val="28"/>
          <w:szCs w:val="28"/>
          <w:lang w:val="en-IE"/>
        </w:rPr>
      </w:pPr>
    </w:p>
    <w:p w14:paraId="3EEE69AB" w14:textId="77777777" w:rsidR="002F4949" w:rsidRPr="002F4949" w:rsidRDefault="002F4949" w:rsidP="002F4949">
      <w:pPr>
        <w:spacing w:after="200" w:line="276" w:lineRule="auto"/>
        <w:rPr>
          <w:ins w:id="4888" w:author="Fiona McNicholas [2]" w:date="2024-04-03T01:13:00Z"/>
          <w:rFonts w:cstheme="minorHAnsi"/>
          <w:color w:val="000000" w:themeColor="text1"/>
          <w:sz w:val="28"/>
          <w:szCs w:val="28"/>
          <w:lang w:val="en-IE"/>
        </w:rPr>
      </w:pPr>
      <w:ins w:id="4889" w:author="Fiona McNicholas [2]" w:date="2024-04-03T01:13:00Z">
        <w:r w:rsidRPr="002F4949">
          <w:rPr>
            <w:rFonts w:cstheme="minorHAnsi"/>
            <w:color w:val="000000" w:themeColor="text1"/>
            <w:sz w:val="28"/>
            <w:szCs w:val="28"/>
            <w:lang w:val="en-IE"/>
          </w:rPr>
          <w:t>20: Brunner R, Kaess M, Parzer P, Fischer G, Carli V, Hoven CW, Wasserman C,</w:t>
        </w:r>
      </w:ins>
    </w:p>
    <w:p w14:paraId="5B58949E" w14:textId="77777777" w:rsidR="002F4949" w:rsidRPr="002F4949" w:rsidRDefault="002F4949" w:rsidP="002F4949">
      <w:pPr>
        <w:spacing w:after="200" w:line="276" w:lineRule="auto"/>
        <w:rPr>
          <w:ins w:id="4890" w:author="Fiona McNicholas [2]" w:date="2024-04-03T01:13:00Z"/>
          <w:rFonts w:cstheme="minorHAnsi"/>
          <w:color w:val="000000" w:themeColor="text1"/>
          <w:sz w:val="28"/>
          <w:szCs w:val="28"/>
          <w:lang w:val="en-IE"/>
        </w:rPr>
      </w:pPr>
      <w:proofErr w:type="spellStart"/>
      <w:ins w:id="4891" w:author="Fiona McNicholas [2]" w:date="2024-04-03T01:13:00Z">
        <w:r w:rsidRPr="002F4949">
          <w:rPr>
            <w:rFonts w:cstheme="minorHAnsi"/>
            <w:color w:val="000000" w:themeColor="text1"/>
            <w:sz w:val="28"/>
            <w:szCs w:val="28"/>
            <w:lang w:val="en-IE"/>
          </w:rPr>
          <w:t>Sarchiapone</w:t>
        </w:r>
        <w:proofErr w:type="spellEnd"/>
        <w:r w:rsidRPr="002F4949">
          <w:rPr>
            <w:rFonts w:cstheme="minorHAnsi"/>
            <w:color w:val="000000" w:themeColor="text1"/>
            <w:sz w:val="28"/>
            <w:szCs w:val="28"/>
            <w:lang w:val="en-IE"/>
          </w:rPr>
          <w:t xml:space="preserve"> M, Resch F, Apter A, Balazs J, Barzilay S, </w:t>
        </w:r>
        <w:proofErr w:type="spellStart"/>
        <w:r w:rsidRPr="002F4949">
          <w:rPr>
            <w:rFonts w:cstheme="minorHAnsi"/>
            <w:color w:val="000000" w:themeColor="text1"/>
            <w:sz w:val="28"/>
            <w:szCs w:val="28"/>
            <w:lang w:val="en-IE"/>
          </w:rPr>
          <w:t>Bobes</w:t>
        </w:r>
        <w:proofErr w:type="spellEnd"/>
        <w:r w:rsidRPr="002F4949">
          <w:rPr>
            <w:rFonts w:cstheme="minorHAnsi"/>
            <w:color w:val="000000" w:themeColor="text1"/>
            <w:sz w:val="28"/>
            <w:szCs w:val="28"/>
            <w:lang w:val="en-IE"/>
          </w:rPr>
          <w:t xml:space="preserve"> J, Corcoran P,</w:t>
        </w:r>
      </w:ins>
    </w:p>
    <w:p w14:paraId="704A66E2" w14:textId="77777777" w:rsidR="002F4949" w:rsidRPr="002F4949" w:rsidRDefault="002F4949" w:rsidP="002F4949">
      <w:pPr>
        <w:spacing w:after="200" w:line="276" w:lineRule="auto"/>
        <w:rPr>
          <w:ins w:id="4892" w:author="Fiona McNicholas [2]" w:date="2024-04-03T01:13:00Z"/>
          <w:rFonts w:cstheme="minorHAnsi"/>
          <w:color w:val="000000" w:themeColor="text1"/>
          <w:sz w:val="28"/>
          <w:szCs w:val="28"/>
          <w:lang w:val="en-IE"/>
        </w:rPr>
      </w:pPr>
      <w:proofErr w:type="spellStart"/>
      <w:ins w:id="4893" w:author="Fiona McNicholas [2]" w:date="2024-04-03T01:13:00Z">
        <w:r w:rsidRPr="002F4949">
          <w:rPr>
            <w:rFonts w:cstheme="minorHAnsi"/>
            <w:color w:val="000000" w:themeColor="text1"/>
            <w:sz w:val="28"/>
            <w:szCs w:val="28"/>
            <w:lang w:val="en-IE"/>
          </w:rPr>
          <w:t>Cosmanm</w:t>
        </w:r>
        <w:proofErr w:type="spellEnd"/>
        <w:r w:rsidRPr="002F4949">
          <w:rPr>
            <w:rFonts w:cstheme="minorHAnsi"/>
            <w:color w:val="000000" w:themeColor="text1"/>
            <w:sz w:val="28"/>
            <w:szCs w:val="28"/>
            <w:lang w:val="en-IE"/>
          </w:rPr>
          <w:t xml:space="preserve"> D, Haring C, </w:t>
        </w:r>
        <w:proofErr w:type="spellStart"/>
        <w:r w:rsidRPr="002F4949">
          <w:rPr>
            <w:rFonts w:cstheme="minorHAnsi"/>
            <w:color w:val="000000" w:themeColor="text1"/>
            <w:sz w:val="28"/>
            <w:szCs w:val="28"/>
            <w:lang w:val="en-IE"/>
          </w:rPr>
          <w:t>Iosuec</w:t>
        </w:r>
        <w:proofErr w:type="spellEnd"/>
        <w:r w:rsidRPr="002F4949">
          <w:rPr>
            <w:rFonts w:cstheme="minorHAnsi"/>
            <w:color w:val="000000" w:themeColor="text1"/>
            <w:sz w:val="28"/>
            <w:szCs w:val="28"/>
            <w:lang w:val="en-IE"/>
          </w:rPr>
          <w:t xml:space="preserve"> M, Kahn JP, Keeley H, Meszaros G, Nemes B, Podlogar</w:t>
        </w:r>
      </w:ins>
    </w:p>
    <w:p w14:paraId="7159E51C" w14:textId="77777777" w:rsidR="002F4949" w:rsidRPr="002F4949" w:rsidRDefault="002F4949" w:rsidP="002F4949">
      <w:pPr>
        <w:spacing w:after="200" w:line="276" w:lineRule="auto"/>
        <w:rPr>
          <w:ins w:id="4894" w:author="Fiona McNicholas [2]" w:date="2024-04-03T01:13:00Z"/>
          <w:rFonts w:cstheme="minorHAnsi"/>
          <w:color w:val="000000" w:themeColor="text1"/>
          <w:sz w:val="28"/>
          <w:szCs w:val="28"/>
          <w:lang w:val="en-IE"/>
        </w:rPr>
      </w:pPr>
      <w:ins w:id="4895" w:author="Fiona McNicholas [2]" w:date="2024-04-03T01:13:00Z">
        <w:r w:rsidRPr="002F4949">
          <w:rPr>
            <w:rFonts w:cstheme="minorHAnsi"/>
            <w:color w:val="000000" w:themeColor="text1"/>
            <w:sz w:val="28"/>
            <w:szCs w:val="28"/>
            <w:lang w:val="en-IE"/>
          </w:rPr>
          <w:t xml:space="preserve">T, </w:t>
        </w:r>
        <w:proofErr w:type="spellStart"/>
        <w:r w:rsidRPr="002F4949">
          <w:rPr>
            <w:rFonts w:cstheme="minorHAnsi"/>
            <w:color w:val="000000" w:themeColor="text1"/>
            <w:sz w:val="28"/>
            <w:szCs w:val="28"/>
            <w:lang w:val="en-IE"/>
          </w:rPr>
          <w:t>Postuvan</w:t>
        </w:r>
        <w:proofErr w:type="spellEnd"/>
        <w:r w:rsidRPr="002F4949">
          <w:rPr>
            <w:rFonts w:cstheme="minorHAnsi"/>
            <w:color w:val="000000" w:themeColor="text1"/>
            <w:sz w:val="28"/>
            <w:szCs w:val="28"/>
            <w:lang w:val="en-IE"/>
          </w:rPr>
          <w:t xml:space="preserve"> V, Saiz PA, Sisask M, </w:t>
        </w:r>
        <w:proofErr w:type="spellStart"/>
        <w:r w:rsidRPr="002F4949">
          <w:rPr>
            <w:rFonts w:cstheme="minorHAnsi"/>
            <w:color w:val="000000" w:themeColor="text1"/>
            <w:sz w:val="28"/>
            <w:szCs w:val="28"/>
            <w:lang w:val="en-IE"/>
          </w:rPr>
          <w:t>Tubiana</w:t>
        </w:r>
        <w:proofErr w:type="spellEnd"/>
        <w:r w:rsidRPr="002F4949">
          <w:rPr>
            <w:rFonts w:cstheme="minorHAnsi"/>
            <w:color w:val="000000" w:themeColor="text1"/>
            <w:sz w:val="28"/>
            <w:szCs w:val="28"/>
            <w:lang w:val="en-IE"/>
          </w:rPr>
          <w:t xml:space="preserve"> A, </w:t>
        </w:r>
        <w:proofErr w:type="spellStart"/>
        <w:r w:rsidRPr="002F4949">
          <w:rPr>
            <w:rFonts w:cstheme="minorHAnsi"/>
            <w:color w:val="000000" w:themeColor="text1"/>
            <w:sz w:val="28"/>
            <w:szCs w:val="28"/>
            <w:lang w:val="en-IE"/>
          </w:rPr>
          <w:t>Varnik</w:t>
        </w:r>
        <w:proofErr w:type="spellEnd"/>
        <w:r w:rsidRPr="002F4949">
          <w:rPr>
            <w:rFonts w:cstheme="minorHAnsi"/>
            <w:color w:val="000000" w:themeColor="text1"/>
            <w:sz w:val="28"/>
            <w:szCs w:val="28"/>
            <w:lang w:val="en-IE"/>
          </w:rPr>
          <w:t xml:space="preserve"> A, Wasserman D. </w:t>
        </w:r>
        <w:proofErr w:type="gramStart"/>
        <w:r w:rsidRPr="002F4949">
          <w:rPr>
            <w:rFonts w:cstheme="minorHAnsi"/>
            <w:color w:val="000000" w:themeColor="text1"/>
            <w:sz w:val="28"/>
            <w:szCs w:val="28"/>
            <w:lang w:val="en-IE"/>
          </w:rPr>
          <w:t>Life-time</w:t>
        </w:r>
        <w:proofErr w:type="gramEnd"/>
      </w:ins>
    </w:p>
    <w:p w14:paraId="20B74A80" w14:textId="77777777" w:rsidR="002F4949" w:rsidRPr="002F4949" w:rsidRDefault="002F4949" w:rsidP="002F4949">
      <w:pPr>
        <w:spacing w:after="200" w:line="276" w:lineRule="auto"/>
        <w:rPr>
          <w:ins w:id="4896" w:author="Fiona McNicholas [2]" w:date="2024-04-03T01:13:00Z"/>
          <w:rFonts w:cstheme="minorHAnsi"/>
          <w:color w:val="000000" w:themeColor="text1"/>
          <w:sz w:val="28"/>
          <w:szCs w:val="28"/>
          <w:lang w:val="en-IE"/>
        </w:rPr>
      </w:pPr>
      <w:ins w:id="4897" w:author="Fiona McNicholas [2]" w:date="2024-04-03T01:13:00Z">
        <w:r w:rsidRPr="002F4949">
          <w:rPr>
            <w:rFonts w:cstheme="minorHAnsi"/>
            <w:color w:val="000000" w:themeColor="text1"/>
            <w:sz w:val="28"/>
            <w:szCs w:val="28"/>
            <w:lang w:val="en-IE"/>
          </w:rPr>
          <w:t>prevalence and psychosocial correlates of adolescent direct self-injurious</w:t>
        </w:r>
      </w:ins>
    </w:p>
    <w:p w14:paraId="32B1D68F" w14:textId="77777777" w:rsidR="002F4949" w:rsidRPr="002F4949" w:rsidRDefault="002F4949" w:rsidP="002F4949">
      <w:pPr>
        <w:spacing w:after="200" w:line="276" w:lineRule="auto"/>
        <w:rPr>
          <w:ins w:id="4898" w:author="Fiona McNicholas [2]" w:date="2024-04-03T01:13:00Z"/>
          <w:rFonts w:cstheme="minorHAnsi"/>
          <w:color w:val="000000" w:themeColor="text1"/>
          <w:sz w:val="28"/>
          <w:szCs w:val="28"/>
          <w:lang w:val="en-IE"/>
        </w:rPr>
      </w:pPr>
      <w:proofErr w:type="spellStart"/>
      <w:ins w:id="4899" w:author="Fiona McNicholas [2]" w:date="2024-04-03T01:13:00Z">
        <w:r w:rsidRPr="002F4949">
          <w:rPr>
            <w:rFonts w:cstheme="minorHAnsi"/>
            <w:color w:val="000000" w:themeColor="text1"/>
            <w:sz w:val="28"/>
            <w:szCs w:val="28"/>
            <w:lang w:val="en-IE"/>
          </w:rPr>
          <w:t>behavior</w:t>
        </w:r>
        <w:proofErr w:type="spellEnd"/>
        <w:r w:rsidRPr="002F4949">
          <w:rPr>
            <w:rFonts w:cstheme="minorHAnsi"/>
            <w:color w:val="000000" w:themeColor="text1"/>
            <w:sz w:val="28"/>
            <w:szCs w:val="28"/>
            <w:lang w:val="en-IE"/>
          </w:rPr>
          <w:t>: a comparative study of findings in 11 European countries. J Child</w:t>
        </w:r>
      </w:ins>
    </w:p>
    <w:p w14:paraId="6B80FF6B" w14:textId="77777777" w:rsidR="002F4949" w:rsidRPr="002F4949" w:rsidRDefault="002F4949" w:rsidP="002F4949">
      <w:pPr>
        <w:spacing w:after="200" w:line="276" w:lineRule="auto"/>
        <w:rPr>
          <w:ins w:id="4900" w:author="Fiona McNicholas [2]" w:date="2024-04-03T01:13:00Z"/>
          <w:rFonts w:cstheme="minorHAnsi"/>
          <w:color w:val="000000" w:themeColor="text1"/>
          <w:sz w:val="28"/>
          <w:szCs w:val="28"/>
          <w:lang w:val="en-IE"/>
        </w:rPr>
      </w:pPr>
      <w:proofErr w:type="spellStart"/>
      <w:ins w:id="4901" w:author="Fiona McNicholas [2]" w:date="2024-04-03T01:13:00Z">
        <w:r w:rsidRPr="002F4949">
          <w:rPr>
            <w:rFonts w:cstheme="minorHAnsi"/>
            <w:color w:val="000000" w:themeColor="text1"/>
            <w:sz w:val="28"/>
            <w:szCs w:val="28"/>
            <w:lang w:val="en-IE"/>
          </w:rPr>
          <w:lastRenderedPageBreak/>
          <w:t>Psychol</w:t>
        </w:r>
        <w:proofErr w:type="spellEnd"/>
        <w:r w:rsidRPr="002F4949">
          <w:rPr>
            <w:rFonts w:cstheme="minorHAnsi"/>
            <w:color w:val="000000" w:themeColor="text1"/>
            <w:sz w:val="28"/>
            <w:szCs w:val="28"/>
            <w:lang w:val="en-IE"/>
          </w:rPr>
          <w:t xml:space="preserve"> Psychiatry. 2014 Apr;55(4):337-48.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10.1111/jcpp.12166.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2013</w:t>
        </w:r>
      </w:ins>
    </w:p>
    <w:p w14:paraId="4ED3930C" w14:textId="77777777" w:rsidR="002F4949" w:rsidRPr="002F4949" w:rsidRDefault="002F4949" w:rsidP="002F4949">
      <w:pPr>
        <w:spacing w:after="200" w:line="276" w:lineRule="auto"/>
        <w:rPr>
          <w:ins w:id="4902" w:author="Fiona McNicholas [2]" w:date="2024-04-03T01:13:00Z"/>
          <w:rFonts w:cstheme="minorHAnsi"/>
          <w:color w:val="000000" w:themeColor="text1"/>
          <w:sz w:val="28"/>
          <w:szCs w:val="28"/>
          <w:lang w:val="en-IE"/>
        </w:rPr>
      </w:pPr>
      <w:ins w:id="4903" w:author="Fiona McNicholas [2]" w:date="2024-04-03T01:13:00Z">
        <w:r w:rsidRPr="002F4949">
          <w:rPr>
            <w:rFonts w:cstheme="minorHAnsi"/>
            <w:color w:val="000000" w:themeColor="text1"/>
            <w:sz w:val="28"/>
            <w:szCs w:val="28"/>
            <w:lang w:val="en-IE"/>
          </w:rPr>
          <w:t>Nov 12. PMID: 24215434.</w:t>
        </w:r>
      </w:ins>
    </w:p>
    <w:p w14:paraId="25BD11D9" w14:textId="77777777" w:rsidR="002F4949" w:rsidRPr="002F4949" w:rsidRDefault="002F4949" w:rsidP="002F4949">
      <w:pPr>
        <w:spacing w:after="200" w:line="276" w:lineRule="auto"/>
        <w:rPr>
          <w:ins w:id="4904" w:author="Fiona McNicholas [2]" w:date="2024-04-03T01:13:00Z"/>
          <w:rFonts w:cstheme="minorHAnsi"/>
          <w:color w:val="000000" w:themeColor="text1"/>
          <w:sz w:val="28"/>
          <w:szCs w:val="28"/>
          <w:lang w:val="en-IE"/>
        </w:rPr>
      </w:pPr>
    </w:p>
    <w:p w14:paraId="6162672E" w14:textId="77777777" w:rsidR="002F4949" w:rsidRPr="002F4949" w:rsidRDefault="002F4949" w:rsidP="002F4949">
      <w:pPr>
        <w:spacing w:after="200" w:line="276" w:lineRule="auto"/>
        <w:rPr>
          <w:ins w:id="4905" w:author="Fiona McNicholas [2]" w:date="2024-04-03T01:13:00Z"/>
          <w:rFonts w:cstheme="minorHAnsi"/>
          <w:color w:val="000000" w:themeColor="text1"/>
          <w:sz w:val="28"/>
          <w:szCs w:val="28"/>
          <w:lang w:val="en-IE"/>
        </w:rPr>
      </w:pPr>
      <w:ins w:id="4906" w:author="Fiona McNicholas [2]" w:date="2024-04-03T01:13:00Z">
        <w:r w:rsidRPr="002F4949">
          <w:rPr>
            <w:rFonts w:cstheme="minorHAnsi"/>
            <w:color w:val="000000" w:themeColor="text1"/>
            <w:sz w:val="28"/>
            <w:szCs w:val="28"/>
            <w:lang w:val="en-IE"/>
          </w:rPr>
          <w:t>21: Coughlan H, Tiedt L, Clarke M, Kelleher I, Tabish J, Molloy C, Harley M,</w:t>
        </w:r>
      </w:ins>
    </w:p>
    <w:p w14:paraId="171D3624" w14:textId="77777777" w:rsidR="002F4949" w:rsidRPr="002F4949" w:rsidRDefault="002F4949" w:rsidP="002F4949">
      <w:pPr>
        <w:spacing w:after="200" w:line="276" w:lineRule="auto"/>
        <w:rPr>
          <w:ins w:id="4907" w:author="Fiona McNicholas [2]" w:date="2024-04-03T01:13:00Z"/>
          <w:rFonts w:cstheme="minorHAnsi"/>
          <w:color w:val="000000" w:themeColor="text1"/>
          <w:sz w:val="28"/>
          <w:szCs w:val="28"/>
          <w:lang w:val="en-IE"/>
        </w:rPr>
      </w:pPr>
      <w:ins w:id="4908" w:author="Fiona McNicholas [2]" w:date="2024-04-03T01:13:00Z">
        <w:r w:rsidRPr="002F4949">
          <w:rPr>
            <w:rFonts w:cstheme="minorHAnsi"/>
            <w:color w:val="000000" w:themeColor="text1"/>
            <w:sz w:val="28"/>
            <w:szCs w:val="28"/>
            <w:lang w:val="en-IE"/>
          </w:rPr>
          <w:t>Cannon M. Prevalence of DSM-IV mental disorders, deliberate self-harm and</w:t>
        </w:r>
      </w:ins>
    </w:p>
    <w:p w14:paraId="56B2C22B" w14:textId="77777777" w:rsidR="002F4949" w:rsidRPr="002F4949" w:rsidRDefault="002F4949" w:rsidP="002F4949">
      <w:pPr>
        <w:spacing w:after="200" w:line="276" w:lineRule="auto"/>
        <w:rPr>
          <w:ins w:id="4909" w:author="Fiona McNicholas [2]" w:date="2024-04-03T01:13:00Z"/>
          <w:rFonts w:cstheme="minorHAnsi"/>
          <w:color w:val="000000" w:themeColor="text1"/>
          <w:sz w:val="28"/>
          <w:szCs w:val="28"/>
          <w:lang w:val="en-IE"/>
        </w:rPr>
      </w:pPr>
      <w:ins w:id="4910" w:author="Fiona McNicholas [2]" w:date="2024-04-03T01:13:00Z">
        <w:r w:rsidRPr="002F4949">
          <w:rPr>
            <w:rFonts w:cstheme="minorHAnsi"/>
            <w:color w:val="000000" w:themeColor="text1"/>
            <w:sz w:val="28"/>
            <w:szCs w:val="28"/>
            <w:lang w:val="en-IE"/>
          </w:rPr>
          <w:t>suicidal ideation in early adolescence: an Irish population-based study. J</w:t>
        </w:r>
      </w:ins>
    </w:p>
    <w:p w14:paraId="22CFC337" w14:textId="77777777" w:rsidR="002F4949" w:rsidRPr="002F4949" w:rsidRDefault="002F4949" w:rsidP="002F4949">
      <w:pPr>
        <w:spacing w:after="200" w:line="276" w:lineRule="auto"/>
        <w:rPr>
          <w:ins w:id="4911" w:author="Fiona McNicholas [2]" w:date="2024-04-03T01:13:00Z"/>
          <w:rFonts w:cstheme="minorHAnsi"/>
          <w:color w:val="000000" w:themeColor="text1"/>
          <w:sz w:val="28"/>
          <w:szCs w:val="28"/>
          <w:lang w:val="en-IE"/>
        </w:rPr>
      </w:pPr>
      <w:proofErr w:type="spellStart"/>
      <w:ins w:id="4912" w:author="Fiona McNicholas [2]" w:date="2024-04-03T01:13:00Z">
        <w:r w:rsidRPr="002F4949">
          <w:rPr>
            <w:rFonts w:cstheme="minorHAnsi"/>
            <w:color w:val="000000" w:themeColor="text1"/>
            <w:sz w:val="28"/>
            <w:szCs w:val="28"/>
            <w:lang w:val="en-IE"/>
          </w:rPr>
          <w:t>Adolesc</w:t>
        </w:r>
        <w:proofErr w:type="spellEnd"/>
        <w:r w:rsidRPr="002F4949">
          <w:rPr>
            <w:rFonts w:cstheme="minorHAnsi"/>
            <w:color w:val="000000" w:themeColor="text1"/>
            <w:sz w:val="28"/>
            <w:szCs w:val="28"/>
            <w:lang w:val="en-IE"/>
          </w:rPr>
          <w:t xml:space="preserve">. 2014 Jan;37(1):1-9.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10.1016/j.adolescence.2013.10.004.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2013</w:t>
        </w:r>
      </w:ins>
    </w:p>
    <w:p w14:paraId="1780D56C" w14:textId="77777777" w:rsidR="002F4949" w:rsidRPr="002F4949" w:rsidRDefault="002F4949" w:rsidP="002F4949">
      <w:pPr>
        <w:spacing w:after="200" w:line="276" w:lineRule="auto"/>
        <w:rPr>
          <w:ins w:id="4913" w:author="Fiona McNicholas [2]" w:date="2024-04-03T01:13:00Z"/>
          <w:rFonts w:cstheme="minorHAnsi"/>
          <w:color w:val="000000" w:themeColor="text1"/>
          <w:sz w:val="28"/>
          <w:szCs w:val="28"/>
          <w:lang w:val="en-IE"/>
        </w:rPr>
      </w:pPr>
      <w:ins w:id="4914" w:author="Fiona McNicholas [2]" w:date="2024-04-03T01:13:00Z">
        <w:r w:rsidRPr="002F4949">
          <w:rPr>
            <w:rFonts w:cstheme="minorHAnsi"/>
            <w:color w:val="000000" w:themeColor="text1"/>
            <w:sz w:val="28"/>
            <w:szCs w:val="28"/>
            <w:lang w:val="en-IE"/>
          </w:rPr>
          <w:t>Nov 12. PMID: 24331299.</w:t>
        </w:r>
      </w:ins>
    </w:p>
    <w:p w14:paraId="44884BCD" w14:textId="77777777" w:rsidR="002F4949" w:rsidRPr="002F4949" w:rsidRDefault="002F4949" w:rsidP="002F4949">
      <w:pPr>
        <w:spacing w:after="200" w:line="276" w:lineRule="auto"/>
        <w:rPr>
          <w:ins w:id="4915" w:author="Fiona McNicholas [2]" w:date="2024-04-03T01:13:00Z"/>
          <w:rFonts w:cstheme="minorHAnsi"/>
          <w:color w:val="000000" w:themeColor="text1"/>
          <w:sz w:val="28"/>
          <w:szCs w:val="28"/>
          <w:lang w:val="en-IE"/>
        </w:rPr>
      </w:pPr>
    </w:p>
    <w:p w14:paraId="3BD0E0D3" w14:textId="77777777" w:rsidR="002F4949" w:rsidRPr="002F4949" w:rsidRDefault="002F4949" w:rsidP="002F4949">
      <w:pPr>
        <w:spacing w:after="200" w:line="276" w:lineRule="auto"/>
        <w:rPr>
          <w:ins w:id="4916" w:author="Fiona McNicholas [2]" w:date="2024-04-03T01:13:00Z"/>
          <w:rFonts w:cstheme="minorHAnsi"/>
          <w:color w:val="000000" w:themeColor="text1"/>
          <w:sz w:val="28"/>
          <w:szCs w:val="28"/>
          <w:lang w:val="en-IE"/>
        </w:rPr>
      </w:pPr>
      <w:ins w:id="4917" w:author="Fiona McNicholas [2]" w:date="2024-04-03T01:13:00Z">
        <w:r w:rsidRPr="002F4949">
          <w:rPr>
            <w:rFonts w:cstheme="minorHAnsi"/>
            <w:color w:val="000000" w:themeColor="text1"/>
            <w:sz w:val="28"/>
            <w:szCs w:val="28"/>
            <w:lang w:val="en-IE"/>
          </w:rPr>
          <w:t>22: Martyn D, Andrews L, Byrne M. Prevalence rates and risk factors for mental</w:t>
        </w:r>
      </w:ins>
    </w:p>
    <w:p w14:paraId="574DC0F6" w14:textId="77777777" w:rsidR="002F4949" w:rsidRPr="002F4949" w:rsidRDefault="002F4949" w:rsidP="002F4949">
      <w:pPr>
        <w:spacing w:after="200" w:line="276" w:lineRule="auto"/>
        <w:rPr>
          <w:ins w:id="4918" w:author="Fiona McNicholas [2]" w:date="2024-04-03T01:13:00Z"/>
          <w:rFonts w:cstheme="minorHAnsi"/>
          <w:color w:val="000000" w:themeColor="text1"/>
          <w:sz w:val="28"/>
          <w:szCs w:val="28"/>
          <w:lang w:val="en-IE"/>
        </w:rPr>
      </w:pPr>
      <w:ins w:id="4919" w:author="Fiona McNicholas [2]" w:date="2024-04-03T01:13:00Z">
        <w:r w:rsidRPr="002F4949">
          <w:rPr>
            <w:rFonts w:cstheme="minorHAnsi"/>
            <w:color w:val="000000" w:themeColor="text1"/>
            <w:sz w:val="28"/>
            <w:szCs w:val="28"/>
            <w:lang w:val="en-IE"/>
          </w:rPr>
          <w:t>health difficulties in adolescents aged 16 and 17 years living in rural Ireland.</w:t>
        </w:r>
      </w:ins>
    </w:p>
    <w:p w14:paraId="5CF0940D" w14:textId="77777777" w:rsidR="002F4949" w:rsidRPr="002F4949" w:rsidRDefault="002F4949" w:rsidP="002F4949">
      <w:pPr>
        <w:spacing w:after="200" w:line="276" w:lineRule="auto"/>
        <w:rPr>
          <w:ins w:id="4920" w:author="Fiona McNicholas [2]" w:date="2024-04-03T01:13:00Z"/>
          <w:rFonts w:cstheme="minorHAnsi"/>
          <w:color w:val="000000" w:themeColor="text1"/>
          <w:sz w:val="28"/>
          <w:szCs w:val="28"/>
          <w:lang w:val="en-IE"/>
        </w:rPr>
      </w:pPr>
      <w:proofErr w:type="spellStart"/>
      <w:ins w:id="4921" w:author="Fiona McNicholas [2]" w:date="2024-04-03T01:13:00Z">
        <w:r w:rsidRPr="002F4949">
          <w:rPr>
            <w:rFonts w:cstheme="minorHAnsi"/>
            <w:color w:val="000000" w:themeColor="text1"/>
            <w:sz w:val="28"/>
            <w:szCs w:val="28"/>
            <w:lang w:val="en-IE"/>
          </w:rPr>
          <w:t>Ir</w:t>
        </w:r>
        <w:proofErr w:type="spellEnd"/>
        <w:r w:rsidRPr="002F4949">
          <w:rPr>
            <w:rFonts w:cstheme="minorHAnsi"/>
            <w:color w:val="000000" w:themeColor="text1"/>
            <w:sz w:val="28"/>
            <w:szCs w:val="28"/>
            <w:lang w:val="en-IE"/>
          </w:rPr>
          <w:t xml:space="preserve"> J </w:t>
        </w:r>
        <w:proofErr w:type="spellStart"/>
        <w:r w:rsidRPr="002F4949">
          <w:rPr>
            <w:rFonts w:cstheme="minorHAnsi"/>
            <w:color w:val="000000" w:themeColor="text1"/>
            <w:sz w:val="28"/>
            <w:szCs w:val="28"/>
            <w:lang w:val="en-IE"/>
          </w:rPr>
          <w:t>Psychol</w:t>
        </w:r>
        <w:proofErr w:type="spellEnd"/>
        <w:r w:rsidRPr="002F4949">
          <w:rPr>
            <w:rFonts w:cstheme="minorHAnsi"/>
            <w:color w:val="000000" w:themeColor="text1"/>
            <w:sz w:val="28"/>
            <w:szCs w:val="28"/>
            <w:lang w:val="en-IE"/>
          </w:rPr>
          <w:t xml:space="preserve"> Med. 2014 Jun;31(2):111-123.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10.1017/ipm.2014.20. PMID:</w:t>
        </w:r>
      </w:ins>
    </w:p>
    <w:p w14:paraId="146CAC23" w14:textId="77777777" w:rsidR="002F4949" w:rsidRPr="002F4949" w:rsidRDefault="002F4949" w:rsidP="002F4949">
      <w:pPr>
        <w:spacing w:after="200" w:line="276" w:lineRule="auto"/>
        <w:rPr>
          <w:ins w:id="4922" w:author="Fiona McNicholas [2]" w:date="2024-04-03T01:13:00Z"/>
          <w:rFonts w:cstheme="minorHAnsi"/>
          <w:color w:val="000000" w:themeColor="text1"/>
          <w:sz w:val="28"/>
          <w:szCs w:val="28"/>
          <w:lang w:val="en-IE"/>
        </w:rPr>
      </w:pPr>
      <w:ins w:id="4923" w:author="Fiona McNicholas [2]" w:date="2024-04-03T01:13:00Z">
        <w:r w:rsidRPr="002F4949">
          <w:rPr>
            <w:rFonts w:cstheme="minorHAnsi"/>
            <w:color w:val="000000" w:themeColor="text1"/>
            <w:sz w:val="28"/>
            <w:szCs w:val="28"/>
            <w:lang w:val="en-IE"/>
          </w:rPr>
          <w:t>30189515.</w:t>
        </w:r>
      </w:ins>
    </w:p>
    <w:p w14:paraId="28148665" w14:textId="77777777" w:rsidR="002F4949" w:rsidRPr="002F4949" w:rsidRDefault="002F4949" w:rsidP="002F4949">
      <w:pPr>
        <w:spacing w:after="200" w:line="276" w:lineRule="auto"/>
        <w:rPr>
          <w:ins w:id="4924" w:author="Fiona McNicholas [2]" w:date="2024-04-03T01:13:00Z"/>
          <w:rFonts w:cstheme="minorHAnsi"/>
          <w:color w:val="000000" w:themeColor="text1"/>
          <w:sz w:val="28"/>
          <w:szCs w:val="28"/>
          <w:lang w:val="en-IE"/>
        </w:rPr>
      </w:pPr>
    </w:p>
    <w:p w14:paraId="367495B4" w14:textId="77777777" w:rsidR="002F4949" w:rsidRPr="002F4949" w:rsidRDefault="002F4949" w:rsidP="002F4949">
      <w:pPr>
        <w:spacing w:after="200" w:line="276" w:lineRule="auto"/>
        <w:rPr>
          <w:ins w:id="4925" w:author="Fiona McNicholas [2]" w:date="2024-04-03T01:13:00Z"/>
          <w:rFonts w:cstheme="minorHAnsi"/>
          <w:color w:val="000000" w:themeColor="text1"/>
          <w:sz w:val="28"/>
          <w:szCs w:val="28"/>
          <w:lang w:val="en-IE"/>
        </w:rPr>
      </w:pPr>
      <w:ins w:id="4926" w:author="Fiona McNicholas [2]" w:date="2024-04-03T01:13:00Z">
        <w:r w:rsidRPr="002F4949">
          <w:rPr>
            <w:rFonts w:cstheme="minorHAnsi"/>
            <w:color w:val="000000" w:themeColor="text1"/>
            <w:sz w:val="28"/>
            <w:szCs w:val="28"/>
            <w:lang w:val="en-IE"/>
          </w:rPr>
          <w:t>23: Leavey G, Rosato M, Harding S, Corry D, Divin N, Breslin G. Adolescent</w:t>
        </w:r>
      </w:ins>
    </w:p>
    <w:p w14:paraId="319FD908" w14:textId="77777777" w:rsidR="002F4949" w:rsidRPr="002F4949" w:rsidRDefault="002F4949" w:rsidP="002F4949">
      <w:pPr>
        <w:spacing w:after="200" w:line="276" w:lineRule="auto"/>
        <w:rPr>
          <w:ins w:id="4927" w:author="Fiona McNicholas [2]" w:date="2024-04-03T01:13:00Z"/>
          <w:rFonts w:cstheme="minorHAnsi"/>
          <w:color w:val="000000" w:themeColor="text1"/>
          <w:sz w:val="28"/>
          <w:szCs w:val="28"/>
          <w:lang w:val="en-IE"/>
        </w:rPr>
      </w:pPr>
      <w:ins w:id="4928" w:author="Fiona McNicholas [2]" w:date="2024-04-03T01:13:00Z">
        <w:r w:rsidRPr="002F4949">
          <w:rPr>
            <w:rFonts w:cstheme="minorHAnsi"/>
            <w:color w:val="000000" w:themeColor="text1"/>
            <w:sz w:val="28"/>
            <w:szCs w:val="28"/>
            <w:lang w:val="en-IE"/>
          </w:rPr>
          <w:t>mental health problems, suicidality and seeking help from general practice: A</w:t>
        </w:r>
      </w:ins>
    </w:p>
    <w:p w14:paraId="5C55DC0D" w14:textId="77777777" w:rsidR="002F4949" w:rsidRPr="002F4949" w:rsidRDefault="002F4949" w:rsidP="002F4949">
      <w:pPr>
        <w:spacing w:after="200" w:line="276" w:lineRule="auto"/>
        <w:rPr>
          <w:ins w:id="4929" w:author="Fiona McNicholas [2]" w:date="2024-04-03T01:13:00Z"/>
          <w:rFonts w:cstheme="minorHAnsi"/>
          <w:color w:val="000000" w:themeColor="text1"/>
          <w:sz w:val="28"/>
          <w:szCs w:val="28"/>
          <w:lang w:val="en-IE"/>
        </w:rPr>
      </w:pPr>
      <w:ins w:id="4930" w:author="Fiona McNicholas [2]" w:date="2024-04-03T01:13:00Z">
        <w:r w:rsidRPr="002F4949">
          <w:rPr>
            <w:rFonts w:cstheme="minorHAnsi"/>
            <w:color w:val="000000" w:themeColor="text1"/>
            <w:sz w:val="28"/>
            <w:szCs w:val="28"/>
            <w:lang w:val="en-IE"/>
          </w:rPr>
          <w:t>cross-sectional study (Northern Ireland Schools and Wellbeing study). J Affect</w:t>
        </w:r>
      </w:ins>
    </w:p>
    <w:p w14:paraId="64E7B7E3" w14:textId="77777777" w:rsidR="002F4949" w:rsidRPr="002F4949" w:rsidRDefault="002F4949" w:rsidP="002F4949">
      <w:pPr>
        <w:spacing w:after="200" w:line="276" w:lineRule="auto"/>
        <w:rPr>
          <w:ins w:id="4931" w:author="Fiona McNicholas [2]" w:date="2024-04-03T01:13:00Z"/>
          <w:rFonts w:cstheme="minorHAnsi"/>
          <w:color w:val="000000" w:themeColor="text1"/>
          <w:sz w:val="28"/>
          <w:szCs w:val="28"/>
          <w:lang w:val="en-IE"/>
        </w:rPr>
      </w:pPr>
      <w:proofErr w:type="spellStart"/>
      <w:ins w:id="4932" w:author="Fiona McNicholas [2]" w:date="2024-04-03T01:13:00Z">
        <w:r w:rsidRPr="002F4949">
          <w:rPr>
            <w:rFonts w:cstheme="minorHAnsi"/>
            <w:color w:val="000000" w:themeColor="text1"/>
            <w:sz w:val="28"/>
            <w:szCs w:val="28"/>
            <w:lang w:val="en-IE"/>
          </w:rPr>
          <w:t>Disord</w:t>
        </w:r>
        <w:proofErr w:type="spellEnd"/>
        <w:r w:rsidRPr="002F4949">
          <w:rPr>
            <w:rFonts w:cstheme="minorHAnsi"/>
            <w:color w:val="000000" w:themeColor="text1"/>
            <w:sz w:val="28"/>
            <w:szCs w:val="28"/>
            <w:lang w:val="en-IE"/>
          </w:rPr>
          <w:t xml:space="preserve">. 2020 Sep </w:t>
        </w:r>
        <w:proofErr w:type="gramStart"/>
        <w:r w:rsidRPr="002F4949">
          <w:rPr>
            <w:rFonts w:cstheme="minorHAnsi"/>
            <w:color w:val="000000" w:themeColor="text1"/>
            <w:sz w:val="28"/>
            <w:szCs w:val="28"/>
            <w:lang w:val="en-IE"/>
          </w:rPr>
          <w:t>1;274:535</w:t>
        </w:r>
        <w:proofErr w:type="gramEnd"/>
        <w:r w:rsidRPr="002F4949">
          <w:rPr>
            <w:rFonts w:cstheme="minorHAnsi"/>
            <w:color w:val="000000" w:themeColor="text1"/>
            <w:sz w:val="28"/>
            <w:szCs w:val="28"/>
            <w:lang w:val="en-IE"/>
          </w:rPr>
          <w:t xml:space="preserve">-544.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10.1016/j.jad.2020.05.083.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2020 May</w:t>
        </w:r>
      </w:ins>
    </w:p>
    <w:p w14:paraId="28865F26" w14:textId="77777777" w:rsidR="002F4949" w:rsidRPr="002F4949" w:rsidRDefault="002F4949" w:rsidP="002F4949">
      <w:pPr>
        <w:spacing w:after="200" w:line="276" w:lineRule="auto"/>
        <w:rPr>
          <w:ins w:id="4933" w:author="Fiona McNicholas [2]" w:date="2024-04-03T01:13:00Z"/>
          <w:rFonts w:cstheme="minorHAnsi"/>
          <w:color w:val="000000" w:themeColor="text1"/>
          <w:sz w:val="28"/>
          <w:szCs w:val="28"/>
          <w:lang w:val="en-IE"/>
        </w:rPr>
      </w:pPr>
      <w:ins w:id="4934" w:author="Fiona McNicholas [2]" w:date="2024-04-03T01:13:00Z">
        <w:r w:rsidRPr="002F4949">
          <w:rPr>
            <w:rFonts w:cstheme="minorHAnsi"/>
            <w:color w:val="000000" w:themeColor="text1"/>
            <w:sz w:val="28"/>
            <w:szCs w:val="28"/>
            <w:lang w:val="en-IE"/>
          </w:rPr>
          <w:t>26. PMID: 32663986.</w:t>
        </w:r>
      </w:ins>
    </w:p>
    <w:p w14:paraId="45FD0CEC" w14:textId="77777777" w:rsidR="002F4949" w:rsidRPr="002F4949" w:rsidRDefault="002F4949" w:rsidP="002F4949">
      <w:pPr>
        <w:spacing w:after="200" w:line="276" w:lineRule="auto"/>
        <w:rPr>
          <w:ins w:id="4935" w:author="Fiona McNicholas [2]" w:date="2024-04-03T01:13:00Z"/>
          <w:rFonts w:cstheme="minorHAnsi"/>
          <w:color w:val="000000" w:themeColor="text1"/>
          <w:sz w:val="28"/>
          <w:szCs w:val="28"/>
          <w:lang w:val="en-IE"/>
        </w:rPr>
      </w:pPr>
    </w:p>
    <w:p w14:paraId="17E58497" w14:textId="77777777" w:rsidR="002F4949" w:rsidRPr="002F4949" w:rsidRDefault="002F4949" w:rsidP="002F4949">
      <w:pPr>
        <w:spacing w:after="200" w:line="276" w:lineRule="auto"/>
        <w:rPr>
          <w:ins w:id="4936" w:author="Fiona McNicholas [2]" w:date="2024-04-03T01:13:00Z"/>
          <w:rFonts w:cstheme="minorHAnsi"/>
          <w:color w:val="000000" w:themeColor="text1"/>
          <w:sz w:val="28"/>
          <w:szCs w:val="28"/>
          <w:lang w:val="en-IE"/>
        </w:rPr>
      </w:pPr>
      <w:ins w:id="4937" w:author="Fiona McNicholas [2]" w:date="2024-04-03T01:13:00Z">
        <w:r w:rsidRPr="002F4949">
          <w:rPr>
            <w:rFonts w:cstheme="minorHAnsi"/>
            <w:color w:val="000000" w:themeColor="text1"/>
            <w:sz w:val="28"/>
            <w:szCs w:val="28"/>
            <w:lang w:val="en-IE"/>
          </w:rPr>
          <w:t>24: Harley ME, Connor D, Clarke MC, Kelleher I, Coughlan H, Lynch F, Fitzpatrick</w:t>
        </w:r>
      </w:ins>
    </w:p>
    <w:p w14:paraId="5B1C59F0" w14:textId="77777777" w:rsidR="002F4949" w:rsidRPr="002F4949" w:rsidRDefault="002F4949" w:rsidP="002F4949">
      <w:pPr>
        <w:spacing w:after="200" w:line="276" w:lineRule="auto"/>
        <w:rPr>
          <w:ins w:id="4938" w:author="Fiona McNicholas [2]" w:date="2024-04-03T01:13:00Z"/>
          <w:rFonts w:cstheme="minorHAnsi"/>
          <w:color w:val="000000" w:themeColor="text1"/>
          <w:sz w:val="28"/>
          <w:szCs w:val="28"/>
          <w:lang w:val="en-IE"/>
        </w:rPr>
      </w:pPr>
      <w:ins w:id="4939" w:author="Fiona McNicholas [2]" w:date="2024-04-03T01:13:00Z">
        <w:r w:rsidRPr="002F4949">
          <w:rPr>
            <w:rFonts w:cstheme="minorHAnsi"/>
            <w:color w:val="000000" w:themeColor="text1"/>
            <w:sz w:val="28"/>
            <w:szCs w:val="28"/>
            <w:lang w:val="en-IE"/>
          </w:rPr>
          <w:lastRenderedPageBreak/>
          <w:t>C, Cannon M. Prevalence of Mental Disorder among young adults in Ireland: a</w:t>
        </w:r>
      </w:ins>
    </w:p>
    <w:p w14:paraId="69B33828" w14:textId="77777777" w:rsidR="002F4949" w:rsidRPr="002F4949" w:rsidRDefault="002F4949" w:rsidP="002F4949">
      <w:pPr>
        <w:spacing w:after="200" w:line="276" w:lineRule="auto"/>
        <w:rPr>
          <w:ins w:id="4940" w:author="Fiona McNicholas [2]" w:date="2024-04-03T01:13:00Z"/>
          <w:rFonts w:cstheme="minorHAnsi"/>
          <w:color w:val="000000" w:themeColor="text1"/>
          <w:sz w:val="28"/>
          <w:szCs w:val="28"/>
          <w:lang w:val="en-IE"/>
        </w:rPr>
      </w:pPr>
      <w:ins w:id="4941" w:author="Fiona McNicholas [2]" w:date="2024-04-03T01:13:00Z">
        <w:r w:rsidRPr="002F4949">
          <w:rPr>
            <w:rFonts w:cstheme="minorHAnsi"/>
            <w:color w:val="000000" w:themeColor="text1"/>
            <w:sz w:val="28"/>
            <w:szCs w:val="28"/>
            <w:lang w:val="en-IE"/>
          </w:rPr>
          <w:t xml:space="preserve">population based study. </w:t>
        </w:r>
        <w:proofErr w:type="spellStart"/>
        <w:r w:rsidRPr="002F4949">
          <w:rPr>
            <w:rFonts w:cstheme="minorHAnsi"/>
            <w:color w:val="000000" w:themeColor="text1"/>
            <w:sz w:val="28"/>
            <w:szCs w:val="28"/>
            <w:lang w:val="en-IE"/>
          </w:rPr>
          <w:t>Ir</w:t>
        </w:r>
        <w:proofErr w:type="spellEnd"/>
        <w:r w:rsidRPr="002F4949">
          <w:rPr>
            <w:rFonts w:cstheme="minorHAnsi"/>
            <w:color w:val="000000" w:themeColor="text1"/>
            <w:sz w:val="28"/>
            <w:szCs w:val="28"/>
            <w:lang w:val="en-IE"/>
          </w:rPr>
          <w:t xml:space="preserve"> J </w:t>
        </w:r>
        <w:proofErr w:type="spellStart"/>
        <w:r w:rsidRPr="002F4949">
          <w:rPr>
            <w:rFonts w:cstheme="minorHAnsi"/>
            <w:color w:val="000000" w:themeColor="text1"/>
            <w:sz w:val="28"/>
            <w:szCs w:val="28"/>
            <w:lang w:val="en-IE"/>
          </w:rPr>
          <w:t>Psychol</w:t>
        </w:r>
        <w:proofErr w:type="spellEnd"/>
        <w:r w:rsidRPr="002F4949">
          <w:rPr>
            <w:rFonts w:cstheme="minorHAnsi"/>
            <w:color w:val="000000" w:themeColor="text1"/>
            <w:sz w:val="28"/>
            <w:szCs w:val="28"/>
            <w:lang w:val="en-IE"/>
          </w:rPr>
          <w:t xml:space="preserve"> Med. 2015 Mar;32(1):79-91.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1B7E4CEC" w14:textId="77777777" w:rsidR="002F4949" w:rsidRPr="002F4949" w:rsidRDefault="002F4949" w:rsidP="002F4949">
      <w:pPr>
        <w:spacing w:after="200" w:line="276" w:lineRule="auto"/>
        <w:rPr>
          <w:ins w:id="4942" w:author="Fiona McNicholas [2]" w:date="2024-04-03T01:13:00Z"/>
          <w:rFonts w:cstheme="minorHAnsi"/>
          <w:color w:val="000000" w:themeColor="text1"/>
          <w:sz w:val="28"/>
          <w:szCs w:val="28"/>
          <w:lang w:val="en-IE"/>
        </w:rPr>
      </w:pPr>
      <w:ins w:id="4943" w:author="Fiona McNicholas [2]" w:date="2024-04-03T01:13:00Z">
        <w:r w:rsidRPr="002F4949">
          <w:rPr>
            <w:rFonts w:cstheme="minorHAnsi"/>
            <w:color w:val="000000" w:themeColor="text1"/>
            <w:sz w:val="28"/>
            <w:szCs w:val="28"/>
            <w:lang w:val="en-IE"/>
          </w:rPr>
          <w:t>10.1017/ipm.2014.88. PMID: 30185281.</w:t>
        </w:r>
      </w:ins>
    </w:p>
    <w:p w14:paraId="5759ACE9" w14:textId="77777777" w:rsidR="002F4949" w:rsidRPr="002F4949" w:rsidRDefault="002F4949" w:rsidP="002F4949">
      <w:pPr>
        <w:spacing w:after="200" w:line="276" w:lineRule="auto"/>
        <w:rPr>
          <w:ins w:id="4944" w:author="Fiona McNicholas [2]" w:date="2024-04-03T01:13:00Z"/>
          <w:rFonts w:cstheme="minorHAnsi"/>
          <w:color w:val="000000" w:themeColor="text1"/>
          <w:sz w:val="28"/>
          <w:szCs w:val="28"/>
          <w:lang w:val="en-IE"/>
        </w:rPr>
      </w:pPr>
    </w:p>
    <w:p w14:paraId="264B42CF" w14:textId="77777777" w:rsidR="002F4949" w:rsidRPr="002F4949" w:rsidRDefault="002F4949" w:rsidP="002F4949">
      <w:pPr>
        <w:spacing w:after="200" w:line="276" w:lineRule="auto"/>
        <w:rPr>
          <w:ins w:id="4945" w:author="Fiona McNicholas [2]" w:date="2024-04-03T01:13:00Z"/>
          <w:rFonts w:cstheme="minorHAnsi"/>
          <w:color w:val="000000" w:themeColor="text1"/>
          <w:sz w:val="28"/>
          <w:szCs w:val="28"/>
          <w:lang w:val="en-IE"/>
        </w:rPr>
      </w:pPr>
      <w:ins w:id="4946" w:author="Fiona McNicholas [2]" w:date="2024-04-03T01:13:00Z">
        <w:r w:rsidRPr="002F4949">
          <w:rPr>
            <w:rFonts w:cstheme="minorHAnsi"/>
            <w:color w:val="000000" w:themeColor="text1"/>
            <w:sz w:val="28"/>
            <w:szCs w:val="28"/>
            <w:lang w:val="en-IE"/>
          </w:rPr>
          <w:t>25: McMahon EM, Reulbach U, Corcoran P, Keeley HS, Perry IJ, Arensman E. Factors</w:t>
        </w:r>
      </w:ins>
    </w:p>
    <w:p w14:paraId="304EC2B6" w14:textId="77777777" w:rsidR="002F4949" w:rsidRPr="002F4949" w:rsidRDefault="002F4949" w:rsidP="002F4949">
      <w:pPr>
        <w:spacing w:after="200" w:line="276" w:lineRule="auto"/>
        <w:rPr>
          <w:ins w:id="4947" w:author="Fiona McNicholas [2]" w:date="2024-04-03T01:13:00Z"/>
          <w:rFonts w:cstheme="minorHAnsi"/>
          <w:color w:val="000000" w:themeColor="text1"/>
          <w:sz w:val="28"/>
          <w:szCs w:val="28"/>
          <w:lang w:val="en-IE"/>
        </w:rPr>
      </w:pPr>
      <w:ins w:id="4948" w:author="Fiona McNicholas [2]" w:date="2024-04-03T01:13:00Z">
        <w:r w:rsidRPr="002F4949">
          <w:rPr>
            <w:rFonts w:cstheme="minorHAnsi"/>
            <w:color w:val="000000" w:themeColor="text1"/>
            <w:sz w:val="28"/>
            <w:szCs w:val="28"/>
            <w:lang w:val="en-IE"/>
          </w:rPr>
          <w:t xml:space="preserve">associated with deliberate self-harm among Irish adolescents. </w:t>
        </w:r>
        <w:proofErr w:type="spellStart"/>
        <w:r w:rsidRPr="002F4949">
          <w:rPr>
            <w:rFonts w:cstheme="minorHAnsi"/>
            <w:color w:val="000000" w:themeColor="text1"/>
            <w:sz w:val="28"/>
            <w:szCs w:val="28"/>
            <w:lang w:val="en-IE"/>
          </w:rPr>
          <w:t>Psychol</w:t>
        </w:r>
        <w:proofErr w:type="spellEnd"/>
        <w:r w:rsidRPr="002F4949">
          <w:rPr>
            <w:rFonts w:cstheme="minorHAnsi"/>
            <w:color w:val="000000" w:themeColor="text1"/>
            <w:sz w:val="28"/>
            <w:szCs w:val="28"/>
            <w:lang w:val="en-IE"/>
          </w:rPr>
          <w:t xml:space="preserve"> Med. 2010</w:t>
        </w:r>
      </w:ins>
    </w:p>
    <w:p w14:paraId="58908CD8" w14:textId="77777777" w:rsidR="002F4949" w:rsidRPr="002F4949" w:rsidRDefault="002F4949" w:rsidP="002F4949">
      <w:pPr>
        <w:spacing w:after="200" w:line="276" w:lineRule="auto"/>
        <w:rPr>
          <w:ins w:id="4949" w:author="Fiona McNicholas [2]" w:date="2024-04-03T01:13:00Z"/>
          <w:rFonts w:cstheme="minorHAnsi"/>
          <w:color w:val="000000" w:themeColor="text1"/>
          <w:sz w:val="28"/>
          <w:szCs w:val="28"/>
          <w:lang w:val="en-IE"/>
        </w:rPr>
      </w:pPr>
      <w:ins w:id="4950" w:author="Fiona McNicholas [2]" w:date="2024-04-03T01:13:00Z">
        <w:r w:rsidRPr="002F4949">
          <w:rPr>
            <w:rFonts w:cstheme="minorHAnsi"/>
            <w:color w:val="000000" w:themeColor="text1"/>
            <w:sz w:val="28"/>
            <w:szCs w:val="28"/>
            <w:lang w:val="en-IE"/>
          </w:rPr>
          <w:t xml:space="preserve">Nov;40(11):1811-9.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10.1017/S0033291709992145.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2010 Jan 8. PMID:</w:t>
        </w:r>
      </w:ins>
    </w:p>
    <w:p w14:paraId="3C78144F" w14:textId="77777777" w:rsidR="002F4949" w:rsidRPr="002F4949" w:rsidRDefault="002F4949" w:rsidP="002F4949">
      <w:pPr>
        <w:spacing w:after="200" w:line="276" w:lineRule="auto"/>
        <w:rPr>
          <w:ins w:id="4951" w:author="Fiona McNicholas [2]" w:date="2024-04-03T01:13:00Z"/>
          <w:rFonts w:cstheme="minorHAnsi"/>
          <w:color w:val="000000" w:themeColor="text1"/>
          <w:sz w:val="28"/>
          <w:szCs w:val="28"/>
          <w:lang w:val="en-IE"/>
        </w:rPr>
      </w:pPr>
      <w:ins w:id="4952" w:author="Fiona McNicholas [2]" w:date="2024-04-03T01:13:00Z">
        <w:r w:rsidRPr="002F4949">
          <w:rPr>
            <w:rFonts w:cstheme="minorHAnsi"/>
            <w:color w:val="000000" w:themeColor="text1"/>
            <w:sz w:val="28"/>
            <w:szCs w:val="28"/>
            <w:lang w:val="en-IE"/>
          </w:rPr>
          <w:t>20056025.</w:t>
        </w:r>
      </w:ins>
    </w:p>
    <w:p w14:paraId="65AFEC5E" w14:textId="77777777" w:rsidR="002F4949" w:rsidRPr="002F4949" w:rsidRDefault="002F4949" w:rsidP="002F4949">
      <w:pPr>
        <w:spacing w:after="200" w:line="276" w:lineRule="auto"/>
        <w:rPr>
          <w:ins w:id="4953" w:author="Fiona McNicholas [2]" w:date="2024-04-03T01:13:00Z"/>
          <w:rFonts w:cstheme="minorHAnsi"/>
          <w:color w:val="000000" w:themeColor="text1"/>
          <w:sz w:val="28"/>
          <w:szCs w:val="28"/>
          <w:lang w:val="en-IE"/>
        </w:rPr>
      </w:pPr>
    </w:p>
    <w:p w14:paraId="290BD1E7" w14:textId="77777777" w:rsidR="002F4949" w:rsidRPr="002F4949" w:rsidRDefault="002F4949" w:rsidP="002F4949">
      <w:pPr>
        <w:spacing w:after="200" w:line="276" w:lineRule="auto"/>
        <w:rPr>
          <w:ins w:id="4954" w:author="Fiona McNicholas [2]" w:date="2024-04-03T01:13:00Z"/>
          <w:rFonts w:cstheme="minorHAnsi"/>
          <w:color w:val="000000" w:themeColor="text1"/>
          <w:sz w:val="28"/>
          <w:szCs w:val="28"/>
          <w:lang w:val="en-IE"/>
        </w:rPr>
      </w:pPr>
      <w:ins w:id="4955" w:author="Fiona McNicholas [2]" w:date="2024-04-03T01:13:00Z">
        <w:r w:rsidRPr="002F4949">
          <w:rPr>
            <w:rFonts w:cstheme="minorHAnsi"/>
            <w:color w:val="000000" w:themeColor="text1"/>
            <w:sz w:val="28"/>
            <w:szCs w:val="28"/>
            <w:lang w:val="en-IE"/>
          </w:rPr>
          <w:t>26: Corcoran P, Keeley HS, O'Sullivan M, Perry IJ. The incidence and repetition</w:t>
        </w:r>
      </w:ins>
    </w:p>
    <w:p w14:paraId="45805925" w14:textId="77777777" w:rsidR="002F4949" w:rsidRPr="002F4949" w:rsidRDefault="002F4949" w:rsidP="002F4949">
      <w:pPr>
        <w:spacing w:after="200" w:line="276" w:lineRule="auto"/>
        <w:rPr>
          <w:ins w:id="4956" w:author="Fiona McNicholas [2]" w:date="2024-04-03T01:13:00Z"/>
          <w:rFonts w:cstheme="minorHAnsi"/>
          <w:color w:val="000000" w:themeColor="text1"/>
          <w:sz w:val="28"/>
          <w:szCs w:val="28"/>
          <w:lang w:val="en-IE"/>
        </w:rPr>
      </w:pPr>
      <w:ins w:id="4957" w:author="Fiona McNicholas [2]" w:date="2024-04-03T01:13:00Z">
        <w:r w:rsidRPr="002F4949">
          <w:rPr>
            <w:rFonts w:cstheme="minorHAnsi"/>
            <w:color w:val="000000" w:themeColor="text1"/>
            <w:sz w:val="28"/>
            <w:szCs w:val="28"/>
            <w:lang w:val="en-IE"/>
          </w:rPr>
          <w:t xml:space="preserve">of attempted suicide in Ireland. </w:t>
        </w:r>
        <w:proofErr w:type="spellStart"/>
        <w:r w:rsidRPr="002F4949">
          <w:rPr>
            <w:rFonts w:cstheme="minorHAnsi"/>
            <w:color w:val="000000" w:themeColor="text1"/>
            <w:sz w:val="28"/>
            <w:szCs w:val="28"/>
            <w:lang w:val="en-IE"/>
          </w:rPr>
          <w:t>Eur</w:t>
        </w:r>
        <w:proofErr w:type="spellEnd"/>
        <w:r w:rsidRPr="002F4949">
          <w:rPr>
            <w:rFonts w:cstheme="minorHAnsi"/>
            <w:color w:val="000000" w:themeColor="text1"/>
            <w:sz w:val="28"/>
            <w:szCs w:val="28"/>
            <w:lang w:val="en-IE"/>
          </w:rPr>
          <w:t xml:space="preserve"> J Public Health. 2004 Mar;14(1):19-23.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67E8AC31" w14:textId="77777777" w:rsidR="002F4949" w:rsidRPr="002F4949" w:rsidRDefault="002F4949" w:rsidP="002F4949">
      <w:pPr>
        <w:spacing w:after="200" w:line="276" w:lineRule="auto"/>
        <w:rPr>
          <w:ins w:id="4958" w:author="Fiona McNicholas [2]" w:date="2024-04-03T01:13:00Z"/>
          <w:rFonts w:cstheme="minorHAnsi"/>
          <w:color w:val="000000" w:themeColor="text1"/>
          <w:sz w:val="28"/>
          <w:szCs w:val="28"/>
          <w:lang w:val="en-IE"/>
        </w:rPr>
      </w:pPr>
      <w:ins w:id="4959" w:author="Fiona McNicholas [2]" w:date="2024-04-03T01:13:00Z">
        <w:r w:rsidRPr="002F4949">
          <w:rPr>
            <w:rFonts w:cstheme="minorHAnsi"/>
            <w:color w:val="000000" w:themeColor="text1"/>
            <w:sz w:val="28"/>
            <w:szCs w:val="28"/>
            <w:lang w:val="en-IE"/>
          </w:rPr>
          <w:t>10.1093/</w:t>
        </w:r>
        <w:proofErr w:type="spellStart"/>
        <w:r w:rsidRPr="002F4949">
          <w:rPr>
            <w:rFonts w:cstheme="minorHAnsi"/>
            <w:color w:val="000000" w:themeColor="text1"/>
            <w:sz w:val="28"/>
            <w:szCs w:val="28"/>
            <w:lang w:val="en-IE"/>
          </w:rPr>
          <w:t>eurpub</w:t>
        </w:r>
        <w:proofErr w:type="spellEnd"/>
        <w:r w:rsidRPr="002F4949">
          <w:rPr>
            <w:rFonts w:cstheme="minorHAnsi"/>
            <w:color w:val="000000" w:themeColor="text1"/>
            <w:sz w:val="28"/>
            <w:szCs w:val="28"/>
            <w:lang w:val="en-IE"/>
          </w:rPr>
          <w:t>/14.1.19. PMID: 15080385.</w:t>
        </w:r>
      </w:ins>
    </w:p>
    <w:p w14:paraId="6422C624" w14:textId="77777777" w:rsidR="002F4949" w:rsidRPr="002F4949" w:rsidRDefault="002F4949" w:rsidP="002F4949">
      <w:pPr>
        <w:spacing w:after="200" w:line="276" w:lineRule="auto"/>
        <w:rPr>
          <w:ins w:id="4960" w:author="Fiona McNicholas [2]" w:date="2024-04-03T01:13:00Z"/>
          <w:rFonts w:cstheme="minorHAnsi"/>
          <w:color w:val="000000" w:themeColor="text1"/>
          <w:sz w:val="28"/>
          <w:szCs w:val="28"/>
          <w:lang w:val="en-IE"/>
        </w:rPr>
      </w:pPr>
    </w:p>
    <w:p w14:paraId="251833F6" w14:textId="77777777" w:rsidR="002F4949" w:rsidRPr="002F4949" w:rsidRDefault="002F4949" w:rsidP="002F4949">
      <w:pPr>
        <w:spacing w:after="200" w:line="276" w:lineRule="auto"/>
        <w:rPr>
          <w:ins w:id="4961" w:author="Fiona McNicholas [2]" w:date="2024-04-03T01:13:00Z"/>
          <w:rFonts w:cstheme="minorHAnsi"/>
          <w:color w:val="000000" w:themeColor="text1"/>
          <w:sz w:val="28"/>
          <w:szCs w:val="28"/>
          <w:lang w:val="en-IE"/>
        </w:rPr>
      </w:pPr>
      <w:ins w:id="4962" w:author="Fiona McNicholas [2]" w:date="2024-04-03T01:13:00Z">
        <w:r w:rsidRPr="002F4949">
          <w:rPr>
            <w:rFonts w:cstheme="minorHAnsi"/>
            <w:color w:val="000000" w:themeColor="text1"/>
            <w:sz w:val="28"/>
            <w:szCs w:val="28"/>
            <w:lang w:val="en-IE"/>
          </w:rPr>
          <w:t>27: Madge N, Hawton K, McMahon EM, Corcoran P, De Leo D, de Wilde EJ, Fekete S,</w:t>
        </w:r>
      </w:ins>
    </w:p>
    <w:p w14:paraId="2C8E38E3" w14:textId="77777777" w:rsidR="002F4949" w:rsidRPr="008C2C31" w:rsidRDefault="002F4949" w:rsidP="002F4949">
      <w:pPr>
        <w:spacing w:after="200" w:line="276" w:lineRule="auto"/>
        <w:rPr>
          <w:ins w:id="4963" w:author="Fiona McNicholas [2]" w:date="2024-04-03T01:13:00Z"/>
          <w:rFonts w:cstheme="minorHAnsi"/>
          <w:color w:val="000000" w:themeColor="text1"/>
          <w:sz w:val="28"/>
          <w:szCs w:val="28"/>
          <w:lang w:val="nl-NL"/>
          <w:rPrChange w:id="4964" w:author="Blanaid Gavin" w:date="2024-04-26T06:26:00Z">
            <w:rPr>
              <w:ins w:id="4965" w:author="Fiona McNicholas [2]" w:date="2024-04-03T01:13:00Z"/>
              <w:rFonts w:cstheme="minorHAnsi"/>
              <w:color w:val="000000" w:themeColor="text1"/>
              <w:sz w:val="28"/>
              <w:szCs w:val="28"/>
              <w:lang w:val="en-IE"/>
            </w:rPr>
          </w:rPrChange>
        </w:rPr>
      </w:pPr>
      <w:ins w:id="4966" w:author="Fiona McNicholas [2]" w:date="2024-04-03T01:13:00Z">
        <w:r w:rsidRPr="008C2C31">
          <w:rPr>
            <w:rFonts w:cstheme="minorHAnsi"/>
            <w:color w:val="000000" w:themeColor="text1"/>
            <w:sz w:val="28"/>
            <w:szCs w:val="28"/>
            <w:lang w:val="nl-NL"/>
            <w:rPrChange w:id="4967" w:author="Blanaid Gavin" w:date="2024-04-26T06:26:00Z">
              <w:rPr>
                <w:rFonts w:cstheme="minorHAnsi"/>
                <w:color w:val="000000" w:themeColor="text1"/>
                <w:sz w:val="28"/>
                <w:szCs w:val="28"/>
                <w:lang w:val="en-IE"/>
              </w:rPr>
            </w:rPrChange>
          </w:rPr>
          <w:t>van Heeringen K, Ystgaard M, Arensman E. Psychological characteristics,</w:t>
        </w:r>
      </w:ins>
    </w:p>
    <w:p w14:paraId="6729321B" w14:textId="77777777" w:rsidR="002F4949" w:rsidRPr="002F4949" w:rsidRDefault="002F4949" w:rsidP="002F4949">
      <w:pPr>
        <w:spacing w:after="200" w:line="276" w:lineRule="auto"/>
        <w:rPr>
          <w:ins w:id="4968" w:author="Fiona McNicholas [2]" w:date="2024-04-03T01:13:00Z"/>
          <w:rFonts w:cstheme="minorHAnsi"/>
          <w:color w:val="000000" w:themeColor="text1"/>
          <w:sz w:val="28"/>
          <w:szCs w:val="28"/>
          <w:lang w:val="en-IE"/>
        </w:rPr>
      </w:pPr>
      <w:ins w:id="4969" w:author="Fiona McNicholas [2]" w:date="2024-04-03T01:13:00Z">
        <w:r w:rsidRPr="002F4949">
          <w:rPr>
            <w:rFonts w:cstheme="minorHAnsi"/>
            <w:color w:val="000000" w:themeColor="text1"/>
            <w:sz w:val="28"/>
            <w:szCs w:val="28"/>
            <w:lang w:val="en-IE"/>
          </w:rPr>
          <w:t>stressful life events and deliberate self-harm: findings from the Child &amp;</w:t>
        </w:r>
      </w:ins>
    </w:p>
    <w:p w14:paraId="32742740" w14:textId="77777777" w:rsidR="002F4949" w:rsidRPr="002F4949" w:rsidRDefault="002F4949" w:rsidP="002F4949">
      <w:pPr>
        <w:spacing w:after="200" w:line="276" w:lineRule="auto"/>
        <w:rPr>
          <w:ins w:id="4970" w:author="Fiona McNicholas [2]" w:date="2024-04-03T01:13:00Z"/>
          <w:rFonts w:cstheme="minorHAnsi"/>
          <w:color w:val="000000" w:themeColor="text1"/>
          <w:sz w:val="28"/>
          <w:szCs w:val="28"/>
          <w:lang w:val="en-IE"/>
        </w:rPr>
      </w:pPr>
      <w:ins w:id="4971" w:author="Fiona McNicholas [2]" w:date="2024-04-03T01:13:00Z">
        <w:r w:rsidRPr="002F4949">
          <w:rPr>
            <w:rFonts w:cstheme="minorHAnsi"/>
            <w:color w:val="000000" w:themeColor="text1"/>
            <w:sz w:val="28"/>
            <w:szCs w:val="28"/>
            <w:lang w:val="en-IE"/>
          </w:rPr>
          <w:t xml:space="preserve">Adolescent Self-harm in Europe (CASE) Study. </w:t>
        </w:r>
        <w:proofErr w:type="spellStart"/>
        <w:r w:rsidRPr="002F4949">
          <w:rPr>
            <w:rFonts w:cstheme="minorHAnsi"/>
            <w:color w:val="000000" w:themeColor="text1"/>
            <w:sz w:val="28"/>
            <w:szCs w:val="28"/>
            <w:lang w:val="en-IE"/>
          </w:rPr>
          <w:t>Eur</w:t>
        </w:r>
        <w:proofErr w:type="spellEnd"/>
        <w:r w:rsidRPr="002F4949">
          <w:rPr>
            <w:rFonts w:cstheme="minorHAnsi"/>
            <w:color w:val="000000" w:themeColor="text1"/>
            <w:sz w:val="28"/>
            <w:szCs w:val="28"/>
            <w:lang w:val="en-IE"/>
          </w:rPr>
          <w:t xml:space="preserve"> Child </w:t>
        </w:r>
        <w:proofErr w:type="spellStart"/>
        <w:r w:rsidRPr="002F4949">
          <w:rPr>
            <w:rFonts w:cstheme="minorHAnsi"/>
            <w:color w:val="000000" w:themeColor="text1"/>
            <w:sz w:val="28"/>
            <w:szCs w:val="28"/>
            <w:lang w:val="en-IE"/>
          </w:rPr>
          <w:t>Adolesc</w:t>
        </w:r>
        <w:proofErr w:type="spellEnd"/>
        <w:r w:rsidRPr="002F4949">
          <w:rPr>
            <w:rFonts w:cstheme="minorHAnsi"/>
            <w:color w:val="000000" w:themeColor="text1"/>
            <w:sz w:val="28"/>
            <w:szCs w:val="28"/>
            <w:lang w:val="en-IE"/>
          </w:rPr>
          <w:t xml:space="preserve"> Psychiatry. 2011</w:t>
        </w:r>
      </w:ins>
    </w:p>
    <w:p w14:paraId="2D129C3E" w14:textId="77777777" w:rsidR="002F4949" w:rsidRPr="008C2C31" w:rsidRDefault="002F4949" w:rsidP="002F4949">
      <w:pPr>
        <w:spacing w:after="200" w:line="276" w:lineRule="auto"/>
        <w:rPr>
          <w:ins w:id="4972" w:author="Fiona McNicholas [2]" w:date="2024-04-03T01:13:00Z"/>
          <w:rFonts w:cstheme="minorHAnsi"/>
          <w:color w:val="000000" w:themeColor="text1"/>
          <w:sz w:val="28"/>
          <w:szCs w:val="28"/>
          <w:lang w:val="nl-NL"/>
          <w:rPrChange w:id="4973" w:author="Blanaid Gavin" w:date="2024-04-26T06:26:00Z">
            <w:rPr>
              <w:ins w:id="4974" w:author="Fiona McNicholas [2]" w:date="2024-04-03T01:13:00Z"/>
              <w:rFonts w:cstheme="minorHAnsi"/>
              <w:color w:val="000000" w:themeColor="text1"/>
              <w:sz w:val="28"/>
              <w:szCs w:val="28"/>
              <w:lang w:val="en-IE"/>
            </w:rPr>
          </w:rPrChange>
        </w:rPr>
      </w:pPr>
      <w:ins w:id="4975" w:author="Fiona McNicholas [2]" w:date="2024-04-03T01:13:00Z">
        <w:r w:rsidRPr="002F4949">
          <w:rPr>
            <w:rFonts w:cstheme="minorHAnsi"/>
            <w:color w:val="000000" w:themeColor="text1"/>
            <w:sz w:val="28"/>
            <w:szCs w:val="28"/>
            <w:lang w:val="en-IE"/>
          </w:rPr>
          <w:t xml:space="preserve">Oct;20(10):499-508.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10.1007/s00787-011-0210-4. </w:t>
        </w:r>
        <w:r w:rsidRPr="008C2C31">
          <w:rPr>
            <w:rFonts w:cstheme="minorHAnsi"/>
            <w:color w:val="000000" w:themeColor="text1"/>
            <w:sz w:val="28"/>
            <w:szCs w:val="28"/>
            <w:lang w:val="nl-NL"/>
            <w:rPrChange w:id="4976" w:author="Blanaid Gavin" w:date="2024-04-26T06:26:00Z">
              <w:rPr>
                <w:rFonts w:cstheme="minorHAnsi"/>
                <w:color w:val="000000" w:themeColor="text1"/>
                <w:sz w:val="28"/>
                <w:szCs w:val="28"/>
                <w:lang w:val="en-IE"/>
              </w:rPr>
            </w:rPrChange>
          </w:rPr>
          <w:t>Epub 2011 Aug 17. PMID:</w:t>
        </w:r>
      </w:ins>
    </w:p>
    <w:p w14:paraId="3E00AFC5" w14:textId="77777777" w:rsidR="002F4949" w:rsidRPr="008C2C31" w:rsidRDefault="002F4949" w:rsidP="002F4949">
      <w:pPr>
        <w:spacing w:after="200" w:line="276" w:lineRule="auto"/>
        <w:rPr>
          <w:ins w:id="4977" w:author="Fiona McNicholas [2]" w:date="2024-04-03T01:13:00Z"/>
          <w:rFonts w:cstheme="minorHAnsi"/>
          <w:color w:val="000000" w:themeColor="text1"/>
          <w:sz w:val="28"/>
          <w:szCs w:val="28"/>
          <w:lang w:val="nl-NL"/>
          <w:rPrChange w:id="4978" w:author="Blanaid Gavin" w:date="2024-04-26T06:26:00Z">
            <w:rPr>
              <w:ins w:id="4979" w:author="Fiona McNicholas [2]" w:date="2024-04-03T01:13:00Z"/>
              <w:rFonts w:cstheme="minorHAnsi"/>
              <w:color w:val="000000" w:themeColor="text1"/>
              <w:sz w:val="28"/>
              <w:szCs w:val="28"/>
              <w:lang w:val="en-IE"/>
            </w:rPr>
          </w:rPrChange>
        </w:rPr>
      </w:pPr>
      <w:ins w:id="4980" w:author="Fiona McNicholas [2]" w:date="2024-04-03T01:13:00Z">
        <w:r w:rsidRPr="008C2C31">
          <w:rPr>
            <w:rFonts w:cstheme="minorHAnsi"/>
            <w:color w:val="000000" w:themeColor="text1"/>
            <w:sz w:val="28"/>
            <w:szCs w:val="28"/>
            <w:lang w:val="nl-NL"/>
            <w:rPrChange w:id="4981" w:author="Blanaid Gavin" w:date="2024-04-26T06:26:00Z">
              <w:rPr>
                <w:rFonts w:cstheme="minorHAnsi"/>
                <w:color w:val="000000" w:themeColor="text1"/>
                <w:sz w:val="28"/>
                <w:szCs w:val="28"/>
                <w:lang w:val="en-IE"/>
              </w:rPr>
            </w:rPrChange>
          </w:rPr>
          <w:t>21847620.</w:t>
        </w:r>
      </w:ins>
    </w:p>
    <w:p w14:paraId="3B63E9B7" w14:textId="77777777" w:rsidR="002F4949" w:rsidRPr="008C2C31" w:rsidRDefault="002F4949" w:rsidP="002F4949">
      <w:pPr>
        <w:spacing w:after="200" w:line="276" w:lineRule="auto"/>
        <w:rPr>
          <w:ins w:id="4982" w:author="Fiona McNicholas [2]" w:date="2024-04-03T01:13:00Z"/>
          <w:rFonts w:cstheme="minorHAnsi"/>
          <w:color w:val="000000" w:themeColor="text1"/>
          <w:sz w:val="28"/>
          <w:szCs w:val="28"/>
          <w:lang w:val="nl-NL"/>
          <w:rPrChange w:id="4983" w:author="Blanaid Gavin" w:date="2024-04-26T06:26:00Z">
            <w:rPr>
              <w:ins w:id="4984" w:author="Fiona McNicholas [2]" w:date="2024-04-03T01:13:00Z"/>
              <w:rFonts w:cstheme="minorHAnsi"/>
              <w:color w:val="000000" w:themeColor="text1"/>
              <w:sz w:val="28"/>
              <w:szCs w:val="28"/>
              <w:lang w:val="en-IE"/>
            </w:rPr>
          </w:rPrChange>
        </w:rPr>
      </w:pPr>
    </w:p>
    <w:p w14:paraId="0309E075" w14:textId="77777777" w:rsidR="002F4949" w:rsidRPr="002F4949" w:rsidRDefault="002F4949" w:rsidP="002F4949">
      <w:pPr>
        <w:spacing w:after="200" w:line="276" w:lineRule="auto"/>
        <w:rPr>
          <w:ins w:id="4985" w:author="Fiona McNicholas [2]" w:date="2024-04-03T01:13:00Z"/>
          <w:rFonts w:cstheme="minorHAnsi"/>
          <w:color w:val="000000" w:themeColor="text1"/>
          <w:sz w:val="28"/>
          <w:szCs w:val="28"/>
          <w:lang w:val="en-IE"/>
        </w:rPr>
      </w:pPr>
      <w:ins w:id="4986" w:author="Fiona McNicholas [2]" w:date="2024-04-03T01:13:00Z">
        <w:r w:rsidRPr="008C2C31">
          <w:rPr>
            <w:rFonts w:cstheme="minorHAnsi"/>
            <w:color w:val="000000" w:themeColor="text1"/>
            <w:sz w:val="28"/>
            <w:szCs w:val="28"/>
            <w:lang w:val="nl-NL"/>
            <w:rPrChange w:id="4987" w:author="Blanaid Gavin" w:date="2024-04-26T06:26:00Z">
              <w:rPr>
                <w:rFonts w:cstheme="minorHAnsi"/>
                <w:color w:val="000000" w:themeColor="text1"/>
                <w:sz w:val="28"/>
                <w:szCs w:val="28"/>
                <w:lang w:val="en-IE"/>
              </w:rPr>
            </w:rPrChange>
          </w:rPr>
          <w:lastRenderedPageBreak/>
          <w:t xml:space="preserve">28: Van Meter AR, Moreira AL, Youngstrom EA. </w:t>
        </w:r>
        <w:r w:rsidRPr="002F4949">
          <w:rPr>
            <w:rFonts w:cstheme="minorHAnsi"/>
            <w:color w:val="000000" w:themeColor="text1"/>
            <w:sz w:val="28"/>
            <w:szCs w:val="28"/>
            <w:lang w:val="en-IE"/>
          </w:rPr>
          <w:t>Meta-analysis of epidemiologic</w:t>
        </w:r>
      </w:ins>
    </w:p>
    <w:p w14:paraId="2CF4AD37" w14:textId="77777777" w:rsidR="002F4949" w:rsidRPr="002F4949" w:rsidRDefault="002F4949" w:rsidP="002F4949">
      <w:pPr>
        <w:spacing w:after="200" w:line="276" w:lineRule="auto"/>
        <w:rPr>
          <w:ins w:id="4988" w:author="Fiona McNicholas [2]" w:date="2024-04-03T01:13:00Z"/>
          <w:rFonts w:cstheme="minorHAnsi"/>
          <w:color w:val="000000" w:themeColor="text1"/>
          <w:sz w:val="28"/>
          <w:szCs w:val="28"/>
          <w:lang w:val="en-IE"/>
        </w:rPr>
      </w:pPr>
      <w:ins w:id="4989" w:author="Fiona McNicholas [2]" w:date="2024-04-03T01:13:00Z">
        <w:r w:rsidRPr="002F4949">
          <w:rPr>
            <w:rFonts w:cstheme="minorHAnsi"/>
            <w:color w:val="000000" w:themeColor="text1"/>
            <w:sz w:val="28"/>
            <w:szCs w:val="28"/>
            <w:lang w:val="en-IE"/>
          </w:rPr>
          <w:t xml:space="preserve">studies of </w:t>
        </w:r>
        <w:proofErr w:type="spellStart"/>
        <w:r w:rsidRPr="002F4949">
          <w:rPr>
            <w:rFonts w:cstheme="minorHAnsi"/>
            <w:color w:val="000000" w:themeColor="text1"/>
            <w:sz w:val="28"/>
            <w:szCs w:val="28"/>
            <w:lang w:val="en-IE"/>
          </w:rPr>
          <w:t>pediatric</w:t>
        </w:r>
        <w:proofErr w:type="spellEnd"/>
        <w:r w:rsidRPr="002F4949">
          <w:rPr>
            <w:rFonts w:cstheme="minorHAnsi"/>
            <w:color w:val="000000" w:themeColor="text1"/>
            <w:sz w:val="28"/>
            <w:szCs w:val="28"/>
            <w:lang w:val="en-IE"/>
          </w:rPr>
          <w:t xml:space="preserve"> bipolar disorder. J Clin Psychiatry. 2011 Sep;72(9):1250-6.</w:t>
        </w:r>
      </w:ins>
    </w:p>
    <w:p w14:paraId="41A5E01D" w14:textId="77777777" w:rsidR="002F4949" w:rsidRPr="002F4949" w:rsidRDefault="002F4949" w:rsidP="002F4949">
      <w:pPr>
        <w:spacing w:after="200" w:line="276" w:lineRule="auto"/>
        <w:rPr>
          <w:ins w:id="4990" w:author="Fiona McNicholas [2]" w:date="2024-04-03T01:13:00Z"/>
          <w:rFonts w:cstheme="minorHAnsi"/>
          <w:color w:val="000000" w:themeColor="text1"/>
          <w:sz w:val="28"/>
          <w:szCs w:val="28"/>
          <w:lang w:val="en-IE"/>
        </w:rPr>
      </w:pPr>
      <w:proofErr w:type="spellStart"/>
      <w:ins w:id="4991" w:author="Fiona McNicholas [2]" w:date="2024-04-03T01:13:00Z">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10.4088/JCP.10m06290.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2011 May 31. PMID: 21672501.</w:t>
        </w:r>
      </w:ins>
    </w:p>
    <w:p w14:paraId="13938DCE" w14:textId="77777777" w:rsidR="002F4949" w:rsidRPr="002F4949" w:rsidRDefault="002F4949" w:rsidP="002F4949">
      <w:pPr>
        <w:spacing w:after="200" w:line="276" w:lineRule="auto"/>
        <w:rPr>
          <w:ins w:id="4992" w:author="Fiona McNicholas [2]" w:date="2024-04-03T01:13:00Z"/>
          <w:rFonts w:cstheme="minorHAnsi"/>
          <w:color w:val="000000" w:themeColor="text1"/>
          <w:sz w:val="28"/>
          <w:szCs w:val="28"/>
          <w:lang w:val="en-IE"/>
        </w:rPr>
      </w:pPr>
    </w:p>
    <w:p w14:paraId="1EB3E670" w14:textId="77777777" w:rsidR="002F4949" w:rsidRPr="002F4949" w:rsidRDefault="002F4949" w:rsidP="002F4949">
      <w:pPr>
        <w:spacing w:after="200" w:line="276" w:lineRule="auto"/>
        <w:rPr>
          <w:ins w:id="4993" w:author="Fiona McNicholas [2]" w:date="2024-04-03T01:13:00Z"/>
          <w:rFonts w:cstheme="minorHAnsi"/>
          <w:color w:val="000000" w:themeColor="text1"/>
          <w:sz w:val="28"/>
          <w:szCs w:val="28"/>
          <w:lang w:val="en-IE"/>
        </w:rPr>
      </w:pPr>
      <w:ins w:id="4994" w:author="Fiona McNicholas [2]" w:date="2024-04-03T01:13:00Z">
        <w:r w:rsidRPr="002F4949">
          <w:rPr>
            <w:rFonts w:cstheme="minorHAnsi"/>
            <w:color w:val="000000" w:themeColor="text1"/>
            <w:sz w:val="28"/>
            <w:szCs w:val="28"/>
            <w:lang w:val="en-IE"/>
          </w:rPr>
          <w:t>29: White P, Corcoran P, Griffin E, Arensman E, Barrett P. The burden of</w:t>
        </w:r>
      </w:ins>
    </w:p>
    <w:p w14:paraId="769C1EEA" w14:textId="77777777" w:rsidR="002F4949" w:rsidRPr="002F4949" w:rsidRDefault="002F4949" w:rsidP="002F4949">
      <w:pPr>
        <w:spacing w:after="200" w:line="276" w:lineRule="auto"/>
        <w:rPr>
          <w:ins w:id="4995" w:author="Fiona McNicholas [2]" w:date="2024-04-03T01:13:00Z"/>
          <w:rFonts w:cstheme="minorHAnsi"/>
          <w:color w:val="000000" w:themeColor="text1"/>
          <w:sz w:val="28"/>
          <w:szCs w:val="28"/>
          <w:lang w:val="en-IE"/>
        </w:rPr>
      </w:pPr>
      <w:ins w:id="4996" w:author="Fiona McNicholas [2]" w:date="2024-04-03T01:13:00Z">
        <w:r w:rsidRPr="002F4949">
          <w:rPr>
            <w:rFonts w:cstheme="minorHAnsi"/>
            <w:color w:val="000000" w:themeColor="text1"/>
            <w:sz w:val="28"/>
            <w:szCs w:val="28"/>
            <w:lang w:val="en-IE"/>
          </w:rPr>
          <w:t>attempted hanging and drowning presenting to hospitals in Ireland between 2007</w:t>
        </w:r>
      </w:ins>
    </w:p>
    <w:p w14:paraId="5E5AFB1B" w14:textId="77777777" w:rsidR="002F4949" w:rsidRPr="002F4949" w:rsidRDefault="002F4949" w:rsidP="002F4949">
      <w:pPr>
        <w:spacing w:after="200" w:line="276" w:lineRule="auto"/>
        <w:rPr>
          <w:ins w:id="4997" w:author="Fiona McNicholas [2]" w:date="2024-04-03T01:13:00Z"/>
          <w:rFonts w:cstheme="minorHAnsi"/>
          <w:color w:val="000000" w:themeColor="text1"/>
          <w:sz w:val="28"/>
          <w:szCs w:val="28"/>
          <w:lang w:val="en-IE"/>
        </w:rPr>
      </w:pPr>
      <w:ins w:id="4998" w:author="Fiona McNicholas [2]" w:date="2024-04-03T01:13:00Z">
        <w:r w:rsidRPr="002F4949">
          <w:rPr>
            <w:rFonts w:cstheme="minorHAnsi"/>
            <w:color w:val="000000" w:themeColor="text1"/>
            <w:sz w:val="28"/>
            <w:szCs w:val="28"/>
            <w:lang w:val="en-IE"/>
          </w:rPr>
          <w:t xml:space="preserve">and 2019: a national registry-based study. Soc Psychiatry </w:t>
        </w:r>
        <w:proofErr w:type="spellStart"/>
        <w:r w:rsidRPr="002F4949">
          <w:rPr>
            <w:rFonts w:cstheme="minorHAnsi"/>
            <w:color w:val="000000" w:themeColor="text1"/>
            <w:sz w:val="28"/>
            <w:szCs w:val="28"/>
            <w:lang w:val="en-IE"/>
          </w:rPr>
          <w:t>Psychiatr</w:t>
        </w:r>
        <w:proofErr w:type="spell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Epidemiol</w:t>
        </w:r>
        <w:proofErr w:type="spellEnd"/>
        <w:r w:rsidRPr="002F4949">
          <w:rPr>
            <w:rFonts w:cstheme="minorHAnsi"/>
            <w:color w:val="000000" w:themeColor="text1"/>
            <w:sz w:val="28"/>
            <w:szCs w:val="28"/>
            <w:lang w:val="en-IE"/>
          </w:rPr>
          <w:t>.</w:t>
        </w:r>
      </w:ins>
    </w:p>
    <w:p w14:paraId="63601DA3" w14:textId="77777777" w:rsidR="002F4949" w:rsidRPr="002F4949" w:rsidRDefault="002F4949" w:rsidP="002F4949">
      <w:pPr>
        <w:spacing w:after="200" w:line="276" w:lineRule="auto"/>
        <w:rPr>
          <w:ins w:id="4999" w:author="Fiona McNicholas [2]" w:date="2024-04-03T01:13:00Z"/>
          <w:rFonts w:cstheme="minorHAnsi"/>
          <w:color w:val="000000" w:themeColor="text1"/>
          <w:sz w:val="28"/>
          <w:szCs w:val="28"/>
          <w:lang w:val="en-IE"/>
        </w:rPr>
      </w:pPr>
      <w:ins w:id="5000" w:author="Fiona McNicholas [2]" w:date="2024-04-03T01:13:00Z">
        <w:r w:rsidRPr="002F4949">
          <w:rPr>
            <w:rFonts w:cstheme="minorHAnsi"/>
            <w:color w:val="000000" w:themeColor="text1"/>
            <w:sz w:val="28"/>
            <w:szCs w:val="28"/>
            <w:lang w:val="en-IE"/>
          </w:rPr>
          <w:t xml:space="preserve">2024 Feb;59(2):235-244.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10.1007/s00127-023-02525-w.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2023 Jul 31. PMID:</w:t>
        </w:r>
      </w:ins>
    </w:p>
    <w:p w14:paraId="795DE674" w14:textId="77777777" w:rsidR="002F4949" w:rsidRPr="002F4949" w:rsidRDefault="002F4949" w:rsidP="002F4949">
      <w:pPr>
        <w:spacing w:after="200" w:line="276" w:lineRule="auto"/>
        <w:rPr>
          <w:ins w:id="5001" w:author="Fiona McNicholas [2]" w:date="2024-04-03T01:13:00Z"/>
          <w:rFonts w:cstheme="minorHAnsi"/>
          <w:color w:val="000000" w:themeColor="text1"/>
          <w:sz w:val="28"/>
          <w:szCs w:val="28"/>
          <w:lang w:val="en-IE"/>
        </w:rPr>
      </w:pPr>
      <w:ins w:id="5002" w:author="Fiona McNicholas [2]" w:date="2024-04-03T01:13:00Z">
        <w:r w:rsidRPr="002F4949">
          <w:rPr>
            <w:rFonts w:cstheme="minorHAnsi"/>
            <w:color w:val="000000" w:themeColor="text1"/>
            <w:sz w:val="28"/>
            <w:szCs w:val="28"/>
            <w:lang w:val="en-IE"/>
          </w:rPr>
          <w:t>37525008; PMCID: PMC10838814.</w:t>
        </w:r>
      </w:ins>
    </w:p>
    <w:p w14:paraId="225EF417" w14:textId="77777777" w:rsidR="002F4949" w:rsidRPr="002F4949" w:rsidRDefault="002F4949" w:rsidP="002F4949">
      <w:pPr>
        <w:spacing w:after="200" w:line="276" w:lineRule="auto"/>
        <w:rPr>
          <w:ins w:id="5003" w:author="Fiona McNicholas [2]" w:date="2024-04-03T01:13:00Z"/>
          <w:rFonts w:cstheme="minorHAnsi"/>
          <w:color w:val="000000" w:themeColor="text1"/>
          <w:sz w:val="28"/>
          <w:szCs w:val="28"/>
          <w:lang w:val="en-IE"/>
        </w:rPr>
      </w:pPr>
    </w:p>
    <w:p w14:paraId="2FC6EB40" w14:textId="77777777" w:rsidR="002F4949" w:rsidRPr="002F4949" w:rsidRDefault="002F4949" w:rsidP="002F4949">
      <w:pPr>
        <w:spacing w:after="200" w:line="276" w:lineRule="auto"/>
        <w:rPr>
          <w:ins w:id="5004" w:author="Fiona McNicholas [2]" w:date="2024-04-03T01:13:00Z"/>
          <w:rFonts w:cstheme="minorHAnsi"/>
          <w:color w:val="000000" w:themeColor="text1"/>
          <w:sz w:val="28"/>
          <w:szCs w:val="28"/>
          <w:lang w:val="en-IE"/>
        </w:rPr>
      </w:pPr>
      <w:ins w:id="5005" w:author="Fiona McNicholas [2]" w:date="2024-04-03T01:13:00Z">
        <w:r w:rsidRPr="002F4949">
          <w:rPr>
            <w:rFonts w:cstheme="minorHAnsi"/>
            <w:color w:val="000000" w:themeColor="text1"/>
            <w:sz w:val="28"/>
            <w:szCs w:val="28"/>
            <w:lang w:val="en-IE"/>
          </w:rPr>
          <w:t xml:space="preserve">30: Lapsley CR, Irwin R, McLafferty M, Thursby SJ, O'Neill SM, </w:t>
        </w:r>
        <w:proofErr w:type="spellStart"/>
        <w:r w:rsidRPr="002F4949">
          <w:rPr>
            <w:rFonts w:cstheme="minorHAnsi"/>
            <w:color w:val="000000" w:themeColor="text1"/>
            <w:sz w:val="28"/>
            <w:szCs w:val="28"/>
            <w:lang w:val="en-IE"/>
          </w:rPr>
          <w:t>Bjourson</w:t>
        </w:r>
        <w:proofErr w:type="spellEnd"/>
        <w:r w:rsidRPr="002F4949">
          <w:rPr>
            <w:rFonts w:cstheme="minorHAnsi"/>
            <w:color w:val="000000" w:themeColor="text1"/>
            <w:sz w:val="28"/>
            <w:szCs w:val="28"/>
            <w:lang w:val="en-IE"/>
          </w:rPr>
          <w:t xml:space="preserve"> AJ,</w:t>
        </w:r>
      </w:ins>
    </w:p>
    <w:p w14:paraId="7D3BC85E" w14:textId="77777777" w:rsidR="002F4949" w:rsidRPr="002F4949" w:rsidRDefault="002F4949" w:rsidP="002F4949">
      <w:pPr>
        <w:spacing w:after="200" w:line="276" w:lineRule="auto"/>
        <w:rPr>
          <w:ins w:id="5006" w:author="Fiona McNicholas [2]" w:date="2024-04-03T01:13:00Z"/>
          <w:rFonts w:cstheme="minorHAnsi"/>
          <w:color w:val="000000" w:themeColor="text1"/>
          <w:sz w:val="28"/>
          <w:szCs w:val="28"/>
          <w:lang w:val="en-IE"/>
        </w:rPr>
      </w:pPr>
      <w:ins w:id="5007" w:author="Fiona McNicholas [2]" w:date="2024-04-03T01:13:00Z">
        <w:r w:rsidRPr="002F4949">
          <w:rPr>
            <w:rFonts w:cstheme="minorHAnsi"/>
            <w:color w:val="000000" w:themeColor="text1"/>
            <w:sz w:val="28"/>
            <w:szCs w:val="28"/>
            <w:lang w:val="en-IE"/>
          </w:rPr>
          <w:t>Walsh CP, Murray EK. Methylome profiling of young adults with depression</w:t>
        </w:r>
      </w:ins>
    </w:p>
    <w:p w14:paraId="7982C158" w14:textId="77777777" w:rsidR="002F4949" w:rsidRPr="002F4949" w:rsidRDefault="002F4949" w:rsidP="002F4949">
      <w:pPr>
        <w:spacing w:after="200" w:line="276" w:lineRule="auto"/>
        <w:rPr>
          <w:ins w:id="5008" w:author="Fiona McNicholas [2]" w:date="2024-04-03T01:13:00Z"/>
          <w:rFonts w:cstheme="minorHAnsi"/>
          <w:color w:val="000000" w:themeColor="text1"/>
          <w:sz w:val="28"/>
          <w:szCs w:val="28"/>
          <w:lang w:val="en-IE"/>
        </w:rPr>
      </w:pPr>
      <w:ins w:id="5009" w:author="Fiona McNicholas [2]" w:date="2024-04-03T01:13:00Z">
        <w:r w:rsidRPr="002F4949">
          <w:rPr>
            <w:rFonts w:cstheme="minorHAnsi"/>
            <w:color w:val="000000" w:themeColor="text1"/>
            <w:sz w:val="28"/>
            <w:szCs w:val="28"/>
            <w:lang w:val="en-IE"/>
          </w:rPr>
          <w:t>supports a link with immune response and psoriasis. Clin Epigenetics. 2020 Jun</w:t>
        </w:r>
      </w:ins>
    </w:p>
    <w:p w14:paraId="28404F45" w14:textId="77777777" w:rsidR="002F4949" w:rsidRPr="002F4949" w:rsidRDefault="002F4949" w:rsidP="002F4949">
      <w:pPr>
        <w:spacing w:after="200" w:line="276" w:lineRule="auto"/>
        <w:rPr>
          <w:ins w:id="5010" w:author="Fiona McNicholas [2]" w:date="2024-04-03T01:13:00Z"/>
          <w:rFonts w:cstheme="minorHAnsi"/>
          <w:color w:val="000000" w:themeColor="text1"/>
          <w:sz w:val="28"/>
          <w:szCs w:val="28"/>
          <w:lang w:val="en-IE"/>
        </w:rPr>
      </w:pPr>
      <w:ins w:id="5011" w:author="Fiona McNicholas [2]" w:date="2024-04-03T01:13:00Z">
        <w:r w:rsidRPr="002F4949">
          <w:rPr>
            <w:rFonts w:cstheme="minorHAnsi"/>
            <w:color w:val="000000" w:themeColor="text1"/>
            <w:sz w:val="28"/>
            <w:szCs w:val="28"/>
            <w:lang w:val="en-IE"/>
          </w:rPr>
          <w:t xml:space="preserve">15;12(1):85.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10.1186/s13148-020-00877-7. PMID: 32539844; PMCID: PMC7477873.</w:t>
        </w:r>
      </w:ins>
    </w:p>
    <w:p w14:paraId="462DDF1C" w14:textId="77777777" w:rsidR="002F4949" w:rsidRPr="002F4949" w:rsidRDefault="002F4949" w:rsidP="002F4949">
      <w:pPr>
        <w:spacing w:after="200" w:line="276" w:lineRule="auto"/>
        <w:rPr>
          <w:ins w:id="5012" w:author="Fiona McNicholas [2]" w:date="2024-04-03T01:13:00Z"/>
          <w:rFonts w:cstheme="minorHAnsi"/>
          <w:color w:val="000000" w:themeColor="text1"/>
          <w:sz w:val="28"/>
          <w:szCs w:val="28"/>
          <w:lang w:val="en-IE"/>
        </w:rPr>
      </w:pPr>
    </w:p>
    <w:p w14:paraId="68D5153A" w14:textId="77777777" w:rsidR="002F4949" w:rsidRPr="002F4949" w:rsidRDefault="002F4949" w:rsidP="002F4949">
      <w:pPr>
        <w:spacing w:after="200" w:line="276" w:lineRule="auto"/>
        <w:rPr>
          <w:ins w:id="5013" w:author="Fiona McNicholas [2]" w:date="2024-04-03T01:13:00Z"/>
          <w:rFonts w:cstheme="minorHAnsi"/>
          <w:color w:val="000000" w:themeColor="text1"/>
          <w:sz w:val="28"/>
          <w:szCs w:val="28"/>
          <w:lang w:val="en-IE"/>
        </w:rPr>
      </w:pPr>
      <w:ins w:id="5014" w:author="Fiona McNicholas [2]" w:date="2024-04-03T01:13:00Z">
        <w:r w:rsidRPr="002F4949">
          <w:rPr>
            <w:rFonts w:cstheme="minorHAnsi"/>
            <w:color w:val="000000" w:themeColor="text1"/>
            <w:sz w:val="28"/>
            <w:szCs w:val="28"/>
            <w:lang w:val="en-IE"/>
          </w:rPr>
          <w:t>31: Hickey L, Hannigan A, O'Regan A, Khalil S, Meagher D, Cullen W.</w:t>
        </w:r>
      </w:ins>
    </w:p>
    <w:p w14:paraId="519C4D07" w14:textId="77777777" w:rsidR="002F4949" w:rsidRPr="002F4949" w:rsidRDefault="002F4949" w:rsidP="002F4949">
      <w:pPr>
        <w:spacing w:after="200" w:line="276" w:lineRule="auto"/>
        <w:rPr>
          <w:ins w:id="5015" w:author="Fiona McNicholas [2]" w:date="2024-04-03T01:13:00Z"/>
          <w:rFonts w:cstheme="minorHAnsi"/>
          <w:color w:val="000000" w:themeColor="text1"/>
          <w:sz w:val="28"/>
          <w:szCs w:val="28"/>
          <w:lang w:val="en-IE"/>
        </w:rPr>
      </w:pPr>
      <w:ins w:id="5016" w:author="Fiona McNicholas [2]" w:date="2024-04-03T01:13:00Z">
        <w:r w:rsidRPr="002F4949">
          <w:rPr>
            <w:rFonts w:cstheme="minorHAnsi"/>
            <w:color w:val="000000" w:themeColor="text1"/>
            <w:sz w:val="28"/>
            <w:szCs w:val="28"/>
            <w:lang w:val="en-IE"/>
          </w:rPr>
          <w:t>Psychological morbidity among young adults attending primary care: a</w:t>
        </w:r>
      </w:ins>
    </w:p>
    <w:p w14:paraId="7443E227" w14:textId="77777777" w:rsidR="002F4949" w:rsidRPr="002F4949" w:rsidRDefault="002F4949" w:rsidP="002F4949">
      <w:pPr>
        <w:spacing w:after="200" w:line="276" w:lineRule="auto"/>
        <w:rPr>
          <w:ins w:id="5017" w:author="Fiona McNicholas [2]" w:date="2024-04-03T01:13:00Z"/>
          <w:rFonts w:cstheme="minorHAnsi"/>
          <w:color w:val="000000" w:themeColor="text1"/>
          <w:sz w:val="28"/>
          <w:szCs w:val="28"/>
          <w:lang w:val="en-IE"/>
        </w:rPr>
      </w:pPr>
      <w:ins w:id="5018" w:author="Fiona McNicholas [2]" w:date="2024-04-03T01:13:00Z">
        <w:r w:rsidRPr="002F4949">
          <w:rPr>
            <w:rFonts w:cstheme="minorHAnsi"/>
            <w:color w:val="000000" w:themeColor="text1"/>
            <w:sz w:val="28"/>
            <w:szCs w:val="28"/>
            <w:lang w:val="en-IE"/>
          </w:rPr>
          <w:t xml:space="preserve">retrospective study. Early </w:t>
        </w:r>
        <w:proofErr w:type="spellStart"/>
        <w:r w:rsidRPr="002F4949">
          <w:rPr>
            <w:rFonts w:cstheme="minorHAnsi"/>
            <w:color w:val="000000" w:themeColor="text1"/>
            <w:sz w:val="28"/>
            <w:szCs w:val="28"/>
            <w:lang w:val="en-IE"/>
          </w:rPr>
          <w:t>Interv</w:t>
        </w:r>
        <w:proofErr w:type="spellEnd"/>
        <w:r w:rsidRPr="002F4949">
          <w:rPr>
            <w:rFonts w:cstheme="minorHAnsi"/>
            <w:color w:val="000000" w:themeColor="text1"/>
            <w:sz w:val="28"/>
            <w:szCs w:val="28"/>
            <w:lang w:val="en-IE"/>
          </w:rPr>
          <w:t xml:space="preserve"> Psychiatry. 2018 Feb;12(1):22-29.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6B47DF7C" w14:textId="77777777" w:rsidR="002F4949" w:rsidRPr="002F4949" w:rsidRDefault="002F4949" w:rsidP="002F4949">
      <w:pPr>
        <w:spacing w:after="200" w:line="276" w:lineRule="auto"/>
        <w:rPr>
          <w:ins w:id="5019" w:author="Fiona McNicholas [2]" w:date="2024-04-03T01:13:00Z"/>
          <w:rFonts w:cstheme="minorHAnsi"/>
          <w:color w:val="000000" w:themeColor="text1"/>
          <w:sz w:val="28"/>
          <w:szCs w:val="28"/>
          <w:lang w:val="en-IE"/>
        </w:rPr>
      </w:pPr>
      <w:ins w:id="5020" w:author="Fiona McNicholas [2]" w:date="2024-04-03T01:13:00Z">
        <w:r w:rsidRPr="002F4949">
          <w:rPr>
            <w:rFonts w:cstheme="minorHAnsi"/>
            <w:color w:val="000000" w:themeColor="text1"/>
            <w:sz w:val="28"/>
            <w:szCs w:val="28"/>
            <w:lang w:val="en-IE"/>
          </w:rPr>
          <w:t xml:space="preserve">10.1111/eip.12284.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2015 Oct 15. PMID: 26472345.</w:t>
        </w:r>
      </w:ins>
    </w:p>
    <w:p w14:paraId="3F5598D9" w14:textId="77777777" w:rsidR="002F4949" w:rsidRPr="002F4949" w:rsidRDefault="002F4949" w:rsidP="002F4949">
      <w:pPr>
        <w:spacing w:after="200" w:line="276" w:lineRule="auto"/>
        <w:rPr>
          <w:ins w:id="5021" w:author="Fiona McNicholas [2]" w:date="2024-04-03T01:13:00Z"/>
          <w:rFonts w:cstheme="minorHAnsi"/>
          <w:color w:val="000000" w:themeColor="text1"/>
          <w:sz w:val="28"/>
          <w:szCs w:val="28"/>
          <w:lang w:val="en-IE"/>
        </w:rPr>
      </w:pPr>
    </w:p>
    <w:p w14:paraId="51D59FF6" w14:textId="77777777" w:rsidR="002F4949" w:rsidRPr="002F4949" w:rsidRDefault="002F4949" w:rsidP="002F4949">
      <w:pPr>
        <w:spacing w:after="200" w:line="276" w:lineRule="auto"/>
        <w:rPr>
          <w:ins w:id="5022" w:author="Fiona McNicholas [2]" w:date="2024-04-03T01:13:00Z"/>
          <w:rFonts w:cstheme="minorHAnsi"/>
          <w:color w:val="000000" w:themeColor="text1"/>
          <w:sz w:val="28"/>
          <w:szCs w:val="28"/>
          <w:lang w:val="en-IE"/>
        </w:rPr>
      </w:pPr>
      <w:ins w:id="5023" w:author="Fiona McNicholas [2]" w:date="2024-04-03T01:13:00Z">
        <w:r w:rsidRPr="002F4949">
          <w:rPr>
            <w:rFonts w:cstheme="minorHAnsi"/>
            <w:color w:val="000000" w:themeColor="text1"/>
            <w:sz w:val="28"/>
            <w:szCs w:val="28"/>
            <w:lang w:val="en-IE"/>
          </w:rPr>
          <w:t>32: Troya MI, Joyce M, Khashan A, Buckley C, Chakraborti K, Hoevel P, Humphries</w:t>
        </w:r>
      </w:ins>
    </w:p>
    <w:p w14:paraId="0B668620" w14:textId="77777777" w:rsidR="002F4949" w:rsidRPr="002F4949" w:rsidRDefault="002F4949" w:rsidP="002F4949">
      <w:pPr>
        <w:spacing w:after="200" w:line="276" w:lineRule="auto"/>
        <w:rPr>
          <w:ins w:id="5024" w:author="Fiona McNicholas [2]" w:date="2024-04-03T01:13:00Z"/>
          <w:rFonts w:cstheme="minorHAnsi"/>
          <w:color w:val="000000" w:themeColor="text1"/>
          <w:sz w:val="28"/>
          <w:szCs w:val="28"/>
          <w:lang w:val="en-IE"/>
        </w:rPr>
      </w:pPr>
      <w:ins w:id="5025" w:author="Fiona McNicholas [2]" w:date="2024-04-03T01:13:00Z">
        <w:r w:rsidRPr="002F4949">
          <w:rPr>
            <w:rFonts w:cstheme="minorHAnsi"/>
            <w:color w:val="000000" w:themeColor="text1"/>
            <w:sz w:val="28"/>
            <w:szCs w:val="28"/>
            <w:lang w:val="en-IE"/>
          </w:rPr>
          <w:lastRenderedPageBreak/>
          <w:t>R, Kearney PM, Kiely E, Murphy M, Perry I, Arensman E. Mental health following</w:t>
        </w:r>
      </w:ins>
    </w:p>
    <w:p w14:paraId="7734205C" w14:textId="77777777" w:rsidR="002F4949" w:rsidRPr="002F4949" w:rsidRDefault="002F4949" w:rsidP="002F4949">
      <w:pPr>
        <w:spacing w:after="200" w:line="276" w:lineRule="auto"/>
        <w:rPr>
          <w:ins w:id="5026" w:author="Fiona McNicholas [2]" w:date="2024-04-03T01:13:00Z"/>
          <w:rFonts w:cstheme="minorHAnsi"/>
          <w:color w:val="000000" w:themeColor="text1"/>
          <w:sz w:val="28"/>
          <w:szCs w:val="28"/>
          <w:lang w:val="en-IE"/>
        </w:rPr>
      </w:pPr>
      <w:ins w:id="5027" w:author="Fiona McNicholas [2]" w:date="2024-04-03T01:13:00Z">
        <w:r w:rsidRPr="002F4949">
          <w:rPr>
            <w:rFonts w:cstheme="minorHAnsi"/>
            <w:color w:val="000000" w:themeColor="text1"/>
            <w:sz w:val="28"/>
            <w:szCs w:val="28"/>
            <w:lang w:val="en-IE"/>
          </w:rPr>
          <w:t>an initial period of COVID-19 restrictions: findings from a cross-sectional</w:t>
        </w:r>
      </w:ins>
    </w:p>
    <w:p w14:paraId="25CA661B" w14:textId="77777777" w:rsidR="002F4949" w:rsidRPr="002F4949" w:rsidRDefault="002F4949" w:rsidP="002F4949">
      <w:pPr>
        <w:spacing w:after="200" w:line="276" w:lineRule="auto"/>
        <w:rPr>
          <w:ins w:id="5028" w:author="Fiona McNicholas [2]" w:date="2024-04-03T01:13:00Z"/>
          <w:rFonts w:cstheme="minorHAnsi"/>
          <w:color w:val="000000" w:themeColor="text1"/>
          <w:sz w:val="28"/>
          <w:szCs w:val="28"/>
          <w:lang w:val="en-IE"/>
        </w:rPr>
      </w:pPr>
      <w:ins w:id="5029" w:author="Fiona McNicholas [2]" w:date="2024-04-03T01:13:00Z">
        <w:r w:rsidRPr="002F4949">
          <w:rPr>
            <w:rFonts w:cstheme="minorHAnsi"/>
            <w:color w:val="000000" w:themeColor="text1"/>
            <w:sz w:val="28"/>
            <w:szCs w:val="28"/>
            <w:lang w:val="en-IE"/>
          </w:rPr>
          <w:t xml:space="preserve">survey in the Republic of Ireland. HRB Open Res. 2022 Sep </w:t>
        </w:r>
        <w:proofErr w:type="gramStart"/>
        <w:r w:rsidRPr="002F4949">
          <w:rPr>
            <w:rFonts w:cstheme="minorHAnsi"/>
            <w:color w:val="000000" w:themeColor="text1"/>
            <w:sz w:val="28"/>
            <w:szCs w:val="28"/>
            <w:lang w:val="en-IE"/>
          </w:rPr>
          <w:t>22;4:130</w:t>
        </w:r>
        <w:proofErr w:type="gram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60BBD6E0" w14:textId="77777777" w:rsidR="002F4949" w:rsidRPr="002F4949" w:rsidRDefault="002F4949" w:rsidP="002F4949">
      <w:pPr>
        <w:spacing w:after="200" w:line="276" w:lineRule="auto"/>
        <w:rPr>
          <w:ins w:id="5030" w:author="Fiona McNicholas [2]" w:date="2024-04-03T01:13:00Z"/>
          <w:rFonts w:cstheme="minorHAnsi"/>
          <w:color w:val="000000" w:themeColor="text1"/>
          <w:sz w:val="28"/>
          <w:szCs w:val="28"/>
          <w:lang w:val="en-IE"/>
        </w:rPr>
      </w:pPr>
      <w:ins w:id="5031" w:author="Fiona McNicholas [2]" w:date="2024-04-03T01:13:00Z">
        <w:r w:rsidRPr="002F4949">
          <w:rPr>
            <w:rFonts w:cstheme="minorHAnsi"/>
            <w:color w:val="000000" w:themeColor="text1"/>
            <w:sz w:val="28"/>
            <w:szCs w:val="28"/>
            <w:lang w:val="en-IE"/>
          </w:rPr>
          <w:t>10.12688/hrbopenres.13400.2. PMID: 35633845; PMCID: PMC9120930.</w:t>
        </w:r>
      </w:ins>
    </w:p>
    <w:p w14:paraId="212F2AA4" w14:textId="77777777" w:rsidR="002F4949" w:rsidRPr="002F4949" w:rsidRDefault="002F4949" w:rsidP="002F4949">
      <w:pPr>
        <w:spacing w:after="200" w:line="276" w:lineRule="auto"/>
        <w:rPr>
          <w:ins w:id="5032" w:author="Fiona McNicholas [2]" w:date="2024-04-03T01:13:00Z"/>
          <w:rFonts w:cstheme="minorHAnsi"/>
          <w:color w:val="000000" w:themeColor="text1"/>
          <w:sz w:val="28"/>
          <w:szCs w:val="28"/>
          <w:lang w:val="en-IE"/>
        </w:rPr>
      </w:pPr>
    </w:p>
    <w:p w14:paraId="29839232" w14:textId="77777777" w:rsidR="002F4949" w:rsidRPr="002F4949" w:rsidRDefault="002F4949" w:rsidP="002F4949">
      <w:pPr>
        <w:spacing w:after="200" w:line="276" w:lineRule="auto"/>
        <w:rPr>
          <w:ins w:id="5033" w:author="Fiona McNicholas [2]" w:date="2024-04-03T01:13:00Z"/>
          <w:rFonts w:cstheme="minorHAnsi"/>
          <w:color w:val="000000" w:themeColor="text1"/>
          <w:sz w:val="28"/>
          <w:szCs w:val="28"/>
          <w:lang w:val="en-IE"/>
        </w:rPr>
      </w:pPr>
      <w:ins w:id="5034" w:author="Fiona McNicholas [2]" w:date="2024-04-03T01:13:00Z">
        <w:r w:rsidRPr="002F4949">
          <w:rPr>
            <w:rFonts w:cstheme="minorHAnsi"/>
            <w:color w:val="000000" w:themeColor="text1"/>
            <w:sz w:val="28"/>
            <w:szCs w:val="28"/>
            <w:lang w:val="en-IE"/>
          </w:rPr>
          <w:t>33: McMahon EM, Corcoran P, Keeley H, Perry IJ, Arensman E. Adolescents exposed</w:t>
        </w:r>
      </w:ins>
    </w:p>
    <w:p w14:paraId="378C5FFB" w14:textId="77777777" w:rsidR="002F4949" w:rsidRPr="002F4949" w:rsidRDefault="002F4949" w:rsidP="002F4949">
      <w:pPr>
        <w:spacing w:after="200" w:line="276" w:lineRule="auto"/>
        <w:rPr>
          <w:ins w:id="5035" w:author="Fiona McNicholas [2]" w:date="2024-04-03T01:13:00Z"/>
          <w:rFonts w:cstheme="minorHAnsi"/>
          <w:color w:val="000000" w:themeColor="text1"/>
          <w:sz w:val="28"/>
          <w:szCs w:val="28"/>
          <w:lang w:val="en-IE"/>
        </w:rPr>
      </w:pPr>
      <w:ins w:id="5036" w:author="Fiona McNicholas [2]" w:date="2024-04-03T01:13:00Z">
        <w:r w:rsidRPr="002F4949">
          <w:rPr>
            <w:rFonts w:cstheme="minorHAnsi"/>
            <w:color w:val="000000" w:themeColor="text1"/>
            <w:sz w:val="28"/>
            <w:szCs w:val="28"/>
            <w:lang w:val="en-IE"/>
          </w:rPr>
          <w:t xml:space="preserve">to suicidal </w:t>
        </w:r>
        <w:proofErr w:type="spellStart"/>
        <w:r w:rsidRPr="002F4949">
          <w:rPr>
            <w:rFonts w:cstheme="minorHAnsi"/>
            <w:color w:val="000000" w:themeColor="text1"/>
            <w:sz w:val="28"/>
            <w:szCs w:val="28"/>
            <w:lang w:val="en-IE"/>
          </w:rPr>
          <w:t>behavior</w:t>
        </w:r>
        <w:proofErr w:type="spellEnd"/>
        <w:r w:rsidRPr="002F4949">
          <w:rPr>
            <w:rFonts w:cstheme="minorHAnsi"/>
            <w:color w:val="000000" w:themeColor="text1"/>
            <w:sz w:val="28"/>
            <w:szCs w:val="28"/>
            <w:lang w:val="en-IE"/>
          </w:rPr>
          <w:t xml:space="preserve"> of others: prevalence of self-harm and </w:t>
        </w:r>
        <w:proofErr w:type="gramStart"/>
        <w:r w:rsidRPr="002F4949">
          <w:rPr>
            <w:rFonts w:cstheme="minorHAnsi"/>
            <w:color w:val="000000" w:themeColor="text1"/>
            <w:sz w:val="28"/>
            <w:szCs w:val="28"/>
            <w:lang w:val="en-IE"/>
          </w:rPr>
          <w:t>associated</w:t>
        </w:r>
        <w:proofErr w:type="gramEnd"/>
      </w:ins>
    </w:p>
    <w:p w14:paraId="1F4AF587" w14:textId="77777777" w:rsidR="002F4949" w:rsidRPr="002F4949" w:rsidRDefault="002F4949" w:rsidP="002F4949">
      <w:pPr>
        <w:spacing w:after="200" w:line="276" w:lineRule="auto"/>
        <w:rPr>
          <w:ins w:id="5037" w:author="Fiona McNicholas [2]" w:date="2024-04-03T01:13:00Z"/>
          <w:rFonts w:cstheme="minorHAnsi"/>
          <w:color w:val="000000" w:themeColor="text1"/>
          <w:sz w:val="28"/>
          <w:szCs w:val="28"/>
          <w:lang w:val="en-IE"/>
        </w:rPr>
      </w:pPr>
      <w:ins w:id="5038" w:author="Fiona McNicholas [2]" w:date="2024-04-03T01:13:00Z">
        <w:r w:rsidRPr="002F4949">
          <w:rPr>
            <w:rFonts w:cstheme="minorHAnsi"/>
            <w:color w:val="000000" w:themeColor="text1"/>
            <w:sz w:val="28"/>
            <w:szCs w:val="28"/>
            <w:lang w:val="en-IE"/>
          </w:rPr>
          <w:t xml:space="preserve">psychological, lifestyle, and life event factors. Suicide Life Threat </w:t>
        </w:r>
        <w:proofErr w:type="spellStart"/>
        <w:r w:rsidRPr="002F4949">
          <w:rPr>
            <w:rFonts w:cstheme="minorHAnsi"/>
            <w:color w:val="000000" w:themeColor="text1"/>
            <w:sz w:val="28"/>
            <w:szCs w:val="28"/>
            <w:lang w:val="en-IE"/>
          </w:rPr>
          <w:t>Behav</w:t>
        </w:r>
        <w:proofErr w:type="spellEnd"/>
        <w:r w:rsidRPr="002F4949">
          <w:rPr>
            <w:rFonts w:cstheme="minorHAnsi"/>
            <w:color w:val="000000" w:themeColor="text1"/>
            <w:sz w:val="28"/>
            <w:szCs w:val="28"/>
            <w:lang w:val="en-IE"/>
          </w:rPr>
          <w:t>.</w:t>
        </w:r>
      </w:ins>
    </w:p>
    <w:p w14:paraId="19BA119D" w14:textId="77777777" w:rsidR="002F4949" w:rsidRPr="002F4949" w:rsidRDefault="002F4949" w:rsidP="002F4949">
      <w:pPr>
        <w:spacing w:after="200" w:line="276" w:lineRule="auto"/>
        <w:rPr>
          <w:ins w:id="5039" w:author="Fiona McNicholas [2]" w:date="2024-04-03T01:13:00Z"/>
          <w:rFonts w:cstheme="minorHAnsi"/>
          <w:color w:val="000000" w:themeColor="text1"/>
          <w:sz w:val="28"/>
          <w:szCs w:val="28"/>
          <w:lang w:val="en-IE"/>
        </w:rPr>
      </w:pPr>
      <w:ins w:id="5040" w:author="Fiona McNicholas [2]" w:date="2024-04-03T01:13:00Z">
        <w:r w:rsidRPr="002F4949">
          <w:rPr>
            <w:rFonts w:cstheme="minorHAnsi"/>
            <w:color w:val="000000" w:themeColor="text1"/>
            <w:sz w:val="28"/>
            <w:szCs w:val="28"/>
            <w:lang w:val="en-IE"/>
          </w:rPr>
          <w:t xml:space="preserve">2013 Dec;43(6):634-45.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10.1111/sltb.12045.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2013 Jul 15. PMID:</w:t>
        </w:r>
      </w:ins>
    </w:p>
    <w:p w14:paraId="12427826" w14:textId="77777777" w:rsidR="002F4949" w:rsidRPr="002F4949" w:rsidRDefault="002F4949" w:rsidP="002F4949">
      <w:pPr>
        <w:spacing w:after="200" w:line="276" w:lineRule="auto"/>
        <w:rPr>
          <w:ins w:id="5041" w:author="Fiona McNicholas [2]" w:date="2024-04-03T01:13:00Z"/>
          <w:rFonts w:cstheme="minorHAnsi"/>
          <w:color w:val="000000" w:themeColor="text1"/>
          <w:sz w:val="28"/>
          <w:szCs w:val="28"/>
          <w:lang w:val="en-IE"/>
        </w:rPr>
      </w:pPr>
      <w:ins w:id="5042" w:author="Fiona McNicholas [2]" w:date="2024-04-03T01:13:00Z">
        <w:r w:rsidRPr="002F4949">
          <w:rPr>
            <w:rFonts w:cstheme="minorHAnsi"/>
            <w:color w:val="000000" w:themeColor="text1"/>
            <w:sz w:val="28"/>
            <w:szCs w:val="28"/>
            <w:lang w:val="en-IE"/>
          </w:rPr>
          <w:t>23855284.</w:t>
        </w:r>
      </w:ins>
    </w:p>
    <w:p w14:paraId="1B08018E" w14:textId="77777777" w:rsidR="002F4949" w:rsidRPr="002F4949" w:rsidRDefault="002F4949" w:rsidP="002F4949">
      <w:pPr>
        <w:spacing w:after="200" w:line="276" w:lineRule="auto"/>
        <w:rPr>
          <w:ins w:id="5043" w:author="Fiona McNicholas [2]" w:date="2024-04-03T01:13:00Z"/>
          <w:rFonts w:cstheme="minorHAnsi"/>
          <w:color w:val="000000" w:themeColor="text1"/>
          <w:sz w:val="28"/>
          <w:szCs w:val="28"/>
          <w:lang w:val="en-IE"/>
        </w:rPr>
      </w:pPr>
    </w:p>
    <w:p w14:paraId="1D305D75" w14:textId="77777777" w:rsidR="002F4949" w:rsidRPr="002F4949" w:rsidRDefault="002F4949" w:rsidP="002F4949">
      <w:pPr>
        <w:spacing w:after="200" w:line="276" w:lineRule="auto"/>
        <w:rPr>
          <w:ins w:id="5044" w:author="Fiona McNicholas [2]" w:date="2024-04-03T01:13:00Z"/>
          <w:rFonts w:cstheme="minorHAnsi"/>
          <w:color w:val="000000" w:themeColor="text1"/>
          <w:sz w:val="28"/>
          <w:szCs w:val="28"/>
          <w:lang w:val="en-IE"/>
        </w:rPr>
      </w:pPr>
      <w:ins w:id="5045" w:author="Fiona McNicholas [2]" w:date="2024-04-03T01:13:00Z">
        <w:r w:rsidRPr="002F4949">
          <w:rPr>
            <w:rFonts w:cstheme="minorHAnsi"/>
            <w:color w:val="000000" w:themeColor="text1"/>
            <w:sz w:val="28"/>
            <w:szCs w:val="28"/>
            <w:lang w:val="en-IE"/>
          </w:rPr>
          <w:t xml:space="preserve">34: Corcoran P, Nagar A. </w:t>
        </w:r>
        <w:proofErr w:type="gramStart"/>
        <w:r w:rsidRPr="002F4949">
          <w:rPr>
            <w:rFonts w:cstheme="minorHAnsi"/>
            <w:color w:val="000000" w:themeColor="text1"/>
            <w:sz w:val="28"/>
            <w:szCs w:val="28"/>
            <w:lang w:val="en-IE"/>
          </w:rPr>
          <w:t>Suicide</w:t>
        </w:r>
        <w:proofErr w:type="gramEnd"/>
        <w:r w:rsidRPr="002F4949">
          <w:rPr>
            <w:rFonts w:cstheme="minorHAnsi"/>
            <w:color w:val="000000" w:themeColor="text1"/>
            <w:sz w:val="28"/>
            <w:szCs w:val="28"/>
            <w:lang w:val="en-IE"/>
          </w:rPr>
          <w:t xml:space="preserve"> and marital status in Northern Ireland. Soc</w:t>
        </w:r>
      </w:ins>
    </w:p>
    <w:p w14:paraId="637E262C" w14:textId="77777777" w:rsidR="002F4949" w:rsidRPr="002F4949" w:rsidRDefault="002F4949" w:rsidP="002F4949">
      <w:pPr>
        <w:spacing w:after="200" w:line="276" w:lineRule="auto"/>
        <w:rPr>
          <w:ins w:id="5046" w:author="Fiona McNicholas [2]" w:date="2024-04-03T01:13:00Z"/>
          <w:rFonts w:cstheme="minorHAnsi"/>
          <w:color w:val="000000" w:themeColor="text1"/>
          <w:sz w:val="28"/>
          <w:szCs w:val="28"/>
          <w:lang w:val="en-IE"/>
        </w:rPr>
      </w:pPr>
      <w:ins w:id="5047" w:author="Fiona McNicholas [2]" w:date="2024-04-03T01:13:00Z">
        <w:r w:rsidRPr="002F4949">
          <w:rPr>
            <w:rFonts w:cstheme="minorHAnsi"/>
            <w:color w:val="000000" w:themeColor="text1"/>
            <w:sz w:val="28"/>
            <w:szCs w:val="28"/>
            <w:lang w:val="en-IE"/>
          </w:rPr>
          <w:t xml:space="preserve">Psychiatry </w:t>
        </w:r>
        <w:proofErr w:type="spellStart"/>
        <w:r w:rsidRPr="002F4949">
          <w:rPr>
            <w:rFonts w:cstheme="minorHAnsi"/>
            <w:color w:val="000000" w:themeColor="text1"/>
            <w:sz w:val="28"/>
            <w:szCs w:val="28"/>
            <w:lang w:val="en-IE"/>
          </w:rPr>
          <w:t>Psychiatr</w:t>
        </w:r>
        <w:proofErr w:type="spell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Epidemiol</w:t>
        </w:r>
        <w:proofErr w:type="spellEnd"/>
        <w:r w:rsidRPr="002F4949">
          <w:rPr>
            <w:rFonts w:cstheme="minorHAnsi"/>
            <w:color w:val="000000" w:themeColor="text1"/>
            <w:sz w:val="28"/>
            <w:szCs w:val="28"/>
            <w:lang w:val="en-IE"/>
          </w:rPr>
          <w:t xml:space="preserve">. 2010 Aug;45(8):795-800.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798B4990" w14:textId="77777777" w:rsidR="002F4949" w:rsidRPr="002F4949" w:rsidRDefault="002F4949" w:rsidP="002F4949">
      <w:pPr>
        <w:spacing w:after="200" w:line="276" w:lineRule="auto"/>
        <w:rPr>
          <w:ins w:id="5048" w:author="Fiona McNicholas [2]" w:date="2024-04-03T01:13:00Z"/>
          <w:rFonts w:cstheme="minorHAnsi"/>
          <w:color w:val="000000" w:themeColor="text1"/>
          <w:sz w:val="28"/>
          <w:szCs w:val="28"/>
          <w:lang w:val="en-IE"/>
        </w:rPr>
      </w:pPr>
      <w:ins w:id="5049" w:author="Fiona McNicholas [2]" w:date="2024-04-03T01:13:00Z">
        <w:r w:rsidRPr="002F4949">
          <w:rPr>
            <w:rFonts w:cstheme="minorHAnsi"/>
            <w:color w:val="000000" w:themeColor="text1"/>
            <w:sz w:val="28"/>
            <w:szCs w:val="28"/>
            <w:lang w:val="en-IE"/>
          </w:rPr>
          <w:t xml:space="preserve">10.1007/s00127-009-0120-7.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2009 Sep 10. PMID: 19763365.</w:t>
        </w:r>
      </w:ins>
    </w:p>
    <w:p w14:paraId="6F920282" w14:textId="77777777" w:rsidR="002F4949" w:rsidRPr="002F4949" w:rsidRDefault="002F4949" w:rsidP="002F4949">
      <w:pPr>
        <w:spacing w:after="200" w:line="276" w:lineRule="auto"/>
        <w:rPr>
          <w:ins w:id="5050" w:author="Fiona McNicholas [2]" w:date="2024-04-03T01:13:00Z"/>
          <w:rFonts w:cstheme="minorHAnsi"/>
          <w:color w:val="000000" w:themeColor="text1"/>
          <w:sz w:val="28"/>
          <w:szCs w:val="28"/>
          <w:lang w:val="en-IE"/>
        </w:rPr>
      </w:pPr>
    </w:p>
    <w:p w14:paraId="4F773654" w14:textId="77777777" w:rsidR="002F4949" w:rsidRPr="008C2C31" w:rsidRDefault="002F4949" w:rsidP="002F4949">
      <w:pPr>
        <w:spacing w:after="200" w:line="276" w:lineRule="auto"/>
        <w:rPr>
          <w:ins w:id="5051" w:author="Fiona McNicholas [2]" w:date="2024-04-03T01:13:00Z"/>
          <w:rFonts w:cstheme="minorHAnsi"/>
          <w:color w:val="000000" w:themeColor="text1"/>
          <w:sz w:val="28"/>
          <w:szCs w:val="28"/>
          <w:lang w:val="nl-NL"/>
          <w:rPrChange w:id="5052" w:author="Blanaid Gavin" w:date="2024-04-26T06:26:00Z">
            <w:rPr>
              <w:ins w:id="5053" w:author="Fiona McNicholas [2]" w:date="2024-04-03T01:13:00Z"/>
              <w:rFonts w:cstheme="minorHAnsi"/>
              <w:color w:val="000000" w:themeColor="text1"/>
              <w:sz w:val="28"/>
              <w:szCs w:val="28"/>
              <w:lang w:val="en-IE"/>
            </w:rPr>
          </w:rPrChange>
        </w:rPr>
      </w:pPr>
      <w:ins w:id="5054" w:author="Fiona McNicholas [2]" w:date="2024-04-03T01:13:00Z">
        <w:r w:rsidRPr="008C2C31">
          <w:rPr>
            <w:rFonts w:cstheme="minorHAnsi"/>
            <w:color w:val="000000" w:themeColor="text1"/>
            <w:sz w:val="28"/>
            <w:szCs w:val="28"/>
            <w:lang w:val="nl-NL"/>
            <w:rPrChange w:id="5055" w:author="Blanaid Gavin" w:date="2024-04-26T06:26:00Z">
              <w:rPr>
                <w:rFonts w:cstheme="minorHAnsi"/>
                <w:color w:val="000000" w:themeColor="text1"/>
                <w:sz w:val="28"/>
                <w:szCs w:val="28"/>
                <w:lang w:val="en-IE"/>
              </w:rPr>
            </w:rPrChange>
          </w:rPr>
          <w:t>35: Madge N, Hewitt A, Hawton K, de Wilde EJ, Corcoran P, Fekete S, van</w:t>
        </w:r>
      </w:ins>
    </w:p>
    <w:p w14:paraId="2B6C0D28" w14:textId="77777777" w:rsidR="002F4949" w:rsidRPr="002F4949" w:rsidRDefault="002F4949" w:rsidP="002F4949">
      <w:pPr>
        <w:spacing w:after="200" w:line="276" w:lineRule="auto"/>
        <w:rPr>
          <w:ins w:id="5056" w:author="Fiona McNicholas [2]" w:date="2024-04-03T01:13:00Z"/>
          <w:rFonts w:cstheme="minorHAnsi"/>
          <w:color w:val="000000" w:themeColor="text1"/>
          <w:sz w:val="28"/>
          <w:szCs w:val="28"/>
          <w:lang w:val="en-IE"/>
        </w:rPr>
      </w:pPr>
      <w:proofErr w:type="spellStart"/>
      <w:ins w:id="5057" w:author="Fiona McNicholas [2]" w:date="2024-04-03T01:13:00Z">
        <w:r w:rsidRPr="002F4949">
          <w:rPr>
            <w:rFonts w:cstheme="minorHAnsi"/>
            <w:color w:val="000000" w:themeColor="text1"/>
            <w:sz w:val="28"/>
            <w:szCs w:val="28"/>
            <w:lang w:val="en-IE"/>
          </w:rPr>
          <w:t>Heeringen</w:t>
        </w:r>
        <w:proofErr w:type="spellEnd"/>
        <w:r w:rsidRPr="002F4949">
          <w:rPr>
            <w:rFonts w:cstheme="minorHAnsi"/>
            <w:color w:val="000000" w:themeColor="text1"/>
            <w:sz w:val="28"/>
            <w:szCs w:val="28"/>
            <w:lang w:val="en-IE"/>
          </w:rPr>
          <w:t xml:space="preserve"> K, De Leo D, </w:t>
        </w:r>
        <w:proofErr w:type="spellStart"/>
        <w:r w:rsidRPr="002F4949">
          <w:rPr>
            <w:rFonts w:cstheme="minorHAnsi"/>
            <w:color w:val="000000" w:themeColor="text1"/>
            <w:sz w:val="28"/>
            <w:szCs w:val="28"/>
            <w:lang w:val="en-IE"/>
          </w:rPr>
          <w:t>Ystgaard</w:t>
        </w:r>
        <w:proofErr w:type="spellEnd"/>
        <w:r w:rsidRPr="002F4949">
          <w:rPr>
            <w:rFonts w:cstheme="minorHAnsi"/>
            <w:color w:val="000000" w:themeColor="text1"/>
            <w:sz w:val="28"/>
            <w:szCs w:val="28"/>
            <w:lang w:val="en-IE"/>
          </w:rPr>
          <w:t xml:space="preserve"> M. Deliberate self-harm within an international</w:t>
        </w:r>
      </w:ins>
    </w:p>
    <w:p w14:paraId="6B418CCC" w14:textId="77777777" w:rsidR="002F4949" w:rsidRPr="002F4949" w:rsidRDefault="002F4949" w:rsidP="002F4949">
      <w:pPr>
        <w:spacing w:after="200" w:line="276" w:lineRule="auto"/>
        <w:rPr>
          <w:ins w:id="5058" w:author="Fiona McNicholas [2]" w:date="2024-04-03T01:13:00Z"/>
          <w:rFonts w:cstheme="minorHAnsi"/>
          <w:color w:val="000000" w:themeColor="text1"/>
          <w:sz w:val="28"/>
          <w:szCs w:val="28"/>
          <w:lang w:val="en-IE"/>
        </w:rPr>
      </w:pPr>
      <w:ins w:id="5059" w:author="Fiona McNicholas [2]" w:date="2024-04-03T01:13:00Z">
        <w:r w:rsidRPr="002F4949">
          <w:rPr>
            <w:rFonts w:cstheme="minorHAnsi"/>
            <w:color w:val="000000" w:themeColor="text1"/>
            <w:sz w:val="28"/>
            <w:szCs w:val="28"/>
            <w:lang w:val="en-IE"/>
          </w:rPr>
          <w:t>community sample of young people: comparative findings from the Child &amp;</w:t>
        </w:r>
      </w:ins>
    </w:p>
    <w:p w14:paraId="4CC36312" w14:textId="77777777" w:rsidR="002F4949" w:rsidRPr="002F4949" w:rsidRDefault="002F4949" w:rsidP="002F4949">
      <w:pPr>
        <w:spacing w:after="200" w:line="276" w:lineRule="auto"/>
        <w:rPr>
          <w:ins w:id="5060" w:author="Fiona McNicholas [2]" w:date="2024-04-03T01:13:00Z"/>
          <w:rFonts w:cstheme="minorHAnsi"/>
          <w:color w:val="000000" w:themeColor="text1"/>
          <w:sz w:val="28"/>
          <w:szCs w:val="28"/>
          <w:lang w:val="en-IE"/>
        </w:rPr>
      </w:pPr>
      <w:ins w:id="5061" w:author="Fiona McNicholas [2]" w:date="2024-04-03T01:13:00Z">
        <w:r w:rsidRPr="002F4949">
          <w:rPr>
            <w:rFonts w:cstheme="minorHAnsi"/>
            <w:color w:val="000000" w:themeColor="text1"/>
            <w:sz w:val="28"/>
            <w:szCs w:val="28"/>
            <w:lang w:val="en-IE"/>
          </w:rPr>
          <w:t xml:space="preserve">Adolescent Self-harm in Europe (CASE) Study. J Child </w:t>
        </w:r>
        <w:proofErr w:type="spellStart"/>
        <w:r w:rsidRPr="002F4949">
          <w:rPr>
            <w:rFonts w:cstheme="minorHAnsi"/>
            <w:color w:val="000000" w:themeColor="text1"/>
            <w:sz w:val="28"/>
            <w:szCs w:val="28"/>
            <w:lang w:val="en-IE"/>
          </w:rPr>
          <w:t>Psychol</w:t>
        </w:r>
        <w:proofErr w:type="spellEnd"/>
        <w:r w:rsidRPr="002F4949">
          <w:rPr>
            <w:rFonts w:cstheme="minorHAnsi"/>
            <w:color w:val="000000" w:themeColor="text1"/>
            <w:sz w:val="28"/>
            <w:szCs w:val="28"/>
            <w:lang w:val="en-IE"/>
          </w:rPr>
          <w:t xml:space="preserve"> Psychiatry. 2008</w:t>
        </w:r>
      </w:ins>
    </w:p>
    <w:p w14:paraId="7EBC9834" w14:textId="77777777" w:rsidR="002F4949" w:rsidRPr="002F4949" w:rsidRDefault="002F4949" w:rsidP="002F4949">
      <w:pPr>
        <w:spacing w:after="200" w:line="276" w:lineRule="auto"/>
        <w:rPr>
          <w:ins w:id="5062" w:author="Fiona McNicholas [2]" w:date="2024-04-03T01:13:00Z"/>
          <w:rFonts w:cstheme="minorHAnsi"/>
          <w:color w:val="000000" w:themeColor="text1"/>
          <w:sz w:val="28"/>
          <w:szCs w:val="28"/>
          <w:lang w:val="en-IE"/>
        </w:rPr>
      </w:pPr>
      <w:ins w:id="5063" w:author="Fiona McNicholas [2]" w:date="2024-04-03T01:13:00Z">
        <w:r w:rsidRPr="00650914">
          <w:rPr>
            <w:rFonts w:cstheme="minorHAnsi"/>
            <w:color w:val="000000" w:themeColor="text1"/>
            <w:sz w:val="28"/>
            <w:szCs w:val="28"/>
            <w:lang w:val="en-IE"/>
          </w:rPr>
          <w:t xml:space="preserve">Jun;49(6):667-77. doi: 10.1111/j.1469-7610.2008.01879.x. Epub 2008 Mar 10. </w:t>
        </w:r>
        <w:r w:rsidRPr="002F4949">
          <w:rPr>
            <w:rFonts w:cstheme="minorHAnsi"/>
            <w:color w:val="000000" w:themeColor="text1"/>
            <w:sz w:val="28"/>
            <w:szCs w:val="28"/>
            <w:lang w:val="en-IE"/>
          </w:rPr>
          <w:t>PMID:</w:t>
        </w:r>
      </w:ins>
    </w:p>
    <w:p w14:paraId="24280DF6" w14:textId="77777777" w:rsidR="002F4949" w:rsidRPr="002F4949" w:rsidRDefault="002F4949" w:rsidP="002F4949">
      <w:pPr>
        <w:spacing w:after="200" w:line="276" w:lineRule="auto"/>
        <w:rPr>
          <w:ins w:id="5064" w:author="Fiona McNicholas [2]" w:date="2024-04-03T01:13:00Z"/>
          <w:rFonts w:cstheme="minorHAnsi"/>
          <w:color w:val="000000" w:themeColor="text1"/>
          <w:sz w:val="28"/>
          <w:szCs w:val="28"/>
          <w:lang w:val="en-IE"/>
        </w:rPr>
      </w:pPr>
      <w:ins w:id="5065" w:author="Fiona McNicholas [2]" w:date="2024-04-03T01:13:00Z">
        <w:r w:rsidRPr="002F4949">
          <w:rPr>
            <w:rFonts w:cstheme="minorHAnsi"/>
            <w:color w:val="000000" w:themeColor="text1"/>
            <w:sz w:val="28"/>
            <w:szCs w:val="28"/>
            <w:lang w:val="en-IE"/>
          </w:rPr>
          <w:t>18341543.</w:t>
        </w:r>
      </w:ins>
    </w:p>
    <w:p w14:paraId="2FAC4EA4" w14:textId="77777777" w:rsidR="002F4949" w:rsidRPr="002F4949" w:rsidRDefault="002F4949" w:rsidP="002F4949">
      <w:pPr>
        <w:spacing w:after="200" w:line="276" w:lineRule="auto"/>
        <w:rPr>
          <w:ins w:id="5066" w:author="Fiona McNicholas [2]" w:date="2024-04-03T01:13:00Z"/>
          <w:rFonts w:cstheme="minorHAnsi"/>
          <w:color w:val="000000" w:themeColor="text1"/>
          <w:sz w:val="28"/>
          <w:szCs w:val="28"/>
          <w:lang w:val="en-IE"/>
        </w:rPr>
      </w:pPr>
    </w:p>
    <w:p w14:paraId="0051ACDE" w14:textId="77777777" w:rsidR="002F4949" w:rsidRPr="002F4949" w:rsidRDefault="002F4949" w:rsidP="002F4949">
      <w:pPr>
        <w:spacing w:after="200" w:line="276" w:lineRule="auto"/>
        <w:rPr>
          <w:ins w:id="5067" w:author="Fiona McNicholas [2]" w:date="2024-04-03T01:13:00Z"/>
          <w:rFonts w:cstheme="minorHAnsi"/>
          <w:color w:val="000000" w:themeColor="text1"/>
          <w:sz w:val="28"/>
          <w:szCs w:val="28"/>
          <w:lang w:val="en-IE"/>
        </w:rPr>
      </w:pPr>
      <w:ins w:id="5068" w:author="Fiona McNicholas [2]" w:date="2024-04-03T01:13:00Z">
        <w:r w:rsidRPr="002F4949">
          <w:rPr>
            <w:rFonts w:cstheme="minorHAnsi"/>
            <w:color w:val="000000" w:themeColor="text1"/>
            <w:sz w:val="28"/>
            <w:szCs w:val="28"/>
            <w:lang w:val="en-IE"/>
          </w:rPr>
          <w:t>36: McLafferty M, Armour C, McKenna A, O'Neill S, Murphy S, Bunting B. Childhood</w:t>
        </w:r>
      </w:ins>
    </w:p>
    <w:p w14:paraId="58617878" w14:textId="77777777" w:rsidR="002F4949" w:rsidRPr="002F4949" w:rsidRDefault="002F4949" w:rsidP="002F4949">
      <w:pPr>
        <w:spacing w:after="200" w:line="276" w:lineRule="auto"/>
        <w:rPr>
          <w:ins w:id="5069" w:author="Fiona McNicholas [2]" w:date="2024-04-03T01:13:00Z"/>
          <w:rFonts w:cstheme="minorHAnsi"/>
          <w:color w:val="000000" w:themeColor="text1"/>
          <w:sz w:val="28"/>
          <w:szCs w:val="28"/>
          <w:lang w:val="en-IE"/>
        </w:rPr>
      </w:pPr>
      <w:ins w:id="5070" w:author="Fiona McNicholas [2]" w:date="2024-04-03T01:13:00Z">
        <w:r w:rsidRPr="002F4949">
          <w:rPr>
            <w:rFonts w:cstheme="minorHAnsi"/>
            <w:color w:val="000000" w:themeColor="text1"/>
            <w:sz w:val="28"/>
            <w:szCs w:val="28"/>
            <w:lang w:val="en-IE"/>
          </w:rPr>
          <w:t>adversity profiles and adult psychopathology in a representative Northern</w:t>
        </w:r>
      </w:ins>
    </w:p>
    <w:p w14:paraId="2E5779CC" w14:textId="77777777" w:rsidR="002F4949" w:rsidRPr="002F4949" w:rsidRDefault="002F4949" w:rsidP="002F4949">
      <w:pPr>
        <w:spacing w:after="200" w:line="276" w:lineRule="auto"/>
        <w:rPr>
          <w:ins w:id="5071" w:author="Fiona McNicholas [2]" w:date="2024-04-03T01:13:00Z"/>
          <w:rFonts w:cstheme="minorHAnsi"/>
          <w:color w:val="000000" w:themeColor="text1"/>
          <w:sz w:val="28"/>
          <w:szCs w:val="28"/>
          <w:lang w:val="en-IE"/>
        </w:rPr>
      </w:pPr>
      <w:ins w:id="5072" w:author="Fiona McNicholas [2]" w:date="2024-04-03T01:13:00Z">
        <w:r w:rsidRPr="002F4949">
          <w:rPr>
            <w:rFonts w:cstheme="minorHAnsi"/>
            <w:color w:val="000000" w:themeColor="text1"/>
            <w:sz w:val="28"/>
            <w:szCs w:val="28"/>
            <w:lang w:val="en-IE"/>
          </w:rPr>
          <w:t xml:space="preserve">Ireland study. J Anxiety </w:t>
        </w:r>
        <w:proofErr w:type="spellStart"/>
        <w:r w:rsidRPr="002F4949">
          <w:rPr>
            <w:rFonts w:cstheme="minorHAnsi"/>
            <w:color w:val="000000" w:themeColor="text1"/>
            <w:sz w:val="28"/>
            <w:szCs w:val="28"/>
            <w:lang w:val="en-IE"/>
          </w:rPr>
          <w:t>Disord</w:t>
        </w:r>
        <w:proofErr w:type="spellEnd"/>
        <w:r w:rsidRPr="002F4949">
          <w:rPr>
            <w:rFonts w:cstheme="minorHAnsi"/>
            <w:color w:val="000000" w:themeColor="text1"/>
            <w:sz w:val="28"/>
            <w:szCs w:val="28"/>
            <w:lang w:val="en-IE"/>
          </w:rPr>
          <w:t xml:space="preserve">. 2015 </w:t>
        </w:r>
        <w:proofErr w:type="gramStart"/>
        <w:r w:rsidRPr="002F4949">
          <w:rPr>
            <w:rFonts w:cstheme="minorHAnsi"/>
            <w:color w:val="000000" w:themeColor="text1"/>
            <w:sz w:val="28"/>
            <w:szCs w:val="28"/>
            <w:lang w:val="en-IE"/>
          </w:rPr>
          <w:t>Oct;35:42</w:t>
        </w:r>
        <w:proofErr w:type="gramEnd"/>
        <w:r w:rsidRPr="002F4949">
          <w:rPr>
            <w:rFonts w:cstheme="minorHAnsi"/>
            <w:color w:val="000000" w:themeColor="text1"/>
            <w:sz w:val="28"/>
            <w:szCs w:val="28"/>
            <w:lang w:val="en-IE"/>
          </w:rPr>
          <w:t xml:space="preserve">-8.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6CE8660B" w14:textId="77777777" w:rsidR="002F4949" w:rsidRPr="002F4949" w:rsidRDefault="002F4949" w:rsidP="002F4949">
      <w:pPr>
        <w:spacing w:after="200" w:line="276" w:lineRule="auto"/>
        <w:rPr>
          <w:ins w:id="5073" w:author="Fiona McNicholas [2]" w:date="2024-04-03T01:13:00Z"/>
          <w:rFonts w:cstheme="minorHAnsi"/>
          <w:color w:val="000000" w:themeColor="text1"/>
          <w:sz w:val="28"/>
          <w:szCs w:val="28"/>
          <w:lang w:val="en-IE"/>
        </w:rPr>
      </w:pPr>
      <w:ins w:id="5074" w:author="Fiona McNicholas [2]" w:date="2024-04-03T01:13:00Z">
        <w:r w:rsidRPr="002F4949">
          <w:rPr>
            <w:rFonts w:cstheme="minorHAnsi"/>
            <w:color w:val="000000" w:themeColor="text1"/>
            <w:sz w:val="28"/>
            <w:szCs w:val="28"/>
            <w:lang w:val="en-IE"/>
          </w:rPr>
          <w:t xml:space="preserve">10.1016/j.janxdis.2015.07.004.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2015 Aug 12. PMID: 26343560.</w:t>
        </w:r>
      </w:ins>
    </w:p>
    <w:p w14:paraId="2A9F9328" w14:textId="77777777" w:rsidR="002F4949" w:rsidRPr="002F4949" w:rsidRDefault="002F4949" w:rsidP="002F4949">
      <w:pPr>
        <w:spacing w:after="200" w:line="276" w:lineRule="auto"/>
        <w:rPr>
          <w:ins w:id="5075" w:author="Fiona McNicholas [2]" w:date="2024-04-03T01:13:00Z"/>
          <w:rFonts w:cstheme="minorHAnsi"/>
          <w:color w:val="000000" w:themeColor="text1"/>
          <w:sz w:val="28"/>
          <w:szCs w:val="28"/>
          <w:lang w:val="en-IE"/>
        </w:rPr>
      </w:pPr>
    </w:p>
    <w:p w14:paraId="46DD3362" w14:textId="77777777" w:rsidR="002F4949" w:rsidRPr="002F4949" w:rsidRDefault="002F4949" w:rsidP="002F4949">
      <w:pPr>
        <w:spacing w:after="200" w:line="276" w:lineRule="auto"/>
        <w:rPr>
          <w:ins w:id="5076" w:author="Fiona McNicholas [2]" w:date="2024-04-03T01:13:00Z"/>
          <w:rFonts w:cstheme="minorHAnsi"/>
          <w:color w:val="000000" w:themeColor="text1"/>
          <w:sz w:val="28"/>
          <w:szCs w:val="28"/>
          <w:lang w:val="en-IE"/>
        </w:rPr>
      </w:pPr>
      <w:ins w:id="5077" w:author="Fiona McNicholas [2]" w:date="2024-04-03T01:13:00Z">
        <w:r w:rsidRPr="002F4949">
          <w:rPr>
            <w:rFonts w:cstheme="minorHAnsi"/>
            <w:color w:val="000000" w:themeColor="text1"/>
            <w:sz w:val="28"/>
            <w:szCs w:val="28"/>
            <w:lang w:val="en-IE"/>
          </w:rPr>
          <w:t>37: Staines L, Healy C, Corcoran P, Keeley H, Coughlan H, McMahon E, Cotter P,</w:t>
        </w:r>
      </w:ins>
    </w:p>
    <w:p w14:paraId="2F0905E1" w14:textId="77777777" w:rsidR="002F4949" w:rsidRPr="002F4949" w:rsidRDefault="002F4949" w:rsidP="002F4949">
      <w:pPr>
        <w:spacing w:after="200" w:line="276" w:lineRule="auto"/>
        <w:rPr>
          <w:ins w:id="5078" w:author="Fiona McNicholas [2]" w:date="2024-04-03T01:13:00Z"/>
          <w:rFonts w:cstheme="minorHAnsi"/>
          <w:color w:val="000000" w:themeColor="text1"/>
          <w:sz w:val="28"/>
          <w:szCs w:val="28"/>
          <w:lang w:val="en-IE"/>
        </w:rPr>
      </w:pPr>
      <w:ins w:id="5079" w:author="Fiona McNicholas [2]" w:date="2024-04-03T01:13:00Z">
        <w:r w:rsidRPr="002F4949">
          <w:rPr>
            <w:rFonts w:cstheme="minorHAnsi"/>
            <w:color w:val="000000" w:themeColor="text1"/>
            <w:sz w:val="28"/>
            <w:szCs w:val="28"/>
            <w:lang w:val="en-IE"/>
          </w:rPr>
          <w:t xml:space="preserve">Cotter D, Kelleher I, Wasserman C, Brunner R, Kaess M, </w:t>
        </w:r>
        <w:proofErr w:type="spellStart"/>
        <w:r w:rsidRPr="002F4949">
          <w:rPr>
            <w:rFonts w:cstheme="minorHAnsi"/>
            <w:color w:val="000000" w:themeColor="text1"/>
            <w:sz w:val="28"/>
            <w:szCs w:val="28"/>
            <w:lang w:val="en-IE"/>
          </w:rPr>
          <w:t>Sarchiapone</w:t>
        </w:r>
        <w:proofErr w:type="spellEnd"/>
        <w:r w:rsidRPr="002F4949">
          <w:rPr>
            <w:rFonts w:cstheme="minorHAnsi"/>
            <w:color w:val="000000" w:themeColor="text1"/>
            <w:sz w:val="28"/>
            <w:szCs w:val="28"/>
            <w:lang w:val="en-IE"/>
          </w:rPr>
          <w:t xml:space="preserve"> M, Hoven CW,</w:t>
        </w:r>
      </w:ins>
    </w:p>
    <w:p w14:paraId="083342F6" w14:textId="77777777" w:rsidR="002F4949" w:rsidRPr="002F4949" w:rsidRDefault="002F4949" w:rsidP="002F4949">
      <w:pPr>
        <w:spacing w:after="200" w:line="276" w:lineRule="auto"/>
        <w:rPr>
          <w:ins w:id="5080" w:author="Fiona McNicholas [2]" w:date="2024-04-03T01:13:00Z"/>
          <w:rFonts w:cstheme="minorHAnsi"/>
          <w:color w:val="000000" w:themeColor="text1"/>
          <w:sz w:val="28"/>
          <w:szCs w:val="28"/>
          <w:lang w:val="en-IE"/>
        </w:rPr>
      </w:pPr>
      <w:ins w:id="5081" w:author="Fiona McNicholas [2]" w:date="2024-04-03T01:13:00Z">
        <w:r w:rsidRPr="002F4949">
          <w:rPr>
            <w:rFonts w:cstheme="minorHAnsi"/>
            <w:color w:val="000000" w:themeColor="text1"/>
            <w:sz w:val="28"/>
            <w:szCs w:val="28"/>
            <w:lang w:val="en-IE"/>
          </w:rPr>
          <w:t xml:space="preserve">Carli V, Wasserman D, Cannon M. Investigating the effectiveness of three </w:t>
        </w:r>
        <w:proofErr w:type="gramStart"/>
        <w:r w:rsidRPr="002F4949">
          <w:rPr>
            <w:rFonts w:cstheme="minorHAnsi"/>
            <w:color w:val="000000" w:themeColor="text1"/>
            <w:sz w:val="28"/>
            <w:szCs w:val="28"/>
            <w:lang w:val="en-IE"/>
          </w:rPr>
          <w:t>school</w:t>
        </w:r>
        <w:proofErr w:type="gramEnd"/>
      </w:ins>
    </w:p>
    <w:p w14:paraId="319C9004" w14:textId="77777777" w:rsidR="002F4949" w:rsidRPr="002F4949" w:rsidRDefault="002F4949" w:rsidP="002F4949">
      <w:pPr>
        <w:spacing w:after="200" w:line="276" w:lineRule="auto"/>
        <w:rPr>
          <w:ins w:id="5082" w:author="Fiona McNicholas [2]" w:date="2024-04-03T01:13:00Z"/>
          <w:rFonts w:cstheme="minorHAnsi"/>
          <w:color w:val="000000" w:themeColor="text1"/>
          <w:sz w:val="28"/>
          <w:szCs w:val="28"/>
          <w:lang w:val="en-IE"/>
        </w:rPr>
      </w:pPr>
      <w:ins w:id="5083" w:author="Fiona McNicholas [2]" w:date="2024-04-03T01:13:00Z">
        <w:r w:rsidRPr="002F4949">
          <w:rPr>
            <w:rFonts w:cstheme="minorHAnsi"/>
            <w:color w:val="000000" w:themeColor="text1"/>
            <w:sz w:val="28"/>
            <w:szCs w:val="28"/>
            <w:lang w:val="en-IE"/>
          </w:rPr>
          <w:t>based interventions for preventing psychotic experiences over a year period - a</w:t>
        </w:r>
      </w:ins>
    </w:p>
    <w:p w14:paraId="5E4DA937" w14:textId="77777777" w:rsidR="002F4949" w:rsidRPr="002F4949" w:rsidRDefault="002F4949" w:rsidP="002F4949">
      <w:pPr>
        <w:spacing w:after="200" w:line="276" w:lineRule="auto"/>
        <w:rPr>
          <w:ins w:id="5084" w:author="Fiona McNicholas [2]" w:date="2024-04-03T01:13:00Z"/>
          <w:rFonts w:cstheme="minorHAnsi"/>
          <w:color w:val="000000" w:themeColor="text1"/>
          <w:sz w:val="28"/>
          <w:szCs w:val="28"/>
          <w:lang w:val="en-IE"/>
        </w:rPr>
      </w:pPr>
      <w:ins w:id="5085" w:author="Fiona McNicholas [2]" w:date="2024-04-03T01:13:00Z">
        <w:r w:rsidRPr="002F4949">
          <w:rPr>
            <w:rFonts w:cstheme="minorHAnsi"/>
            <w:color w:val="000000" w:themeColor="text1"/>
            <w:sz w:val="28"/>
            <w:szCs w:val="28"/>
            <w:lang w:val="en-IE"/>
          </w:rPr>
          <w:t>secondary data analysis study of a randomized control trial. BMC Public Health.</w:t>
        </w:r>
      </w:ins>
    </w:p>
    <w:p w14:paraId="646192EC" w14:textId="77777777" w:rsidR="002F4949" w:rsidRPr="002F4949" w:rsidRDefault="002F4949" w:rsidP="002F4949">
      <w:pPr>
        <w:spacing w:after="200" w:line="276" w:lineRule="auto"/>
        <w:rPr>
          <w:ins w:id="5086" w:author="Fiona McNicholas [2]" w:date="2024-04-03T01:13:00Z"/>
          <w:rFonts w:cstheme="minorHAnsi"/>
          <w:color w:val="000000" w:themeColor="text1"/>
          <w:sz w:val="28"/>
          <w:szCs w:val="28"/>
          <w:lang w:val="en-IE"/>
        </w:rPr>
      </w:pPr>
      <w:ins w:id="5087" w:author="Fiona McNicholas [2]" w:date="2024-04-03T01:13:00Z">
        <w:r w:rsidRPr="002F4949">
          <w:rPr>
            <w:rFonts w:cstheme="minorHAnsi"/>
            <w:color w:val="000000" w:themeColor="text1"/>
            <w:sz w:val="28"/>
            <w:szCs w:val="28"/>
            <w:lang w:val="en-IE"/>
          </w:rPr>
          <w:t xml:space="preserve">2023 Feb 1;23(1):219.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10.1186/s12889-023-15107-x. Erratum in: BMC Public</w:t>
        </w:r>
      </w:ins>
    </w:p>
    <w:p w14:paraId="0E4E4FD0" w14:textId="77777777" w:rsidR="002F4949" w:rsidRPr="002F4949" w:rsidRDefault="002F4949" w:rsidP="002F4949">
      <w:pPr>
        <w:spacing w:after="200" w:line="276" w:lineRule="auto"/>
        <w:rPr>
          <w:ins w:id="5088" w:author="Fiona McNicholas [2]" w:date="2024-04-03T01:13:00Z"/>
          <w:rFonts w:cstheme="minorHAnsi"/>
          <w:color w:val="000000" w:themeColor="text1"/>
          <w:sz w:val="28"/>
          <w:szCs w:val="28"/>
          <w:lang w:val="en-IE"/>
        </w:rPr>
      </w:pPr>
      <w:ins w:id="5089" w:author="Fiona McNicholas [2]" w:date="2024-04-03T01:13:00Z">
        <w:r w:rsidRPr="002F4949">
          <w:rPr>
            <w:rFonts w:cstheme="minorHAnsi"/>
            <w:color w:val="000000" w:themeColor="text1"/>
            <w:sz w:val="28"/>
            <w:szCs w:val="28"/>
            <w:lang w:val="en-IE"/>
          </w:rPr>
          <w:t>Health. 2023 Mar 23;23(1):553. PMID: 36726107; PMCID: PMC9890687.</w:t>
        </w:r>
      </w:ins>
    </w:p>
    <w:p w14:paraId="6D589D80" w14:textId="77777777" w:rsidR="002F4949" w:rsidRPr="002F4949" w:rsidRDefault="002F4949" w:rsidP="002F4949">
      <w:pPr>
        <w:spacing w:after="200" w:line="276" w:lineRule="auto"/>
        <w:rPr>
          <w:ins w:id="5090" w:author="Fiona McNicholas [2]" w:date="2024-04-03T01:13:00Z"/>
          <w:rFonts w:cstheme="minorHAnsi"/>
          <w:color w:val="000000" w:themeColor="text1"/>
          <w:sz w:val="28"/>
          <w:szCs w:val="28"/>
          <w:lang w:val="en-IE"/>
        </w:rPr>
      </w:pPr>
    </w:p>
    <w:p w14:paraId="7B9F2784" w14:textId="77777777" w:rsidR="002F4949" w:rsidRPr="002F4949" w:rsidRDefault="002F4949" w:rsidP="002F4949">
      <w:pPr>
        <w:spacing w:after="200" w:line="276" w:lineRule="auto"/>
        <w:rPr>
          <w:ins w:id="5091" w:author="Fiona McNicholas [2]" w:date="2024-04-03T01:13:00Z"/>
          <w:rFonts w:cstheme="minorHAnsi"/>
          <w:color w:val="000000" w:themeColor="text1"/>
          <w:sz w:val="28"/>
          <w:szCs w:val="28"/>
          <w:lang w:val="en-IE"/>
        </w:rPr>
      </w:pPr>
      <w:ins w:id="5092" w:author="Fiona McNicholas [2]" w:date="2024-04-03T01:13:00Z">
        <w:r w:rsidRPr="002F4949">
          <w:rPr>
            <w:rFonts w:cstheme="minorHAnsi"/>
            <w:color w:val="000000" w:themeColor="text1"/>
            <w:sz w:val="28"/>
            <w:szCs w:val="28"/>
            <w:lang w:val="en-IE"/>
          </w:rPr>
          <w:t>38: McLafferty M, O'Neill S, Murphy S, Armour C, Bunting B. Population</w:t>
        </w:r>
      </w:ins>
    </w:p>
    <w:p w14:paraId="23BBE213" w14:textId="77777777" w:rsidR="002F4949" w:rsidRPr="002F4949" w:rsidRDefault="002F4949" w:rsidP="002F4949">
      <w:pPr>
        <w:spacing w:after="200" w:line="276" w:lineRule="auto"/>
        <w:rPr>
          <w:ins w:id="5093" w:author="Fiona McNicholas [2]" w:date="2024-04-03T01:13:00Z"/>
          <w:rFonts w:cstheme="minorHAnsi"/>
          <w:color w:val="000000" w:themeColor="text1"/>
          <w:sz w:val="28"/>
          <w:szCs w:val="28"/>
          <w:lang w:val="en-IE"/>
        </w:rPr>
      </w:pPr>
      <w:ins w:id="5094" w:author="Fiona McNicholas [2]" w:date="2024-04-03T01:13:00Z">
        <w:r w:rsidRPr="002F4949">
          <w:rPr>
            <w:rFonts w:cstheme="minorHAnsi"/>
            <w:color w:val="000000" w:themeColor="text1"/>
            <w:sz w:val="28"/>
            <w:szCs w:val="28"/>
            <w:lang w:val="en-IE"/>
          </w:rPr>
          <w:t>attributable fractions of psychopathology and suicidal behaviour associated with</w:t>
        </w:r>
      </w:ins>
    </w:p>
    <w:p w14:paraId="79DCB4C3" w14:textId="77777777" w:rsidR="002F4949" w:rsidRPr="002F4949" w:rsidRDefault="002F4949" w:rsidP="002F4949">
      <w:pPr>
        <w:spacing w:after="200" w:line="276" w:lineRule="auto"/>
        <w:rPr>
          <w:ins w:id="5095" w:author="Fiona McNicholas [2]" w:date="2024-04-03T01:13:00Z"/>
          <w:rFonts w:cstheme="minorHAnsi"/>
          <w:color w:val="000000" w:themeColor="text1"/>
          <w:sz w:val="28"/>
          <w:szCs w:val="28"/>
          <w:lang w:val="en-IE"/>
        </w:rPr>
      </w:pPr>
      <w:ins w:id="5096" w:author="Fiona McNicholas [2]" w:date="2024-04-03T01:13:00Z">
        <w:r w:rsidRPr="002F4949">
          <w:rPr>
            <w:rFonts w:cstheme="minorHAnsi"/>
            <w:color w:val="000000" w:themeColor="text1"/>
            <w:sz w:val="28"/>
            <w:szCs w:val="28"/>
            <w:lang w:val="en-IE"/>
          </w:rPr>
          <w:t xml:space="preserve">childhood adversities in Northern Ireland. Child Abuse </w:t>
        </w:r>
        <w:proofErr w:type="spellStart"/>
        <w:r w:rsidRPr="002F4949">
          <w:rPr>
            <w:rFonts w:cstheme="minorHAnsi"/>
            <w:color w:val="000000" w:themeColor="text1"/>
            <w:sz w:val="28"/>
            <w:szCs w:val="28"/>
            <w:lang w:val="en-IE"/>
          </w:rPr>
          <w:t>Negl</w:t>
        </w:r>
        <w:proofErr w:type="spellEnd"/>
        <w:r w:rsidRPr="002F4949">
          <w:rPr>
            <w:rFonts w:cstheme="minorHAnsi"/>
            <w:color w:val="000000" w:themeColor="text1"/>
            <w:sz w:val="28"/>
            <w:szCs w:val="28"/>
            <w:lang w:val="en-IE"/>
          </w:rPr>
          <w:t xml:space="preserve">. 2018 </w:t>
        </w:r>
        <w:proofErr w:type="gramStart"/>
        <w:r w:rsidRPr="002F4949">
          <w:rPr>
            <w:rFonts w:cstheme="minorHAnsi"/>
            <w:color w:val="000000" w:themeColor="text1"/>
            <w:sz w:val="28"/>
            <w:szCs w:val="28"/>
            <w:lang w:val="en-IE"/>
          </w:rPr>
          <w:t>Mar;77:35</w:t>
        </w:r>
        <w:proofErr w:type="gramEnd"/>
        <w:r w:rsidRPr="002F4949">
          <w:rPr>
            <w:rFonts w:cstheme="minorHAnsi"/>
            <w:color w:val="000000" w:themeColor="text1"/>
            <w:sz w:val="28"/>
            <w:szCs w:val="28"/>
            <w:lang w:val="en-IE"/>
          </w:rPr>
          <w:t>-45.</w:t>
        </w:r>
      </w:ins>
    </w:p>
    <w:p w14:paraId="230F9015" w14:textId="77777777" w:rsidR="002F4949" w:rsidRPr="002F4949" w:rsidRDefault="002F4949" w:rsidP="002F4949">
      <w:pPr>
        <w:spacing w:after="200" w:line="276" w:lineRule="auto"/>
        <w:rPr>
          <w:ins w:id="5097" w:author="Fiona McNicholas [2]" w:date="2024-04-03T01:13:00Z"/>
          <w:rFonts w:cstheme="minorHAnsi"/>
          <w:color w:val="000000" w:themeColor="text1"/>
          <w:sz w:val="28"/>
          <w:szCs w:val="28"/>
          <w:lang w:val="en-IE"/>
        </w:rPr>
      </w:pPr>
      <w:proofErr w:type="spellStart"/>
      <w:ins w:id="5098" w:author="Fiona McNicholas [2]" w:date="2024-04-03T01:13:00Z">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10.1016/j.chiabu.2017.12.015.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2017 Dec 30. PMID: 29294415.</w:t>
        </w:r>
      </w:ins>
    </w:p>
    <w:p w14:paraId="27173731" w14:textId="77777777" w:rsidR="002F4949" w:rsidRPr="002F4949" w:rsidRDefault="002F4949" w:rsidP="002F4949">
      <w:pPr>
        <w:spacing w:after="200" w:line="276" w:lineRule="auto"/>
        <w:rPr>
          <w:ins w:id="5099" w:author="Fiona McNicholas [2]" w:date="2024-04-03T01:13:00Z"/>
          <w:rFonts w:cstheme="minorHAnsi"/>
          <w:color w:val="000000" w:themeColor="text1"/>
          <w:sz w:val="28"/>
          <w:szCs w:val="28"/>
          <w:lang w:val="en-IE"/>
        </w:rPr>
      </w:pPr>
    </w:p>
    <w:p w14:paraId="40AD2A2B" w14:textId="77777777" w:rsidR="002F4949" w:rsidRPr="002F4949" w:rsidRDefault="002F4949" w:rsidP="002F4949">
      <w:pPr>
        <w:spacing w:after="200" w:line="276" w:lineRule="auto"/>
        <w:rPr>
          <w:ins w:id="5100" w:author="Fiona McNicholas [2]" w:date="2024-04-03T01:13:00Z"/>
          <w:rFonts w:cstheme="minorHAnsi"/>
          <w:color w:val="000000" w:themeColor="text1"/>
          <w:sz w:val="28"/>
          <w:szCs w:val="28"/>
          <w:lang w:val="en-IE"/>
        </w:rPr>
      </w:pPr>
      <w:ins w:id="5101" w:author="Fiona McNicholas [2]" w:date="2024-04-03T01:13:00Z">
        <w:r w:rsidRPr="002F4949">
          <w:rPr>
            <w:rFonts w:cstheme="minorHAnsi"/>
            <w:color w:val="000000" w:themeColor="text1"/>
            <w:sz w:val="28"/>
            <w:szCs w:val="28"/>
            <w:lang w:val="en-IE"/>
          </w:rPr>
          <w:lastRenderedPageBreak/>
          <w:t xml:space="preserve">39: McLafferty M, Lapsley CR, Ennis E, Armour C, Murphy S, Bunting BP, </w:t>
        </w:r>
        <w:proofErr w:type="spellStart"/>
        <w:r w:rsidRPr="002F4949">
          <w:rPr>
            <w:rFonts w:cstheme="minorHAnsi"/>
            <w:color w:val="000000" w:themeColor="text1"/>
            <w:sz w:val="28"/>
            <w:szCs w:val="28"/>
            <w:lang w:val="en-IE"/>
          </w:rPr>
          <w:t>Bjourson</w:t>
        </w:r>
        <w:proofErr w:type="spellEnd"/>
      </w:ins>
    </w:p>
    <w:p w14:paraId="4E378584" w14:textId="77777777" w:rsidR="002F4949" w:rsidRPr="002F4949" w:rsidRDefault="002F4949" w:rsidP="002F4949">
      <w:pPr>
        <w:spacing w:after="200" w:line="276" w:lineRule="auto"/>
        <w:rPr>
          <w:ins w:id="5102" w:author="Fiona McNicholas [2]" w:date="2024-04-03T01:13:00Z"/>
          <w:rFonts w:cstheme="minorHAnsi"/>
          <w:color w:val="000000" w:themeColor="text1"/>
          <w:sz w:val="28"/>
          <w:szCs w:val="28"/>
          <w:lang w:val="en-IE"/>
        </w:rPr>
      </w:pPr>
      <w:ins w:id="5103" w:author="Fiona McNicholas [2]" w:date="2024-04-03T01:13:00Z">
        <w:r w:rsidRPr="002F4949">
          <w:rPr>
            <w:rFonts w:cstheme="minorHAnsi"/>
            <w:color w:val="000000" w:themeColor="text1"/>
            <w:sz w:val="28"/>
            <w:szCs w:val="28"/>
            <w:lang w:val="en-IE"/>
          </w:rPr>
          <w:t xml:space="preserve">AJ, Murray EK, O'Neill SM. Mental health, behavioural </w:t>
        </w:r>
        <w:proofErr w:type="gramStart"/>
        <w:r w:rsidRPr="002F4949">
          <w:rPr>
            <w:rFonts w:cstheme="minorHAnsi"/>
            <w:color w:val="000000" w:themeColor="text1"/>
            <w:sz w:val="28"/>
            <w:szCs w:val="28"/>
            <w:lang w:val="en-IE"/>
          </w:rPr>
          <w:t>problems</w:t>
        </w:r>
        <w:proofErr w:type="gramEnd"/>
        <w:r w:rsidRPr="002F4949">
          <w:rPr>
            <w:rFonts w:cstheme="minorHAnsi"/>
            <w:color w:val="000000" w:themeColor="text1"/>
            <w:sz w:val="28"/>
            <w:szCs w:val="28"/>
            <w:lang w:val="en-IE"/>
          </w:rPr>
          <w:t xml:space="preserve"> and treatment</w:t>
        </w:r>
      </w:ins>
    </w:p>
    <w:p w14:paraId="430A073F" w14:textId="77777777" w:rsidR="002F4949" w:rsidRPr="002F4949" w:rsidRDefault="002F4949" w:rsidP="002F4949">
      <w:pPr>
        <w:spacing w:after="200" w:line="276" w:lineRule="auto"/>
        <w:rPr>
          <w:ins w:id="5104" w:author="Fiona McNicholas [2]" w:date="2024-04-03T01:13:00Z"/>
          <w:rFonts w:cstheme="minorHAnsi"/>
          <w:color w:val="000000" w:themeColor="text1"/>
          <w:sz w:val="28"/>
          <w:szCs w:val="28"/>
          <w:lang w:val="en-IE"/>
        </w:rPr>
      </w:pPr>
      <w:ins w:id="5105" w:author="Fiona McNicholas [2]" w:date="2024-04-03T01:13:00Z">
        <w:r w:rsidRPr="002F4949">
          <w:rPr>
            <w:rFonts w:cstheme="minorHAnsi"/>
            <w:color w:val="000000" w:themeColor="text1"/>
            <w:sz w:val="28"/>
            <w:szCs w:val="28"/>
            <w:lang w:val="en-IE"/>
          </w:rPr>
          <w:t xml:space="preserve">seeking among students commencing university in Northern Ireland. </w:t>
        </w:r>
        <w:proofErr w:type="spellStart"/>
        <w:r w:rsidRPr="002F4949">
          <w:rPr>
            <w:rFonts w:cstheme="minorHAnsi"/>
            <w:color w:val="000000" w:themeColor="text1"/>
            <w:sz w:val="28"/>
            <w:szCs w:val="28"/>
            <w:lang w:val="en-IE"/>
          </w:rPr>
          <w:t>PLoS</w:t>
        </w:r>
        <w:proofErr w:type="spellEnd"/>
        <w:r w:rsidRPr="002F4949">
          <w:rPr>
            <w:rFonts w:cstheme="minorHAnsi"/>
            <w:color w:val="000000" w:themeColor="text1"/>
            <w:sz w:val="28"/>
            <w:szCs w:val="28"/>
            <w:lang w:val="en-IE"/>
          </w:rPr>
          <w:t xml:space="preserve"> One. 2017</w:t>
        </w:r>
      </w:ins>
    </w:p>
    <w:p w14:paraId="72C4E41C" w14:textId="77777777" w:rsidR="002F4949" w:rsidRPr="002F4949" w:rsidRDefault="002F4949" w:rsidP="002F4949">
      <w:pPr>
        <w:spacing w:after="200" w:line="276" w:lineRule="auto"/>
        <w:rPr>
          <w:ins w:id="5106" w:author="Fiona McNicholas [2]" w:date="2024-04-03T01:13:00Z"/>
          <w:rFonts w:cstheme="minorHAnsi"/>
          <w:color w:val="000000" w:themeColor="text1"/>
          <w:sz w:val="28"/>
          <w:szCs w:val="28"/>
          <w:lang w:val="en-IE"/>
        </w:rPr>
      </w:pPr>
      <w:ins w:id="5107" w:author="Fiona McNicholas [2]" w:date="2024-04-03T01:13:00Z">
        <w:r w:rsidRPr="002F4949">
          <w:rPr>
            <w:rFonts w:cstheme="minorHAnsi"/>
            <w:color w:val="000000" w:themeColor="text1"/>
            <w:sz w:val="28"/>
            <w:szCs w:val="28"/>
            <w:lang w:val="en-IE"/>
          </w:rPr>
          <w:t>Dec 13;12(12</w:t>
        </w:r>
        <w:proofErr w:type="gramStart"/>
        <w:r w:rsidRPr="002F4949">
          <w:rPr>
            <w:rFonts w:cstheme="minorHAnsi"/>
            <w:color w:val="000000" w:themeColor="text1"/>
            <w:sz w:val="28"/>
            <w:szCs w:val="28"/>
            <w:lang w:val="en-IE"/>
          </w:rPr>
          <w:t>):e</w:t>
        </w:r>
        <w:proofErr w:type="gramEnd"/>
        <w:r w:rsidRPr="002F4949">
          <w:rPr>
            <w:rFonts w:cstheme="minorHAnsi"/>
            <w:color w:val="000000" w:themeColor="text1"/>
            <w:sz w:val="28"/>
            <w:szCs w:val="28"/>
            <w:lang w:val="en-IE"/>
          </w:rPr>
          <w:t xml:space="preserve">0188785.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10.1371/journal.pone.0188785. PMID: </w:t>
        </w:r>
        <w:proofErr w:type="gramStart"/>
        <w:r w:rsidRPr="002F4949">
          <w:rPr>
            <w:rFonts w:cstheme="minorHAnsi"/>
            <w:color w:val="000000" w:themeColor="text1"/>
            <w:sz w:val="28"/>
            <w:szCs w:val="28"/>
            <w:lang w:val="en-IE"/>
          </w:rPr>
          <w:t>29236727;</w:t>
        </w:r>
        <w:proofErr w:type="gramEnd"/>
      </w:ins>
    </w:p>
    <w:p w14:paraId="066FF96A" w14:textId="77777777" w:rsidR="002F4949" w:rsidRPr="002F4949" w:rsidRDefault="002F4949" w:rsidP="002F4949">
      <w:pPr>
        <w:spacing w:after="200" w:line="276" w:lineRule="auto"/>
        <w:rPr>
          <w:ins w:id="5108" w:author="Fiona McNicholas [2]" w:date="2024-04-03T01:13:00Z"/>
          <w:rFonts w:cstheme="minorHAnsi"/>
          <w:color w:val="000000" w:themeColor="text1"/>
          <w:sz w:val="28"/>
          <w:szCs w:val="28"/>
          <w:lang w:val="en-IE"/>
        </w:rPr>
      </w:pPr>
      <w:ins w:id="5109" w:author="Fiona McNicholas [2]" w:date="2024-04-03T01:13:00Z">
        <w:r w:rsidRPr="002F4949">
          <w:rPr>
            <w:rFonts w:cstheme="minorHAnsi"/>
            <w:color w:val="000000" w:themeColor="text1"/>
            <w:sz w:val="28"/>
            <w:szCs w:val="28"/>
            <w:lang w:val="en-IE"/>
          </w:rPr>
          <w:t>PMCID: PMC5728481.</w:t>
        </w:r>
      </w:ins>
    </w:p>
    <w:p w14:paraId="10C01913" w14:textId="77777777" w:rsidR="002F4949" w:rsidRPr="002F4949" w:rsidRDefault="002F4949" w:rsidP="002F4949">
      <w:pPr>
        <w:spacing w:after="200" w:line="276" w:lineRule="auto"/>
        <w:rPr>
          <w:ins w:id="5110" w:author="Fiona McNicholas [2]" w:date="2024-04-03T01:13:00Z"/>
          <w:rFonts w:cstheme="minorHAnsi"/>
          <w:color w:val="000000" w:themeColor="text1"/>
          <w:sz w:val="28"/>
          <w:szCs w:val="28"/>
          <w:lang w:val="en-IE"/>
        </w:rPr>
      </w:pPr>
    </w:p>
    <w:p w14:paraId="348E9EE8" w14:textId="77777777" w:rsidR="002F4949" w:rsidRPr="002F4949" w:rsidRDefault="002F4949" w:rsidP="002F4949">
      <w:pPr>
        <w:spacing w:after="200" w:line="276" w:lineRule="auto"/>
        <w:rPr>
          <w:ins w:id="5111" w:author="Fiona McNicholas [2]" w:date="2024-04-03T01:13:00Z"/>
          <w:rFonts w:cstheme="minorHAnsi"/>
          <w:color w:val="000000" w:themeColor="text1"/>
          <w:sz w:val="28"/>
          <w:szCs w:val="28"/>
          <w:lang w:val="en-IE"/>
        </w:rPr>
      </w:pPr>
      <w:ins w:id="5112" w:author="Fiona McNicholas [2]" w:date="2024-04-03T01:13:00Z">
        <w:r w:rsidRPr="002F4949">
          <w:rPr>
            <w:rFonts w:cstheme="minorHAnsi"/>
            <w:color w:val="000000" w:themeColor="text1"/>
            <w:sz w:val="28"/>
            <w:szCs w:val="28"/>
            <w:lang w:val="en-IE"/>
          </w:rPr>
          <w:t>40: Lynch F, Mills C, Daly I, Fitzpatrick C. Challenging times: prevalence of</w:t>
        </w:r>
      </w:ins>
    </w:p>
    <w:p w14:paraId="5E72FC2D" w14:textId="77777777" w:rsidR="002F4949" w:rsidRPr="002F4949" w:rsidRDefault="002F4949" w:rsidP="002F4949">
      <w:pPr>
        <w:spacing w:after="200" w:line="276" w:lineRule="auto"/>
        <w:rPr>
          <w:ins w:id="5113" w:author="Fiona McNicholas [2]" w:date="2024-04-03T01:13:00Z"/>
          <w:rFonts w:cstheme="minorHAnsi"/>
          <w:color w:val="000000" w:themeColor="text1"/>
          <w:sz w:val="28"/>
          <w:szCs w:val="28"/>
          <w:lang w:val="en-IE"/>
        </w:rPr>
      </w:pPr>
      <w:ins w:id="5114" w:author="Fiona McNicholas [2]" w:date="2024-04-03T01:13:00Z">
        <w:r w:rsidRPr="002F4949">
          <w:rPr>
            <w:rFonts w:cstheme="minorHAnsi"/>
            <w:color w:val="000000" w:themeColor="text1"/>
            <w:sz w:val="28"/>
            <w:szCs w:val="28"/>
            <w:lang w:val="en-IE"/>
          </w:rPr>
          <w:t xml:space="preserve">psychiatric disorders and suicidal behaviours in Irish adolescents. J </w:t>
        </w:r>
        <w:proofErr w:type="spellStart"/>
        <w:r w:rsidRPr="002F4949">
          <w:rPr>
            <w:rFonts w:cstheme="minorHAnsi"/>
            <w:color w:val="000000" w:themeColor="text1"/>
            <w:sz w:val="28"/>
            <w:szCs w:val="28"/>
            <w:lang w:val="en-IE"/>
          </w:rPr>
          <w:t>Adolesc</w:t>
        </w:r>
        <w:proofErr w:type="spellEnd"/>
        <w:r w:rsidRPr="002F4949">
          <w:rPr>
            <w:rFonts w:cstheme="minorHAnsi"/>
            <w:color w:val="000000" w:themeColor="text1"/>
            <w:sz w:val="28"/>
            <w:szCs w:val="28"/>
            <w:lang w:val="en-IE"/>
          </w:rPr>
          <w:t>.</w:t>
        </w:r>
      </w:ins>
    </w:p>
    <w:p w14:paraId="7C4138A4" w14:textId="77777777" w:rsidR="002F4949" w:rsidRPr="002F4949" w:rsidRDefault="002F4949" w:rsidP="002F4949">
      <w:pPr>
        <w:spacing w:after="200" w:line="276" w:lineRule="auto"/>
        <w:rPr>
          <w:ins w:id="5115" w:author="Fiona McNicholas [2]" w:date="2024-04-03T01:13:00Z"/>
          <w:rFonts w:cstheme="minorHAnsi"/>
          <w:color w:val="000000" w:themeColor="text1"/>
          <w:sz w:val="28"/>
          <w:szCs w:val="28"/>
          <w:lang w:val="en-IE"/>
        </w:rPr>
      </w:pPr>
      <w:ins w:id="5116" w:author="Fiona McNicholas [2]" w:date="2024-04-03T01:13:00Z">
        <w:r w:rsidRPr="002F4949">
          <w:rPr>
            <w:rFonts w:cstheme="minorHAnsi"/>
            <w:color w:val="000000" w:themeColor="text1"/>
            <w:sz w:val="28"/>
            <w:szCs w:val="28"/>
            <w:lang w:val="en-IE"/>
          </w:rPr>
          <w:t xml:space="preserve">2006 Aug;29(4):555-73.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10.1016/j.adolescence.2005.08.011.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2005 Oct 3.</w:t>
        </w:r>
      </w:ins>
    </w:p>
    <w:p w14:paraId="6D26D3CD" w14:textId="77777777" w:rsidR="002F4949" w:rsidRPr="002F4949" w:rsidRDefault="002F4949" w:rsidP="002F4949">
      <w:pPr>
        <w:spacing w:after="200" w:line="276" w:lineRule="auto"/>
        <w:rPr>
          <w:ins w:id="5117" w:author="Fiona McNicholas [2]" w:date="2024-04-03T01:13:00Z"/>
          <w:rFonts w:cstheme="minorHAnsi"/>
          <w:color w:val="000000" w:themeColor="text1"/>
          <w:sz w:val="28"/>
          <w:szCs w:val="28"/>
          <w:lang w:val="en-IE"/>
        </w:rPr>
      </w:pPr>
      <w:ins w:id="5118" w:author="Fiona McNicholas [2]" w:date="2024-04-03T01:13:00Z">
        <w:r w:rsidRPr="002F4949">
          <w:rPr>
            <w:rFonts w:cstheme="minorHAnsi"/>
            <w:color w:val="000000" w:themeColor="text1"/>
            <w:sz w:val="28"/>
            <w:szCs w:val="28"/>
            <w:lang w:val="en-IE"/>
          </w:rPr>
          <w:t>PMID: 16202448.</w:t>
        </w:r>
      </w:ins>
    </w:p>
    <w:p w14:paraId="059852CB" w14:textId="77777777" w:rsidR="002F4949" w:rsidRPr="002F4949" w:rsidRDefault="002F4949" w:rsidP="002F4949">
      <w:pPr>
        <w:spacing w:after="200" w:line="276" w:lineRule="auto"/>
        <w:rPr>
          <w:ins w:id="5119" w:author="Fiona McNicholas [2]" w:date="2024-04-03T01:13:00Z"/>
          <w:rFonts w:cstheme="minorHAnsi"/>
          <w:color w:val="000000" w:themeColor="text1"/>
          <w:sz w:val="28"/>
          <w:szCs w:val="28"/>
          <w:lang w:val="en-IE"/>
        </w:rPr>
      </w:pPr>
    </w:p>
    <w:p w14:paraId="3FACD7D7" w14:textId="77777777" w:rsidR="002F4949" w:rsidRPr="002F4949" w:rsidRDefault="002F4949" w:rsidP="002F4949">
      <w:pPr>
        <w:spacing w:after="200" w:line="276" w:lineRule="auto"/>
        <w:rPr>
          <w:ins w:id="5120" w:author="Fiona McNicholas [2]" w:date="2024-04-03T01:13:00Z"/>
          <w:rFonts w:cstheme="minorHAnsi"/>
          <w:color w:val="000000" w:themeColor="text1"/>
          <w:sz w:val="28"/>
          <w:szCs w:val="28"/>
          <w:lang w:val="en-IE"/>
        </w:rPr>
      </w:pPr>
      <w:ins w:id="5121" w:author="Fiona McNicholas [2]" w:date="2024-04-03T01:13:00Z">
        <w:r w:rsidRPr="002F4949">
          <w:rPr>
            <w:rFonts w:cstheme="minorHAnsi"/>
            <w:color w:val="000000" w:themeColor="text1"/>
            <w:sz w:val="28"/>
            <w:szCs w:val="28"/>
            <w:lang w:val="en-IE"/>
          </w:rPr>
          <w:t>41: Tanner R, Masterson S, Galvin J, Wright P, Hennelly D, Murphy A, Bury G,</w:t>
        </w:r>
      </w:ins>
    </w:p>
    <w:p w14:paraId="64E11F61" w14:textId="77777777" w:rsidR="002F4949" w:rsidRPr="002F4949" w:rsidRDefault="002F4949" w:rsidP="002F4949">
      <w:pPr>
        <w:spacing w:after="200" w:line="276" w:lineRule="auto"/>
        <w:rPr>
          <w:ins w:id="5122" w:author="Fiona McNicholas [2]" w:date="2024-04-03T01:13:00Z"/>
          <w:rFonts w:cstheme="minorHAnsi"/>
          <w:color w:val="000000" w:themeColor="text1"/>
          <w:sz w:val="28"/>
          <w:szCs w:val="28"/>
          <w:lang w:val="en-IE"/>
        </w:rPr>
      </w:pPr>
      <w:ins w:id="5123" w:author="Fiona McNicholas [2]" w:date="2024-04-03T01:13:00Z">
        <w:r w:rsidRPr="002F4949">
          <w:rPr>
            <w:rFonts w:cstheme="minorHAnsi"/>
            <w:color w:val="000000" w:themeColor="text1"/>
            <w:sz w:val="28"/>
            <w:szCs w:val="28"/>
            <w:lang w:val="en-IE"/>
          </w:rPr>
          <w:t>O'Donnell C, Deasy C. Out-of-hospital cardiac arrests in the young population; a</w:t>
        </w:r>
      </w:ins>
    </w:p>
    <w:p w14:paraId="2B7DC8FF" w14:textId="77777777" w:rsidR="002F4949" w:rsidRPr="002F4949" w:rsidRDefault="002F4949" w:rsidP="002F4949">
      <w:pPr>
        <w:spacing w:after="200" w:line="276" w:lineRule="auto"/>
        <w:rPr>
          <w:ins w:id="5124" w:author="Fiona McNicholas [2]" w:date="2024-04-03T01:13:00Z"/>
          <w:rFonts w:cstheme="minorHAnsi"/>
          <w:color w:val="000000" w:themeColor="text1"/>
          <w:sz w:val="28"/>
          <w:szCs w:val="28"/>
          <w:lang w:val="en-IE"/>
        </w:rPr>
      </w:pPr>
      <w:ins w:id="5125" w:author="Fiona McNicholas [2]" w:date="2024-04-03T01:13:00Z">
        <w:r w:rsidRPr="002F4949">
          <w:rPr>
            <w:rFonts w:cstheme="minorHAnsi"/>
            <w:color w:val="000000" w:themeColor="text1"/>
            <w:sz w:val="28"/>
            <w:szCs w:val="28"/>
            <w:lang w:val="en-IE"/>
          </w:rPr>
          <w:t>6-year review of the Irish out-of-hospital cardiac arrest register. Postgrad Med</w:t>
        </w:r>
      </w:ins>
    </w:p>
    <w:p w14:paraId="1394A2AD" w14:textId="77777777" w:rsidR="002F4949" w:rsidRPr="002F4949" w:rsidRDefault="002F4949" w:rsidP="002F4949">
      <w:pPr>
        <w:spacing w:after="200" w:line="276" w:lineRule="auto"/>
        <w:rPr>
          <w:ins w:id="5126" w:author="Fiona McNicholas [2]" w:date="2024-04-03T01:13:00Z"/>
          <w:rFonts w:cstheme="minorHAnsi"/>
          <w:color w:val="000000" w:themeColor="text1"/>
          <w:sz w:val="28"/>
          <w:szCs w:val="28"/>
          <w:lang w:val="en-IE"/>
        </w:rPr>
      </w:pPr>
      <w:ins w:id="5127" w:author="Fiona McNicholas [2]" w:date="2024-04-03T01:13:00Z">
        <w:r w:rsidRPr="002F4949">
          <w:rPr>
            <w:rFonts w:cstheme="minorHAnsi"/>
            <w:color w:val="000000" w:themeColor="text1"/>
            <w:sz w:val="28"/>
            <w:szCs w:val="28"/>
            <w:lang w:val="en-IE"/>
          </w:rPr>
          <w:t xml:space="preserve">J. 2021 May;97(1147):280-285.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10.1136/postgradmedj-2020-137597.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2020</w:t>
        </w:r>
      </w:ins>
    </w:p>
    <w:p w14:paraId="483177A0" w14:textId="77777777" w:rsidR="002F4949" w:rsidRPr="002F4949" w:rsidRDefault="002F4949" w:rsidP="002F4949">
      <w:pPr>
        <w:spacing w:after="200" w:line="276" w:lineRule="auto"/>
        <w:rPr>
          <w:ins w:id="5128" w:author="Fiona McNicholas [2]" w:date="2024-04-03T01:13:00Z"/>
          <w:rFonts w:cstheme="minorHAnsi"/>
          <w:color w:val="000000" w:themeColor="text1"/>
          <w:sz w:val="28"/>
          <w:szCs w:val="28"/>
          <w:lang w:val="en-IE"/>
        </w:rPr>
      </w:pPr>
      <w:ins w:id="5129" w:author="Fiona McNicholas [2]" w:date="2024-04-03T01:13:00Z">
        <w:r w:rsidRPr="002F4949">
          <w:rPr>
            <w:rFonts w:cstheme="minorHAnsi"/>
            <w:color w:val="000000" w:themeColor="text1"/>
            <w:sz w:val="28"/>
            <w:szCs w:val="28"/>
            <w:lang w:val="en-IE"/>
          </w:rPr>
          <w:t>May 5. PMID: 32371406.</w:t>
        </w:r>
      </w:ins>
    </w:p>
    <w:p w14:paraId="2CC7187B" w14:textId="77777777" w:rsidR="002F4949" w:rsidRPr="002F4949" w:rsidRDefault="002F4949" w:rsidP="002F4949">
      <w:pPr>
        <w:spacing w:after="200" w:line="276" w:lineRule="auto"/>
        <w:rPr>
          <w:ins w:id="5130" w:author="Fiona McNicholas [2]" w:date="2024-04-03T01:13:00Z"/>
          <w:rFonts w:cstheme="minorHAnsi"/>
          <w:color w:val="000000" w:themeColor="text1"/>
          <w:sz w:val="28"/>
          <w:szCs w:val="28"/>
          <w:lang w:val="en-IE"/>
        </w:rPr>
      </w:pPr>
    </w:p>
    <w:p w14:paraId="6D02FAFA" w14:textId="77777777" w:rsidR="002F4949" w:rsidRPr="002F4949" w:rsidRDefault="002F4949" w:rsidP="002F4949">
      <w:pPr>
        <w:spacing w:after="200" w:line="276" w:lineRule="auto"/>
        <w:rPr>
          <w:ins w:id="5131" w:author="Fiona McNicholas [2]" w:date="2024-04-03T01:13:00Z"/>
          <w:rFonts w:cstheme="minorHAnsi"/>
          <w:color w:val="000000" w:themeColor="text1"/>
          <w:sz w:val="28"/>
          <w:szCs w:val="28"/>
          <w:lang w:val="en-IE"/>
        </w:rPr>
      </w:pPr>
      <w:ins w:id="5132" w:author="Fiona McNicholas [2]" w:date="2024-04-03T01:13:00Z">
        <w:r w:rsidRPr="002F4949">
          <w:rPr>
            <w:rFonts w:cstheme="minorHAnsi"/>
            <w:color w:val="000000" w:themeColor="text1"/>
            <w:sz w:val="28"/>
            <w:szCs w:val="28"/>
            <w:lang w:val="en-IE"/>
          </w:rPr>
          <w:t xml:space="preserve">42: </w:t>
        </w:r>
        <w:proofErr w:type="spellStart"/>
        <w:r w:rsidRPr="002F4949">
          <w:rPr>
            <w:rFonts w:cstheme="minorHAnsi"/>
            <w:color w:val="000000" w:themeColor="text1"/>
            <w:sz w:val="28"/>
            <w:szCs w:val="28"/>
            <w:lang w:val="en-IE"/>
          </w:rPr>
          <w:t>Macdougall</w:t>
        </w:r>
        <w:proofErr w:type="spellEnd"/>
        <w:r w:rsidRPr="002F4949">
          <w:rPr>
            <w:rFonts w:cstheme="minorHAnsi"/>
            <w:color w:val="000000" w:themeColor="text1"/>
            <w:sz w:val="28"/>
            <w:szCs w:val="28"/>
            <w:lang w:val="en-IE"/>
          </w:rPr>
          <w:t xml:space="preserve"> CF, </w:t>
        </w:r>
        <w:proofErr w:type="gramStart"/>
        <w:r w:rsidRPr="002F4949">
          <w:rPr>
            <w:rFonts w:cstheme="minorHAnsi"/>
            <w:color w:val="000000" w:themeColor="text1"/>
            <w:sz w:val="28"/>
            <w:szCs w:val="28"/>
            <w:lang w:val="en-IE"/>
          </w:rPr>
          <w:t>Cant</w:t>
        </w:r>
        <w:proofErr w:type="gramEnd"/>
        <w:r w:rsidRPr="002F4949">
          <w:rPr>
            <w:rFonts w:cstheme="minorHAnsi"/>
            <w:color w:val="000000" w:themeColor="text1"/>
            <w:sz w:val="28"/>
            <w:szCs w:val="28"/>
            <w:lang w:val="en-IE"/>
          </w:rPr>
          <w:t xml:space="preserve"> AJ, Colver AF. How dangerous is food allergy in</w:t>
        </w:r>
      </w:ins>
    </w:p>
    <w:p w14:paraId="26632FEC" w14:textId="77777777" w:rsidR="002F4949" w:rsidRPr="002F4949" w:rsidRDefault="002F4949" w:rsidP="002F4949">
      <w:pPr>
        <w:spacing w:after="200" w:line="276" w:lineRule="auto"/>
        <w:rPr>
          <w:ins w:id="5133" w:author="Fiona McNicholas [2]" w:date="2024-04-03T01:13:00Z"/>
          <w:rFonts w:cstheme="minorHAnsi"/>
          <w:color w:val="000000" w:themeColor="text1"/>
          <w:sz w:val="28"/>
          <w:szCs w:val="28"/>
          <w:lang w:val="en-IE"/>
        </w:rPr>
      </w:pPr>
      <w:ins w:id="5134" w:author="Fiona McNicholas [2]" w:date="2024-04-03T01:13:00Z">
        <w:r w:rsidRPr="002F4949">
          <w:rPr>
            <w:rFonts w:cstheme="minorHAnsi"/>
            <w:color w:val="000000" w:themeColor="text1"/>
            <w:sz w:val="28"/>
            <w:szCs w:val="28"/>
            <w:lang w:val="en-IE"/>
          </w:rPr>
          <w:t>childhood? The incidence of severe and fatal allergic reactions across the UK</w:t>
        </w:r>
      </w:ins>
    </w:p>
    <w:p w14:paraId="4632482D" w14:textId="77777777" w:rsidR="002F4949" w:rsidRPr="002F4949" w:rsidRDefault="002F4949" w:rsidP="002F4949">
      <w:pPr>
        <w:spacing w:after="200" w:line="276" w:lineRule="auto"/>
        <w:rPr>
          <w:ins w:id="5135" w:author="Fiona McNicholas [2]" w:date="2024-04-03T01:13:00Z"/>
          <w:rFonts w:cstheme="minorHAnsi"/>
          <w:color w:val="000000" w:themeColor="text1"/>
          <w:sz w:val="28"/>
          <w:szCs w:val="28"/>
          <w:lang w:val="en-IE"/>
        </w:rPr>
      </w:pPr>
      <w:ins w:id="5136" w:author="Fiona McNicholas [2]" w:date="2024-04-03T01:13:00Z">
        <w:r w:rsidRPr="002F4949">
          <w:rPr>
            <w:rFonts w:cstheme="minorHAnsi"/>
            <w:color w:val="000000" w:themeColor="text1"/>
            <w:sz w:val="28"/>
            <w:szCs w:val="28"/>
            <w:lang w:val="en-IE"/>
          </w:rPr>
          <w:t xml:space="preserve">and Ireland. Arch Dis Child. 2002 Apr;86(4):236-9.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10.1136/adc.86.4.236.</w:t>
        </w:r>
      </w:ins>
    </w:p>
    <w:p w14:paraId="1207BF37" w14:textId="77777777" w:rsidR="002F4949" w:rsidRPr="002F4949" w:rsidRDefault="002F4949" w:rsidP="002F4949">
      <w:pPr>
        <w:spacing w:after="200" w:line="276" w:lineRule="auto"/>
        <w:rPr>
          <w:ins w:id="5137" w:author="Fiona McNicholas [2]" w:date="2024-04-03T01:13:00Z"/>
          <w:rFonts w:cstheme="minorHAnsi"/>
          <w:color w:val="000000" w:themeColor="text1"/>
          <w:sz w:val="28"/>
          <w:szCs w:val="28"/>
          <w:lang w:val="en-IE"/>
        </w:rPr>
      </w:pPr>
      <w:ins w:id="5138" w:author="Fiona McNicholas [2]" w:date="2024-04-03T01:13:00Z">
        <w:r w:rsidRPr="002F4949">
          <w:rPr>
            <w:rFonts w:cstheme="minorHAnsi"/>
            <w:color w:val="000000" w:themeColor="text1"/>
            <w:sz w:val="28"/>
            <w:szCs w:val="28"/>
            <w:lang w:val="en-IE"/>
          </w:rPr>
          <w:lastRenderedPageBreak/>
          <w:t>PMID: 11919093; PMCID: PMC1719140.</w:t>
        </w:r>
      </w:ins>
    </w:p>
    <w:p w14:paraId="4E3F64CA" w14:textId="77777777" w:rsidR="002F4949" w:rsidRPr="002F4949" w:rsidRDefault="002F4949" w:rsidP="002F4949">
      <w:pPr>
        <w:spacing w:after="200" w:line="276" w:lineRule="auto"/>
        <w:rPr>
          <w:ins w:id="5139" w:author="Fiona McNicholas [2]" w:date="2024-04-03T01:13:00Z"/>
          <w:rFonts w:cstheme="minorHAnsi"/>
          <w:color w:val="000000" w:themeColor="text1"/>
          <w:sz w:val="28"/>
          <w:szCs w:val="28"/>
          <w:lang w:val="en-IE"/>
        </w:rPr>
      </w:pPr>
    </w:p>
    <w:p w14:paraId="710A81FB" w14:textId="77777777" w:rsidR="002F4949" w:rsidRPr="002F4949" w:rsidRDefault="002F4949" w:rsidP="002F4949">
      <w:pPr>
        <w:spacing w:after="200" w:line="276" w:lineRule="auto"/>
        <w:rPr>
          <w:ins w:id="5140" w:author="Fiona McNicholas [2]" w:date="2024-04-03T01:13:00Z"/>
          <w:rFonts w:cstheme="minorHAnsi"/>
          <w:color w:val="000000" w:themeColor="text1"/>
          <w:sz w:val="28"/>
          <w:szCs w:val="28"/>
          <w:lang w:val="en-IE"/>
        </w:rPr>
      </w:pPr>
      <w:ins w:id="5141" w:author="Fiona McNicholas [2]" w:date="2024-04-03T01:13:00Z">
        <w:r w:rsidRPr="002F4949">
          <w:rPr>
            <w:rFonts w:cstheme="minorHAnsi"/>
            <w:color w:val="000000" w:themeColor="text1"/>
            <w:sz w:val="28"/>
            <w:szCs w:val="28"/>
            <w:lang w:val="en-IE"/>
          </w:rPr>
          <w:t>43: Coulter S, Mooney S. Much More Than PTSD: Mothers' Narratives of the Impact</w:t>
        </w:r>
      </w:ins>
    </w:p>
    <w:p w14:paraId="3B2969E7" w14:textId="77777777" w:rsidR="002F4949" w:rsidRPr="002F4949" w:rsidRDefault="002F4949" w:rsidP="002F4949">
      <w:pPr>
        <w:spacing w:after="200" w:line="276" w:lineRule="auto"/>
        <w:rPr>
          <w:ins w:id="5142" w:author="Fiona McNicholas [2]" w:date="2024-04-03T01:13:00Z"/>
          <w:rFonts w:cstheme="minorHAnsi"/>
          <w:color w:val="000000" w:themeColor="text1"/>
          <w:sz w:val="28"/>
          <w:szCs w:val="28"/>
          <w:lang w:val="en-IE"/>
        </w:rPr>
      </w:pPr>
      <w:ins w:id="5143" w:author="Fiona McNicholas [2]" w:date="2024-04-03T01:13:00Z">
        <w:r w:rsidRPr="002F4949">
          <w:rPr>
            <w:rFonts w:cstheme="minorHAnsi"/>
            <w:color w:val="000000" w:themeColor="text1"/>
            <w:sz w:val="28"/>
            <w:szCs w:val="28"/>
            <w:lang w:val="en-IE"/>
          </w:rPr>
          <w:t xml:space="preserve">of Trauma on Child Survivors and Their Families. </w:t>
        </w:r>
        <w:proofErr w:type="spellStart"/>
        <w:r w:rsidRPr="002F4949">
          <w:rPr>
            <w:rFonts w:cstheme="minorHAnsi"/>
            <w:color w:val="000000" w:themeColor="text1"/>
            <w:sz w:val="28"/>
            <w:szCs w:val="28"/>
            <w:lang w:val="en-IE"/>
          </w:rPr>
          <w:t>Contemp</w:t>
        </w:r>
        <w:proofErr w:type="spellEnd"/>
        <w:r w:rsidRPr="002F4949">
          <w:rPr>
            <w:rFonts w:cstheme="minorHAnsi"/>
            <w:color w:val="000000" w:themeColor="text1"/>
            <w:sz w:val="28"/>
            <w:szCs w:val="28"/>
            <w:lang w:val="en-IE"/>
          </w:rPr>
          <w:t xml:space="preserve"> Fam Ther.</w:t>
        </w:r>
      </w:ins>
    </w:p>
    <w:p w14:paraId="3ED0962A" w14:textId="77777777" w:rsidR="002F4949" w:rsidRPr="002F4949" w:rsidRDefault="002F4949" w:rsidP="002F4949">
      <w:pPr>
        <w:spacing w:after="200" w:line="276" w:lineRule="auto"/>
        <w:rPr>
          <w:ins w:id="5144" w:author="Fiona McNicholas [2]" w:date="2024-04-03T01:13:00Z"/>
          <w:rFonts w:cstheme="minorHAnsi"/>
          <w:color w:val="000000" w:themeColor="text1"/>
          <w:sz w:val="28"/>
          <w:szCs w:val="28"/>
          <w:lang w:val="en-IE"/>
        </w:rPr>
      </w:pPr>
      <w:ins w:id="5145" w:author="Fiona McNicholas [2]" w:date="2024-04-03T01:13:00Z">
        <w:r w:rsidRPr="002F4949">
          <w:rPr>
            <w:rFonts w:cstheme="minorHAnsi"/>
            <w:color w:val="000000" w:themeColor="text1"/>
            <w:sz w:val="28"/>
            <w:szCs w:val="28"/>
            <w:lang w:val="en-IE"/>
          </w:rPr>
          <w:t xml:space="preserve">2018;40(3):226-236.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xml:space="preserve">: 10.1007/s10591-017-9408-z. </w:t>
        </w:r>
        <w:proofErr w:type="spellStart"/>
        <w:r w:rsidRPr="002F4949">
          <w:rPr>
            <w:rFonts w:cstheme="minorHAnsi"/>
            <w:color w:val="000000" w:themeColor="text1"/>
            <w:sz w:val="28"/>
            <w:szCs w:val="28"/>
            <w:lang w:val="en-IE"/>
          </w:rPr>
          <w:t>Epub</w:t>
        </w:r>
        <w:proofErr w:type="spellEnd"/>
        <w:r w:rsidRPr="002F4949">
          <w:rPr>
            <w:rFonts w:cstheme="minorHAnsi"/>
            <w:color w:val="000000" w:themeColor="text1"/>
            <w:sz w:val="28"/>
            <w:szCs w:val="28"/>
            <w:lang w:val="en-IE"/>
          </w:rPr>
          <w:t xml:space="preserve"> 2017 Apr 1. PMID:</w:t>
        </w:r>
      </w:ins>
    </w:p>
    <w:p w14:paraId="631D9B87" w14:textId="77777777" w:rsidR="002F4949" w:rsidRPr="002F4949" w:rsidRDefault="002F4949" w:rsidP="002F4949">
      <w:pPr>
        <w:spacing w:after="200" w:line="276" w:lineRule="auto"/>
        <w:rPr>
          <w:ins w:id="5146" w:author="Fiona McNicholas [2]" w:date="2024-04-03T01:13:00Z"/>
          <w:rFonts w:cstheme="minorHAnsi"/>
          <w:color w:val="000000" w:themeColor="text1"/>
          <w:sz w:val="28"/>
          <w:szCs w:val="28"/>
          <w:lang w:val="en-IE"/>
        </w:rPr>
      </w:pPr>
      <w:ins w:id="5147" w:author="Fiona McNicholas [2]" w:date="2024-04-03T01:13:00Z">
        <w:r w:rsidRPr="002F4949">
          <w:rPr>
            <w:rFonts w:cstheme="minorHAnsi"/>
            <w:color w:val="000000" w:themeColor="text1"/>
            <w:sz w:val="28"/>
            <w:szCs w:val="28"/>
            <w:lang w:val="en-IE"/>
          </w:rPr>
          <w:t>30147234; PMCID: PMC6096878.</w:t>
        </w:r>
      </w:ins>
    </w:p>
    <w:p w14:paraId="01E474D2" w14:textId="77777777" w:rsidR="002F4949" w:rsidRPr="002F4949" w:rsidRDefault="002F4949" w:rsidP="002F4949">
      <w:pPr>
        <w:spacing w:after="200" w:line="276" w:lineRule="auto"/>
        <w:rPr>
          <w:ins w:id="5148" w:author="Fiona McNicholas [2]" w:date="2024-04-03T01:13:00Z"/>
          <w:rFonts w:cstheme="minorHAnsi"/>
          <w:color w:val="000000" w:themeColor="text1"/>
          <w:sz w:val="28"/>
          <w:szCs w:val="28"/>
          <w:lang w:val="en-IE"/>
        </w:rPr>
      </w:pPr>
    </w:p>
    <w:p w14:paraId="3462498C" w14:textId="77777777" w:rsidR="002F4949" w:rsidRPr="002F4949" w:rsidRDefault="002F4949" w:rsidP="002F4949">
      <w:pPr>
        <w:spacing w:after="200" w:line="276" w:lineRule="auto"/>
        <w:rPr>
          <w:ins w:id="5149" w:author="Fiona McNicholas [2]" w:date="2024-04-03T01:13:00Z"/>
          <w:rFonts w:cstheme="minorHAnsi"/>
          <w:color w:val="000000" w:themeColor="text1"/>
          <w:sz w:val="28"/>
          <w:szCs w:val="28"/>
          <w:lang w:val="en-IE"/>
        </w:rPr>
      </w:pPr>
      <w:ins w:id="5150" w:author="Fiona McNicholas [2]" w:date="2024-04-03T01:13:00Z">
        <w:r w:rsidRPr="002F4949">
          <w:rPr>
            <w:rFonts w:cstheme="minorHAnsi"/>
            <w:color w:val="000000" w:themeColor="text1"/>
            <w:sz w:val="28"/>
            <w:szCs w:val="28"/>
            <w:lang w:val="en-IE"/>
          </w:rPr>
          <w:t xml:space="preserve">44: O'Sullivan K, Boland F, Reulbach U, </w:t>
        </w:r>
        <w:proofErr w:type="spellStart"/>
        <w:r w:rsidRPr="002F4949">
          <w:rPr>
            <w:rFonts w:cstheme="minorHAnsi"/>
            <w:color w:val="000000" w:themeColor="text1"/>
            <w:sz w:val="28"/>
            <w:szCs w:val="28"/>
            <w:lang w:val="en-IE"/>
          </w:rPr>
          <w:t>Motterlini</w:t>
        </w:r>
        <w:proofErr w:type="spellEnd"/>
        <w:r w:rsidRPr="002F4949">
          <w:rPr>
            <w:rFonts w:cstheme="minorHAnsi"/>
            <w:color w:val="000000" w:themeColor="text1"/>
            <w:sz w:val="28"/>
            <w:szCs w:val="28"/>
            <w:lang w:val="en-IE"/>
          </w:rPr>
          <w:t xml:space="preserve"> N, Kelly D, Bennett K, Fahey</w:t>
        </w:r>
      </w:ins>
    </w:p>
    <w:p w14:paraId="39AC4E9D" w14:textId="77777777" w:rsidR="002F4949" w:rsidRPr="002F4949" w:rsidRDefault="002F4949" w:rsidP="002F4949">
      <w:pPr>
        <w:spacing w:after="200" w:line="276" w:lineRule="auto"/>
        <w:rPr>
          <w:ins w:id="5151" w:author="Fiona McNicholas [2]" w:date="2024-04-03T01:13:00Z"/>
          <w:rFonts w:cstheme="minorHAnsi"/>
          <w:color w:val="000000" w:themeColor="text1"/>
          <w:sz w:val="28"/>
          <w:szCs w:val="28"/>
          <w:lang w:val="en-IE"/>
        </w:rPr>
      </w:pPr>
      <w:ins w:id="5152" w:author="Fiona McNicholas [2]" w:date="2024-04-03T01:13:00Z">
        <w:r w:rsidRPr="002F4949">
          <w:rPr>
            <w:rFonts w:cstheme="minorHAnsi"/>
            <w:color w:val="000000" w:themeColor="text1"/>
            <w:sz w:val="28"/>
            <w:szCs w:val="28"/>
            <w:lang w:val="en-IE"/>
          </w:rPr>
          <w:t>T. Antidepressant prescribing in Irish children: secular trends and</w:t>
        </w:r>
      </w:ins>
    </w:p>
    <w:p w14:paraId="2250A3D8" w14:textId="77777777" w:rsidR="002F4949" w:rsidRPr="001C1C18" w:rsidRDefault="002F4949" w:rsidP="002F4949">
      <w:pPr>
        <w:spacing w:after="200" w:line="276" w:lineRule="auto"/>
        <w:rPr>
          <w:ins w:id="5153" w:author="Fiona McNicholas [2]" w:date="2024-04-03T01:13:00Z"/>
          <w:rFonts w:cstheme="minorHAnsi"/>
          <w:color w:val="000000" w:themeColor="text1"/>
          <w:sz w:val="28"/>
          <w:szCs w:val="28"/>
          <w:lang w:val="pt-PT"/>
          <w:rPrChange w:id="5154" w:author="Fiona McNicholas" w:date="2024-04-19T19:23:00Z">
            <w:rPr>
              <w:ins w:id="5155" w:author="Fiona McNicholas [2]" w:date="2024-04-03T01:13:00Z"/>
              <w:rFonts w:cstheme="minorHAnsi"/>
              <w:color w:val="000000" w:themeColor="text1"/>
              <w:sz w:val="28"/>
              <w:szCs w:val="28"/>
              <w:lang w:val="en-IE"/>
            </w:rPr>
          </w:rPrChange>
        </w:rPr>
      </w:pPr>
      <w:ins w:id="5156" w:author="Fiona McNicholas [2]" w:date="2024-04-03T01:13:00Z">
        <w:r w:rsidRPr="002F4949">
          <w:rPr>
            <w:rFonts w:cstheme="minorHAnsi"/>
            <w:color w:val="000000" w:themeColor="text1"/>
            <w:sz w:val="28"/>
            <w:szCs w:val="28"/>
            <w:lang w:val="en-IE"/>
          </w:rPr>
          <w:t xml:space="preserve">international comparison in the context of a safety warning. </w:t>
        </w:r>
        <w:r w:rsidRPr="001C1C18">
          <w:rPr>
            <w:rFonts w:cstheme="minorHAnsi"/>
            <w:color w:val="000000" w:themeColor="text1"/>
            <w:sz w:val="28"/>
            <w:szCs w:val="28"/>
            <w:lang w:val="pt-PT"/>
            <w:rPrChange w:id="5157" w:author="Fiona McNicholas" w:date="2024-04-19T19:23:00Z">
              <w:rPr>
                <w:rFonts w:cstheme="minorHAnsi"/>
                <w:color w:val="000000" w:themeColor="text1"/>
                <w:sz w:val="28"/>
                <w:szCs w:val="28"/>
                <w:lang w:val="en-IE"/>
              </w:rPr>
            </w:rPrChange>
          </w:rPr>
          <w:t>BMC Pediatr. 2015</w:t>
        </w:r>
      </w:ins>
    </w:p>
    <w:p w14:paraId="0AAA61E6" w14:textId="77777777" w:rsidR="002F4949" w:rsidRPr="002F4949" w:rsidRDefault="002F4949" w:rsidP="002F4949">
      <w:pPr>
        <w:spacing w:after="200" w:line="276" w:lineRule="auto"/>
        <w:rPr>
          <w:ins w:id="5158" w:author="Fiona McNicholas [2]" w:date="2024-04-03T01:13:00Z"/>
          <w:rFonts w:cstheme="minorHAnsi"/>
          <w:color w:val="000000" w:themeColor="text1"/>
          <w:sz w:val="28"/>
          <w:szCs w:val="28"/>
          <w:lang w:val="en-IE"/>
        </w:rPr>
      </w:pPr>
      <w:ins w:id="5159" w:author="Fiona McNicholas [2]" w:date="2024-04-03T01:13:00Z">
        <w:r w:rsidRPr="001C1C18">
          <w:rPr>
            <w:rFonts w:cstheme="minorHAnsi"/>
            <w:color w:val="000000" w:themeColor="text1"/>
            <w:sz w:val="28"/>
            <w:szCs w:val="28"/>
            <w:lang w:val="pt-PT"/>
            <w:rPrChange w:id="5160" w:author="Fiona McNicholas" w:date="2024-04-19T19:23:00Z">
              <w:rPr>
                <w:rFonts w:cstheme="minorHAnsi"/>
                <w:color w:val="000000" w:themeColor="text1"/>
                <w:sz w:val="28"/>
                <w:szCs w:val="28"/>
                <w:lang w:val="en-IE"/>
              </w:rPr>
            </w:rPrChange>
          </w:rPr>
          <w:t xml:space="preserve">Sep 11;15:119. doi: 10.1186/s12887-015-0436-2. </w:t>
        </w:r>
        <w:r w:rsidRPr="002F4949">
          <w:rPr>
            <w:rFonts w:cstheme="minorHAnsi"/>
            <w:color w:val="000000" w:themeColor="text1"/>
            <w:sz w:val="28"/>
            <w:szCs w:val="28"/>
            <w:lang w:val="en-IE"/>
          </w:rPr>
          <w:t>PMID: 26362648; PMCID:</w:t>
        </w:r>
      </w:ins>
    </w:p>
    <w:p w14:paraId="457A7285" w14:textId="77777777" w:rsidR="002F4949" w:rsidRPr="002F4949" w:rsidRDefault="002F4949" w:rsidP="002F4949">
      <w:pPr>
        <w:spacing w:after="200" w:line="276" w:lineRule="auto"/>
        <w:rPr>
          <w:ins w:id="5161" w:author="Fiona McNicholas [2]" w:date="2024-04-03T01:13:00Z"/>
          <w:rFonts w:cstheme="minorHAnsi"/>
          <w:color w:val="000000" w:themeColor="text1"/>
          <w:sz w:val="28"/>
          <w:szCs w:val="28"/>
          <w:lang w:val="en-IE"/>
        </w:rPr>
      </w:pPr>
      <w:ins w:id="5162" w:author="Fiona McNicholas [2]" w:date="2024-04-03T01:13:00Z">
        <w:r w:rsidRPr="002F4949">
          <w:rPr>
            <w:rFonts w:cstheme="minorHAnsi"/>
            <w:color w:val="000000" w:themeColor="text1"/>
            <w:sz w:val="28"/>
            <w:szCs w:val="28"/>
            <w:lang w:val="en-IE"/>
          </w:rPr>
          <w:t>PMC4567806.</w:t>
        </w:r>
      </w:ins>
    </w:p>
    <w:p w14:paraId="05883A7A" w14:textId="77777777" w:rsidR="002F4949" w:rsidRPr="002F4949" w:rsidRDefault="002F4949" w:rsidP="002F4949">
      <w:pPr>
        <w:spacing w:after="200" w:line="276" w:lineRule="auto"/>
        <w:rPr>
          <w:ins w:id="5163" w:author="Fiona McNicholas [2]" w:date="2024-04-03T01:13:00Z"/>
          <w:rFonts w:cstheme="minorHAnsi"/>
          <w:color w:val="000000" w:themeColor="text1"/>
          <w:sz w:val="28"/>
          <w:szCs w:val="28"/>
          <w:lang w:val="en-IE"/>
        </w:rPr>
      </w:pPr>
    </w:p>
    <w:p w14:paraId="56380BD9" w14:textId="77777777" w:rsidR="002F4949" w:rsidRPr="002F4949" w:rsidRDefault="002F4949" w:rsidP="002F4949">
      <w:pPr>
        <w:spacing w:after="200" w:line="276" w:lineRule="auto"/>
        <w:rPr>
          <w:ins w:id="5164" w:author="Fiona McNicholas [2]" w:date="2024-04-03T01:13:00Z"/>
          <w:rFonts w:cstheme="minorHAnsi"/>
          <w:color w:val="000000" w:themeColor="text1"/>
          <w:sz w:val="28"/>
          <w:szCs w:val="28"/>
          <w:lang w:val="en-IE"/>
        </w:rPr>
      </w:pPr>
      <w:ins w:id="5165" w:author="Fiona McNicholas [2]" w:date="2024-04-03T01:13:00Z">
        <w:r w:rsidRPr="002F4949">
          <w:rPr>
            <w:rFonts w:cstheme="minorHAnsi"/>
            <w:color w:val="000000" w:themeColor="text1"/>
            <w:sz w:val="28"/>
            <w:szCs w:val="28"/>
            <w:lang w:val="en-IE"/>
          </w:rPr>
          <w:t>45: Maguire A, Ross E, O'Reilly D. Parental mental health and risk of poor</w:t>
        </w:r>
      </w:ins>
    </w:p>
    <w:p w14:paraId="3F2B6025" w14:textId="77777777" w:rsidR="002F4949" w:rsidRPr="002F4949" w:rsidRDefault="002F4949" w:rsidP="002F4949">
      <w:pPr>
        <w:spacing w:after="200" w:line="276" w:lineRule="auto"/>
        <w:rPr>
          <w:ins w:id="5166" w:author="Fiona McNicholas [2]" w:date="2024-04-03T01:13:00Z"/>
          <w:rFonts w:cstheme="minorHAnsi"/>
          <w:color w:val="000000" w:themeColor="text1"/>
          <w:sz w:val="28"/>
          <w:szCs w:val="28"/>
          <w:lang w:val="en-IE"/>
        </w:rPr>
      </w:pPr>
      <w:ins w:id="5167" w:author="Fiona McNicholas [2]" w:date="2024-04-03T01:13:00Z">
        <w:r w:rsidRPr="002F4949">
          <w:rPr>
            <w:rFonts w:cstheme="minorHAnsi"/>
            <w:color w:val="000000" w:themeColor="text1"/>
            <w:sz w:val="28"/>
            <w:szCs w:val="28"/>
            <w:lang w:val="en-IE"/>
          </w:rPr>
          <w:t>mental health and death by suicide in offspring: a population-wide data-linkage</w:t>
        </w:r>
      </w:ins>
    </w:p>
    <w:p w14:paraId="7E143CE3" w14:textId="77777777" w:rsidR="002F4949" w:rsidRPr="002F4949" w:rsidRDefault="002F4949" w:rsidP="002F4949">
      <w:pPr>
        <w:spacing w:after="200" w:line="276" w:lineRule="auto"/>
        <w:rPr>
          <w:ins w:id="5168" w:author="Fiona McNicholas [2]" w:date="2024-04-03T01:13:00Z"/>
          <w:rFonts w:cstheme="minorHAnsi"/>
          <w:color w:val="000000" w:themeColor="text1"/>
          <w:sz w:val="28"/>
          <w:szCs w:val="28"/>
          <w:lang w:val="en-IE"/>
        </w:rPr>
      </w:pPr>
      <w:ins w:id="5169" w:author="Fiona McNicholas [2]" w:date="2024-04-03T01:13:00Z">
        <w:r w:rsidRPr="002F4949">
          <w:rPr>
            <w:rFonts w:cstheme="minorHAnsi"/>
            <w:color w:val="000000" w:themeColor="text1"/>
            <w:sz w:val="28"/>
            <w:szCs w:val="28"/>
            <w:lang w:val="en-IE"/>
          </w:rPr>
          <w:t xml:space="preserve">study. </w:t>
        </w:r>
        <w:proofErr w:type="spellStart"/>
        <w:r w:rsidRPr="002F4949">
          <w:rPr>
            <w:rFonts w:cstheme="minorHAnsi"/>
            <w:color w:val="000000" w:themeColor="text1"/>
            <w:sz w:val="28"/>
            <w:szCs w:val="28"/>
            <w:lang w:val="en-IE"/>
          </w:rPr>
          <w:t>Epidemiol</w:t>
        </w:r>
        <w:proofErr w:type="spellEnd"/>
        <w:r w:rsidRPr="002F4949">
          <w:rPr>
            <w:rFonts w:cstheme="minorHAnsi"/>
            <w:color w:val="000000" w:themeColor="text1"/>
            <w:sz w:val="28"/>
            <w:szCs w:val="28"/>
            <w:lang w:val="en-IE"/>
          </w:rPr>
          <w:t xml:space="preserve"> </w:t>
        </w:r>
        <w:proofErr w:type="spellStart"/>
        <w:r w:rsidRPr="002F4949">
          <w:rPr>
            <w:rFonts w:cstheme="minorHAnsi"/>
            <w:color w:val="000000" w:themeColor="text1"/>
            <w:sz w:val="28"/>
            <w:szCs w:val="28"/>
            <w:lang w:val="en-IE"/>
          </w:rPr>
          <w:t>Psychiatr</w:t>
        </w:r>
        <w:proofErr w:type="spellEnd"/>
        <w:r w:rsidRPr="002F4949">
          <w:rPr>
            <w:rFonts w:cstheme="minorHAnsi"/>
            <w:color w:val="000000" w:themeColor="text1"/>
            <w:sz w:val="28"/>
            <w:szCs w:val="28"/>
            <w:lang w:val="en-IE"/>
          </w:rPr>
          <w:t xml:space="preserve"> Sci. 2022 Apr 19;</w:t>
        </w:r>
        <w:proofErr w:type="gramStart"/>
        <w:r w:rsidRPr="002F4949">
          <w:rPr>
            <w:rFonts w:cstheme="minorHAnsi"/>
            <w:color w:val="000000" w:themeColor="text1"/>
            <w:sz w:val="28"/>
            <w:szCs w:val="28"/>
            <w:lang w:val="en-IE"/>
          </w:rPr>
          <w:t>31:e</w:t>
        </w:r>
        <w:proofErr w:type="gramEnd"/>
        <w:r w:rsidRPr="002F4949">
          <w:rPr>
            <w:rFonts w:cstheme="minorHAnsi"/>
            <w:color w:val="000000" w:themeColor="text1"/>
            <w:sz w:val="28"/>
            <w:szCs w:val="28"/>
            <w:lang w:val="en-IE"/>
          </w:rPr>
          <w:t xml:space="preserve">25.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w:t>
        </w:r>
      </w:ins>
    </w:p>
    <w:p w14:paraId="6970BB4F" w14:textId="77777777" w:rsidR="002F4949" w:rsidRPr="002F4949" w:rsidRDefault="002F4949" w:rsidP="002F4949">
      <w:pPr>
        <w:spacing w:after="200" w:line="276" w:lineRule="auto"/>
        <w:rPr>
          <w:ins w:id="5170" w:author="Fiona McNicholas [2]" w:date="2024-04-03T01:13:00Z"/>
          <w:rFonts w:cstheme="minorHAnsi"/>
          <w:color w:val="000000" w:themeColor="text1"/>
          <w:sz w:val="28"/>
          <w:szCs w:val="28"/>
          <w:lang w:val="en-IE"/>
        </w:rPr>
      </w:pPr>
      <w:ins w:id="5171" w:author="Fiona McNicholas [2]" w:date="2024-04-03T01:13:00Z">
        <w:r w:rsidRPr="002F4949">
          <w:rPr>
            <w:rFonts w:cstheme="minorHAnsi"/>
            <w:color w:val="000000" w:themeColor="text1"/>
            <w:sz w:val="28"/>
            <w:szCs w:val="28"/>
            <w:lang w:val="en-IE"/>
          </w:rPr>
          <w:t>10.1017/S2045796022000063. PMID: 35438075; PMCID: PMC9069591.</w:t>
        </w:r>
      </w:ins>
    </w:p>
    <w:p w14:paraId="24CEC6CD" w14:textId="77777777" w:rsidR="002F4949" w:rsidRPr="002F4949" w:rsidRDefault="002F4949" w:rsidP="002F4949">
      <w:pPr>
        <w:spacing w:after="200" w:line="276" w:lineRule="auto"/>
        <w:rPr>
          <w:ins w:id="5172" w:author="Fiona McNicholas [2]" w:date="2024-04-03T01:13:00Z"/>
          <w:rFonts w:cstheme="minorHAnsi"/>
          <w:color w:val="000000" w:themeColor="text1"/>
          <w:sz w:val="28"/>
          <w:szCs w:val="28"/>
          <w:lang w:val="en-IE"/>
        </w:rPr>
      </w:pPr>
    </w:p>
    <w:p w14:paraId="2BAD7F0A" w14:textId="77777777" w:rsidR="002F4949" w:rsidRPr="002F4949" w:rsidRDefault="002F4949" w:rsidP="002F4949">
      <w:pPr>
        <w:spacing w:after="200" w:line="276" w:lineRule="auto"/>
        <w:rPr>
          <w:ins w:id="5173" w:author="Fiona McNicholas [2]" w:date="2024-04-03T01:13:00Z"/>
          <w:rFonts w:cstheme="minorHAnsi"/>
          <w:color w:val="000000" w:themeColor="text1"/>
          <w:sz w:val="28"/>
          <w:szCs w:val="28"/>
          <w:lang w:val="en-IE"/>
        </w:rPr>
      </w:pPr>
      <w:ins w:id="5174" w:author="Fiona McNicholas [2]" w:date="2024-04-03T01:13:00Z">
        <w:r w:rsidRPr="002F4949">
          <w:rPr>
            <w:rFonts w:cstheme="minorHAnsi"/>
            <w:color w:val="000000" w:themeColor="text1"/>
            <w:sz w:val="28"/>
            <w:szCs w:val="28"/>
            <w:lang w:val="en-IE"/>
          </w:rPr>
          <w:t>46: Bhargav M, Swords L. Role of thwarted belongingness, perceived</w:t>
        </w:r>
      </w:ins>
    </w:p>
    <w:p w14:paraId="39EF70EF" w14:textId="77777777" w:rsidR="002F4949" w:rsidRPr="002F4949" w:rsidRDefault="002F4949" w:rsidP="002F4949">
      <w:pPr>
        <w:spacing w:after="200" w:line="276" w:lineRule="auto"/>
        <w:rPr>
          <w:ins w:id="5175" w:author="Fiona McNicholas [2]" w:date="2024-04-03T01:13:00Z"/>
          <w:rFonts w:cstheme="minorHAnsi"/>
          <w:color w:val="000000" w:themeColor="text1"/>
          <w:sz w:val="28"/>
          <w:szCs w:val="28"/>
          <w:lang w:val="en-IE"/>
        </w:rPr>
      </w:pPr>
      <w:ins w:id="5176" w:author="Fiona McNicholas [2]" w:date="2024-04-03T01:13:00Z">
        <w:r w:rsidRPr="002F4949">
          <w:rPr>
            <w:rFonts w:cstheme="minorHAnsi"/>
            <w:color w:val="000000" w:themeColor="text1"/>
            <w:sz w:val="28"/>
            <w:szCs w:val="28"/>
            <w:lang w:val="en-IE"/>
          </w:rPr>
          <w:t>burdensomeness and psychological distress in the association between adverse</w:t>
        </w:r>
      </w:ins>
    </w:p>
    <w:p w14:paraId="31CC538C" w14:textId="77777777" w:rsidR="002F4949" w:rsidRPr="002F4949" w:rsidRDefault="002F4949" w:rsidP="002F4949">
      <w:pPr>
        <w:spacing w:after="200" w:line="276" w:lineRule="auto"/>
        <w:rPr>
          <w:ins w:id="5177" w:author="Fiona McNicholas [2]" w:date="2024-04-03T01:13:00Z"/>
          <w:rFonts w:cstheme="minorHAnsi"/>
          <w:color w:val="000000" w:themeColor="text1"/>
          <w:sz w:val="28"/>
          <w:szCs w:val="28"/>
          <w:lang w:val="en-IE"/>
        </w:rPr>
      </w:pPr>
      <w:ins w:id="5178" w:author="Fiona McNicholas [2]" w:date="2024-04-03T01:13:00Z">
        <w:r w:rsidRPr="002F4949">
          <w:rPr>
            <w:rFonts w:cstheme="minorHAnsi"/>
            <w:color w:val="000000" w:themeColor="text1"/>
            <w:sz w:val="28"/>
            <w:szCs w:val="28"/>
            <w:lang w:val="en-IE"/>
          </w:rPr>
          <w:t xml:space="preserve">childhood experiences and suicidal ideation in college students. </w:t>
        </w:r>
        <w:proofErr w:type="spellStart"/>
        <w:r w:rsidRPr="002F4949">
          <w:rPr>
            <w:rFonts w:cstheme="minorHAnsi"/>
            <w:color w:val="000000" w:themeColor="text1"/>
            <w:sz w:val="28"/>
            <w:szCs w:val="28"/>
            <w:lang w:val="en-IE"/>
          </w:rPr>
          <w:t>BJPsych</w:t>
        </w:r>
        <w:proofErr w:type="spellEnd"/>
        <w:r w:rsidRPr="002F4949">
          <w:rPr>
            <w:rFonts w:cstheme="minorHAnsi"/>
            <w:color w:val="000000" w:themeColor="text1"/>
            <w:sz w:val="28"/>
            <w:szCs w:val="28"/>
            <w:lang w:val="en-IE"/>
          </w:rPr>
          <w:t xml:space="preserve"> Open.</w:t>
        </w:r>
      </w:ins>
    </w:p>
    <w:p w14:paraId="06ADE9B8" w14:textId="77777777" w:rsidR="002F4949" w:rsidRPr="002F4949" w:rsidRDefault="002F4949" w:rsidP="002F4949">
      <w:pPr>
        <w:spacing w:after="200" w:line="276" w:lineRule="auto"/>
        <w:rPr>
          <w:ins w:id="5179" w:author="Fiona McNicholas [2]" w:date="2024-04-03T01:13:00Z"/>
          <w:rFonts w:cstheme="minorHAnsi"/>
          <w:color w:val="000000" w:themeColor="text1"/>
          <w:sz w:val="28"/>
          <w:szCs w:val="28"/>
          <w:lang w:val="en-IE"/>
        </w:rPr>
      </w:pPr>
      <w:ins w:id="5180" w:author="Fiona McNicholas [2]" w:date="2024-04-03T01:13:00Z">
        <w:r w:rsidRPr="002F4949">
          <w:rPr>
            <w:rFonts w:cstheme="minorHAnsi"/>
            <w:color w:val="000000" w:themeColor="text1"/>
            <w:sz w:val="28"/>
            <w:szCs w:val="28"/>
            <w:lang w:val="en-IE"/>
          </w:rPr>
          <w:lastRenderedPageBreak/>
          <w:t>2022 Feb 3;8(2</w:t>
        </w:r>
        <w:proofErr w:type="gramStart"/>
        <w:r w:rsidRPr="002F4949">
          <w:rPr>
            <w:rFonts w:cstheme="minorHAnsi"/>
            <w:color w:val="000000" w:themeColor="text1"/>
            <w:sz w:val="28"/>
            <w:szCs w:val="28"/>
            <w:lang w:val="en-IE"/>
          </w:rPr>
          <w:t>):e</w:t>
        </w:r>
        <w:proofErr w:type="gramEnd"/>
        <w:r w:rsidRPr="002F4949">
          <w:rPr>
            <w:rFonts w:cstheme="minorHAnsi"/>
            <w:color w:val="000000" w:themeColor="text1"/>
            <w:sz w:val="28"/>
            <w:szCs w:val="28"/>
            <w:lang w:val="en-IE"/>
          </w:rPr>
          <w:t xml:space="preserve">39.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10.1192/bjo.2021.1087. PMID: 35109950; PMCID:</w:t>
        </w:r>
      </w:ins>
    </w:p>
    <w:p w14:paraId="58EBF2BC" w14:textId="77777777" w:rsidR="002F4949" w:rsidRPr="002F4949" w:rsidRDefault="002F4949" w:rsidP="002F4949">
      <w:pPr>
        <w:spacing w:after="200" w:line="276" w:lineRule="auto"/>
        <w:rPr>
          <w:ins w:id="5181" w:author="Fiona McNicholas [2]" w:date="2024-04-03T01:13:00Z"/>
          <w:rFonts w:cstheme="minorHAnsi"/>
          <w:color w:val="000000" w:themeColor="text1"/>
          <w:sz w:val="28"/>
          <w:szCs w:val="28"/>
          <w:lang w:val="en-IE"/>
        </w:rPr>
      </w:pPr>
      <w:ins w:id="5182" w:author="Fiona McNicholas [2]" w:date="2024-04-03T01:13:00Z">
        <w:r w:rsidRPr="002F4949">
          <w:rPr>
            <w:rFonts w:cstheme="minorHAnsi"/>
            <w:color w:val="000000" w:themeColor="text1"/>
            <w:sz w:val="28"/>
            <w:szCs w:val="28"/>
            <w:lang w:val="en-IE"/>
          </w:rPr>
          <w:t>PMC8867856.</w:t>
        </w:r>
      </w:ins>
    </w:p>
    <w:p w14:paraId="6ECC0DA8" w14:textId="77777777" w:rsidR="002F4949" w:rsidRPr="002F4949" w:rsidRDefault="002F4949" w:rsidP="002F4949">
      <w:pPr>
        <w:spacing w:after="200" w:line="276" w:lineRule="auto"/>
        <w:rPr>
          <w:ins w:id="5183" w:author="Fiona McNicholas [2]" w:date="2024-04-03T01:13:00Z"/>
          <w:rFonts w:cstheme="minorHAnsi"/>
          <w:color w:val="000000" w:themeColor="text1"/>
          <w:sz w:val="28"/>
          <w:szCs w:val="28"/>
          <w:lang w:val="en-IE"/>
        </w:rPr>
      </w:pPr>
    </w:p>
    <w:p w14:paraId="2534CD6F" w14:textId="77777777" w:rsidR="002F4949" w:rsidRPr="002F4949" w:rsidRDefault="002F4949" w:rsidP="002F4949">
      <w:pPr>
        <w:spacing w:after="200" w:line="276" w:lineRule="auto"/>
        <w:rPr>
          <w:ins w:id="5184" w:author="Fiona McNicholas [2]" w:date="2024-04-03T01:13:00Z"/>
          <w:rFonts w:cstheme="minorHAnsi"/>
          <w:color w:val="000000" w:themeColor="text1"/>
          <w:sz w:val="28"/>
          <w:szCs w:val="28"/>
          <w:lang w:val="en-IE"/>
        </w:rPr>
      </w:pPr>
      <w:ins w:id="5185" w:author="Fiona McNicholas [2]" w:date="2024-04-03T01:13:00Z">
        <w:r w:rsidRPr="002F4949">
          <w:rPr>
            <w:rFonts w:cstheme="minorHAnsi"/>
            <w:color w:val="000000" w:themeColor="text1"/>
            <w:sz w:val="28"/>
            <w:szCs w:val="28"/>
            <w:lang w:val="en-IE"/>
          </w:rPr>
          <w:t>47: Kelleher MJ, Keohane B, Corcoran P, Keeley HS. Elderly suicides in Ireland.</w:t>
        </w:r>
      </w:ins>
    </w:p>
    <w:p w14:paraId="75B9E846" w14:textId="77777777" w:rsidR="002F4949" w:rsidRPr="002F4949" w:rsidRDefault="002F4949" w:rsidP="002F4949">
      <w:pPr>
        <w:spacing w:after="200" w:line="276" w:lineRule="auto"/>
        <w:rPr>
          <w:ins w:id="5186" w:author="Fiona McNicholas [2]" w:date="2024-04-03T01:13:00Z"/>
          <w:rFonts w:cstheme="minorHAnsi"/>
          <w:color w:val="000000" w:themeColor="text1"/>
          <w:sz w:val="28"/>
          <w:szCs w:val="28"/>
          <w:lang w:val="en-IE"/>
        </w:rPr>
      </w:pPr>
      <w:proofErr w:type="spellStart"/>
      <w:ins w:id="5187" w:author="Fiona McNicholas [2]" w:date="2024-04-03T01:13:00Z">
        <w:r w:rsidRPr="002F4949">
          <w:rPr>
            <w:rFonts w:cstheme="minorHAnsi"/>
            <w:color w:val="000000" w:themeColor="text1"/>
            <w:sz w:val="28"/>
            <w:szCs w:val="28"/>
            <w:lang w:val="en-IE"/>
          </w:rPr>
          <w:t>Ir</w:t>
        </w:r>
        <w:proofErr w:type="spellEnd"/>
        <w:r w:rsidRPr="002F4949">
          <w:rPr>
            <w:rFonts w:cstheme="minorHAnsi"/>
            <w:color w:val="000000" w:themeColor="text1"/>
            <w:sz w:val="28"/>
            <w:szCs w:val="28"/>
            <w:lang w:val="en-IE"/>
          </w:rPr>
          <w:t xml:space="preserve"> Med J. 1997 Mar;90(2):72, 74. PMID: 9105133.</w:t>
        </w:r>
      </w:ins>
    </w:p>
    <w:p w14:paraId="7810B42C" w14:textId="77777777" w:rsidR="002F4949" w:rsidRPr="002F4949" w:rsidRDefault="002F4949" w:rsidP="002F4949">
      <w:pPr>
        <w:spacing w:after="200" w:line="276" w:lineRule="auto"/>
        <w:rPr>
          <w:ins w:id="5188" w:author="Fiona McNicholas [2]" w:date="2024-04-03T01:13:00Z"/>
          <w:rFonts w:cstheme="minorHAnsi"/>
          <w:color w:val="000000" w:themeColor="text1"/>
          <w:sz w:val="28"/>
          <w:szCs w:val="28"/>
          <w:lang w:val="en-IE"/>
        </w:rPr>
      </w:pPr>
    </w:p>
    <w:p w14:paraId="33DCE7CF" w14:textId="77777777" w:rsidR="002F4949" w:rsidRPr="002F4949" w:rsidRDefault="002F4949" w:rsidP="002F4949">
      <w:pPr>
        <w:spacing w:after="200" w:line="276" w:lineRule="auto"/>
        <w:rPr>
          <w:ins w:id="5189" w:author="Fiona McNicholas [2]" w:date="2024-04-03T01:13:00Z"/>
          <w:rFonts w:cstheme="minorHAnsi"/>
          <w:color w:val="000000" w:themeColor="text1"/>
          <w:sz w:val="28"/>
          <w:szCs w:val="28"/>
          <w:lang w:val="en-IE"/>
        </w:rPr>
      </w:pPr>
      <w:ins w:id="5190" w:author="Fiona McNicholas [2]" w:date="2024-04-03T01:13:00Z">
        <w:r w:rsidRPr="002F4949">
          <w:rPr>
            <w:rFonts w:cstheme="minorHAnsi"/>
            <w:color w:val="000000" w:themeColor="text1"/>
            <w:sz w:val="28"/>
            <w:szCs w:val="28"/>
            <w:lang w:val="en-IE"/>
          </w:rPr>
          <w:t>48: Mills C, Guerin S, Lynch F, Daly I, Fitzpatrick C. The relationship between</w:t>
        </w:r>
      </w:ins>
    </w:p>
    <w:p w14:paraId="3CB5B25D" w14:textId="77777777" w:rsidR="002F4949" w:rsidRPr="002F4949" w:rsidRDefault="002F4949" w:rsidP="002F4949">
      <w:pPr>
        <w:spacing w:after="200" w:line="276" w:lineRule="auto"/>
        <w:rPr>
          <w:ins w:id="5191" w:author="Fiona McNicholas [2]" w:date="2024-04-03T01:13:00Z"/>
          <w:rFonts w:cstheme="minorHAnsi"/>
          <w:color w:val="000000" w:themeColor="text1"/>
          <w:sz w:val="28"/>
          <w:szCs w:val="28"/>
          <w:lang w:val="en-IE"/>
        </w:rPr>
      </w:pPr>
      <w:ins w:id="5192" w:author="Fiona McNicholas [2]" w:date="2024-04-03T01:13:00Z">
        <w:r w:rsidRPr="002F4949">
          <w:rPr>
            <w:rFonts w:cstheme="minorHAnsi"/>
            <w:color w:val="000000" w:themeColor="text1"/>
            <w:sz w:val="28"/>
            <w:szCs w:val="28"/>
            <w:lang w:val="en-IE"/>
          </w:rPr>
          <w:t xml:space="preserve">bullying, </w:t>
        </w:r>
        <w:proofErr w:type="gramStart"/>
        <w:r w:rsidRPr="002F4949">
          <w:rPr>
            <w:rFonts w:cstheme="minorHAnsi"/>
            <w:color w:val="000000" w:themeColor="text1"/>
            <w:sz w:val="28"/>
            <w:szCs w:val="28"/>
            <w:lang w:val="en-IE"/>
          </w:rPr>
          <w:t>depression</w:t>
        </w:r>
        <w:proofErr w:type="gramEnd"/>
        <w:r w:rsidRPr="002F4949">
          <w:rPr>
            <w:rFonts w:cstheme="minorHAnsi"/>
            <w:color w:val="000000" w:themeColor="text1"/>
            <w:sz w:val="28"/>
            <w:szCs w:val="28"/>
            <w:lang w:val="en-IE"/>
          </w:rPr>
          <w:t xml:space="preserve"> and suicidal thoughts/behaviour in Irish adolescents. </w:t>
        </w:r>
        <w:proofErr w:type="spellStart"/>
        <w:r w:rsidRPr="002F4949">
          <w:rPr>
            <w:rFonts w:cstheme="minorHAnsi"/>
            <w:color w:val="000000" w:themeColor="text1"/>
            <w:sz w:val="28"/>
            <w:szCs w:val="28"/>
            <w:lang w:val="en-IE"/>
          </w:rPr>
          <w:t>Ir</w:t>
        </w:r>
        <w:proofErr w:type="spellEnd"/>
        <w:r w:rsidRPr="002F4949">
          <w:rPr>
            <w:rFonts w:cstheme="minorHAnsi"/>
            <w:color w:val="000000" w:themeColor="text1"/>
            <w:sz w:val="28"/>
            <w:szCs w:val="28"/>
            <w:lang w:val="en-IE"/>
          </w:rPr>
          <w:t xml:space="preserve"> J</w:t>
        </w:r>
      </w:ins>
    </w:p>
    <w:p w14:paraId="21885C2C" w14:textId="77777777" w:rsidR="002F4949" w:rsidRPr="002F4949" w:rsidRDefault="002F4949" w:rsidP="002F4949">
      <w:pPr>
        <w:spacing w:after="200" w:line="276" w:lineRule="auto"/>
        <w:rPr>
          <w:ins w:id="5193" w:author="Fiona McNicholas [2]" w:date="2024-04-03T01:13:00Z"/>
          <w:rFonts w:cstheme="minorHAnsi"/>
          <w:color w:val="000000" w:themeColor="text1"/>
          <w:sz w:val="28"/>
          <w:szCs w:val="28"/>
          <w:lang w:val="en-IE"/>
        </w:rPr>
      </w:pPr>
      <w:proofErr w:type="spellStart"/>
      <w:ins w:id="5194" w:author="Fiona McNicholas [2]" w:date="2024-04-03T01:13:00Z">
        <w:r w:rsidRPr="002F4949">
          <w:rPr>
            <w:rFonts w:cstheme="minorHAnsi"/>
            <w:color w:val="000000" w:themeColor="text1"/>
            <w:sz w:val="28"/>
            <w:szCs w:val="28"/>
            <w:lang w:val="en-IE"/>
          </w:rPr>
          <w:t>Psychol</w:t>
        </w:r>
        <w:proofErr w:type="spellEnd"/>
        <w:r w:rsidRPr="002F4949">
          <w:rPr>
            <w:rFonts w:cstheme="minorHAnsi"/>
            <w:color w:val="000000" w:themeColor="text1"/>
            <w:sz w:val="28"/>
            <w:szCs w:val="28"/>
            <w:lang w:val="en-IE"/>
          </w:rPr>
          <w:t xml:space="preserve"> Med. 2004 Dec;21(4):112-116.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10.1017/S0790966700008521. PMID:</w:t>
        </w:r>
      </w:ins>
    </w:p>
    <w:p w14:paraId="0744DB48" w14:textId="77777777" w:rsidR="002F4949" w:rsidRPr="002F4949" w:rsidRDefault="002F4949" w:rsidP="002F4949">
      <w:pPr>
        <w:spacing w:after="200" w:line="276" w:lineRule="auto"/>
        <w:rPr>
          <w:ins w:id="5195" w:author="Fiona McNicholas [2]" w:date="2024-04-03T01:13:00Z"/>
          <w:rFonts w:cstheme="minorHAnsi"/>
          <w:color w:val="000000" w:themeColor="text1"/>
          <w:sz w:val="28"/>
          <w:szCs w:val="28"/>
          <w:lang w:val="en-IE"/>
        </w:rPr>
      </w:pPr>
      <w:ins w:id="5196" w:author="Fiona McNicholas [2]" w:date="2024-04-03T01:13:00Z">
        <w:r w:rsidRPr="002F4949">
          <w:rPr>
            <w:rFonts w:cstheme="minorHAnsi"/>
            <w:color w:val="000000" w:themeColor="text1"/>
            <w:sz w:val="28"/>
            <w:szCs w:val="28"/>
            <w:lang w:val="en-IE"/>
          </w:rPr>
          <w:t>30308740.</w:t>
        </w:r>
      </w:ins>
    </w:p>
    <w:p w14:paraId="779CFDB8" w14:textId="77777777" w:rsidR="002F4949" w:rsidRPr="002F4949" w:rsidRDefault="002F4949" w:rsidP="002F4949">
      <w:pPr>
        <w:spacing w:after="200" w:line="276" w:lineRule="auto"/>
        <w:rPr>
          <w:ins w:id="5197" w:author="Fiona McNicholas [2]" w:date="2024-04-03T01:13:00Z"/>
          <w:rFonts w:cstheme="minorHAnsi"/>
          <w:color w:val="000000" w:themeColor="text1"/>
          <w:sz w:val="28"/>
          <w:szCs w:val="28"/>
          <w:lang w:val="en-IE"/>
        </w:rPr>
      </w:pPr>
    </w:p>
    <w:p w14:paraId="5CBE6E42" w14:textId="77777777" w:rsidR="002F4949" w:rsidRPr="002F4949" w:rsidRDefault="002F4949" w:rsidP="002F4949">
      <w:pPr>
        <w:spacing w:after="200" w:line="276" w:lineRule="auto"/>
        <w:rPr>
          <w:ins w:id="5198" w:author="Fiona McNicholas [2]" w:date="2024-04-03T01:13:00Z"/>
          <w:rFonts w:cstheme="minorHAnsi"/>
          <w:color w:val="000000" w:themeColor="text1"/>
          <w:sz w:val="28"/>
          <w:szCs w:val="28"/>
          <w:lang w:val="en-IE"/>
        </w:rPr>
      </w:pPr>
      <w:ins w:id="5199" w:author="Fiona McNicholas [2]" w:date="2024-04-03T01:13:00Z">
        <w:r w:rsidRPr="002F4949">
          <w:rPr>
            <w:rFonts w:cstheme="minorHAnsi"/>
            <w:color w:val="000000" w:themeColor="text1"/>
            <w:sz w:val="28"/>
            <w:szCs w:val="28"/>
            <w:lang w:val="en-IE"/>
          </w:rPr>
          <w:t xml:space="preserve">49: James D, Lawlor M, </w:t>
        </w:r>
        <w:proofErr w:type="spellStart"/>
        <w:r w:rsidRPr="002F4949">
          <w:rPr>
            <w:rFonts w:cstheme="minorHAnsi"/>
            <w:color w:val="000000" w:themeColor="text1"/>
            <w:sz w:val="28"/>
            <w:szCs w:val="28"/>
            <w:lang w:val="en-IE"/>
          </w:rPr>
          <w:t>Sofroniou</w:t>
        </w:r>
        <w:proofErr w:type="spellEnd"/>
        <w:r w:rsidRPr="002F4949">
          <w:rPr>
            <w:rFonts w:cstheme="minorHAnsi"/>
            <w:color w:val="000000" w:themeColor="text1"/>
            <w:sz w:val="28"/>
            <w:szCs w:val="28"/>
            <w:lang w:val="en-IE"/>
          </w:rPr>
          <w:t xml:space="preserve"> N. Persistence of psychological problems in</w:t>
        </w:r>
      </w:ins>
    </w:p>
    <w:p w14:paraId="1098C1E8" w14:textId="77777777" w:rsidR="002F4949" w:rsidRPr="001C1C18" w:rsidRDefault="002F4949" w:rsidP="002F4949">
      <w:pPr>
        <w:spacing w:after="200" w:line="276" w:lineRule="auto"/>
        <w:rPr>
          <w:ins w:id="5200" w:author="Fiona McNicholas [2]" w:date="2024-04-03T01:13:00Z"/>
          <w:rFonts w:cstheme="minorHAnsi"/>
          <w:color w:val="000000" w:themeColor="text1"/>
          <w:sz w:val="28"/>
          <w:szCs w:val="28"/>
          <w:lang w:val="pt-PT"/>
          <w:rPrChange w:id="5201" w:author="Fiona McNicholas" w:date="2024-04-19T19:23:00Z">
            <w:rPr>
              <w:ins w:id="5202" w:author="Fiona McNicholas [2]" w:date="2024-04-03T01:13:00Z"/>
              <w:rFonts w:cstheme="minorHAnsi"/>
              <w:color w:val="000000" w:themeColor="text1"/>
              <w:sz w:val="28"/>
              <w:szCs w:val="28"/>
              <w:lang w:val="en-IE"/>
            </w:rPr>
          </w:rPrChange>
        </w:rPr>
      </w:pPr>
      <w:ins w:id="5203" w:author="Fiona McNicholas [2]" w:date="2024-04-03T01:13:00Z">
        <w:r w:rsidRPr="002F4949">
          <w:rPr>
            <w:rFonts w:cstheme="minorHAnsi"/>
            <w:color w:val="000000" w:themeColor="text1"/>
            <w:sz w:val="28"/>
            <w:szCs w:val="28"/>
            <w:lang w:val="en-IE"/>
          </w:rPr>
          <w:t xml:space="preserve">adolescence: a </w:t>
        </w:r>
        <w:proofErr w:type="gramStart"/>
        <w:r w:rsidRPr="002F4949">
          <w:rPr>
            <w:rFonts w:cstheme="minorHAnsi"/>
            <w:color w:val="000000" w:themeColor="text1"/>
            <w:sz w:val="28"/>
            <w:szCs w:val="28"/>
            <w:lang w:val="en-IE"/>
          </w:rPr>
          <w:t>one year</w:t>
        </w:r>
        <w:proofErr w:type="gramEnd"/>
        <w:r w:rsidRPr="002F4949">
          <w:rPr>
            <w:rFonts w:cstheme="minorHAnsi"/>
            <w:color w:val="000000" w:themeColor="text1"/>
            <w:sz w:val="28"/>
            <w:szCs w:val="28"/>
            <w:lang w:val="en-IE"/>
          </w:rPr>
          <w:t xml:space="preserve"> follow-up study. </w:t>
        </w:r>
        <w:r w:rsidRPr="001C1C18">
          <w:rPr>
            <w:rFonts w:cstheme="minorHAnsi"/>
            <w:color w:val="000000" w:themeColor="text1"/>
            <w:sz w:val="28"/>
            <w:szCs w:val="28"/>
            <w:lang w:val="pt-PT"/>
            <w:rPrChange w:id="5204" w:author="Fiona McNicholas" w:date="2024-04-19T19:23:00Z">
              <w:rPr>
                <w:rFonts w:cstheme="minorHAnsi"/>
                <w:color w:val="000000" w:themeColor="text1"/>
                <w:sz w:val="28"/>
                <w:szCs w:val="28"/>
                <w:lang w:val="en-IE"/>
              </w:rPr>
            </w:rPrChange>
          </w:rPr>
          <w:t>Ir J Psychol Med. 2004 Mar;21(1):11-17.</w:t>
        </w:r>
      </w:ins>
    </w:p>
    <w:p w14:paraId="4F539249" w14:textId="77777777" w:rsidR="002F4949" w:rsidRPr="002F4949" w:rsidRDefault="002F4949" w:rsidP="002F4949">
      <w:pPr>
        <w:spacing w:after="200" w:line="276" w:lineRule="auto"/>
        <w:rPr>
          <w:ins w:id="5205" w:author="Fiona McNicholas [2]" w:date="2024-04-03T01:13:00Z"/>
          <w:rFonts w:cstheme="minorHAnsi"/>
          <w:color w:val="000000" w:themeColor="text1"/>
          <w:sz w:val="28"/>
          <w:szCs w:val="28"/>
          <w:lang w:val="en-IE"/>
        </w:rPr>
      </w:pPr>
      <w:proofErr w:type="spellStart"/>
      <w:ins w:id="5206" w:author="Fiona McNicholas [2]" w:date="2024-04-03T01:13:00Z">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10.1017/S0790966700008089. PMID: 30308725.</w:t>
        </w:r>
      </w:ins>
    </w:p>
    <w:p w14:paraId="541FCC6A" w14:textId="77777777" w:rsidR="002F4949" w:rsidRPr="002F4949" w:rsidRDefault="002F4949" w:rsidP="002F4949">
      <w:pPr>
        <w:spacing w:after="200" w:line="276" w:lineRule="auto"/>
        <w:rPr>
          <w:ins w:id="5207" w:author="Fiona McNicholas [2]" w:date="2024-04-03T01:13:00Z"/>
          <w:rFonts w:cstheme="minorHAnsi"/>
          <w:color w:val="000000" w:themeColor="text1"/>
          <w:sz w:val="28"/>
          <w:szCs w:val="28"/>
          <w:lang w:val="en-IE"/>
        </w:rPr>
      </w:pPr>
    </w:p>
    <w:p w14:paraId="62F1ECCD" w14:textId="77777777" w:rsidR="002F4949" w:rsidRPr="002F4949" w:rsidRDefault="002F4949" w:rsidP="002F4949">
      <w:pPr>
        <w:spacing w:after="200" w:line="276" w:lineRule="auto"/>
        <w:rPr>
          <w:ins w:id="5208" w:author="Fiona McNicholas [2]" w:date="2024-04-03T01:13:00Z"/>
          <w:rFonts w:cstheme="minorHAnsi"/>
          <w:color w:val="000000" w:themeColor="text1"/>
          <w:sz w:val="28"/>
          <w:szCs w:val="28"/>
          <w:lang w:val="en-IE"/>
        </w:rPr>
      </w:pPr>
      <w:ins w:id="5209" w:author="Fiona McNicholas [2]" w:date="2024-04-03T01:13:00Z">
        <w:r w:rsidRPr="002F4949">
          <w:rPr>
            <w:rFonts w:cstheme="minorHAnsi"/>
            <w:color w:val="000000" w:themeColor="text1"/>
            <w:sz w:val="28"/>
            <w:szCs w:val="28"/>
            <w:lang w:val="en-IE"/>
          </w:rPr>
          <w:t>50: Sweeney L, Quinlivan L, McGuinness S, O'Loughlin EC, Delaney L, Malone KM.</w:t>
        </w:r>
      </w:ins>
    </w:p>
    <w:p w14:paraId="76165CB2" w14:textId="77777777" w:rsidR="002F4949" w:rsidRPr="002F4949" w:rsidRDefault="002F4949" w:rsidP="002F4949">
      <w:pPr>
        <w:spacing w:after="200" w:line="276" w:lineRule="auto"/>
        <w:rPr>
          <w:ins w:id="5210" w:author="Fiona McNicholas [2]" w:date="2024-04-03T01:13:00Z"/>
          <w:rFonts w:cstheme="minorHAnsi"/>
          <w:color w:val="000000" w:themeColor="text1"/>
          <w:sz w:val="28"/>
          <w:szCs w:val="28"/>
          <w:lang w:val="en-IE"/>
        </w:rPr>
      </w:pPr>
      <w:ins w:id="5211" w:author="Fiona McNicholas [2]" w:date="2024-04-03T01:13:00Z">
        <w:r w:rsidRPr="002F4949">
          <w:rPr>
            <w:rFonts w:cstheme="minorHAnsi"/>
            <w:color w:val="000000" w:themeColor="text1"/>
            <w:sz w:val="28"/>
            <w:szCs w:val="28"/>
            <w:lang w:val="en-IE"/>
          </w:rPr>
          <w:t xml:space="preserve">Is there a role for suicide research in modern Ireland? </w:t>
        </w:r>
        <w:proofErr w:type="spellStart"/>
        <w:r w:rsidRPr="002F4949">
          <w:rPr>
            <w:rFonts w:cstheme="minorHAnsi"/>
            <w:color w:val="000000" w:themeColor="text1"/>
            <w:sz w:val="28"/>
            <w:szCs w:val="28"/>
            <w:lang w:val="en-IE"/>
          </w:rPr>
          <w:t>Ir</w:t>
        </w:r>
        <w:proofErr w:type="spellEnd"/>
        <w:r w:rsidRPr="002F4949">
          <w:rPr>
            <w:rFonts w:cstheme="minorHAnsi"/>
            <w:color w:val="000000" w:themeColor="text1"/>
            <w:sz w:val="28"/>
            <w:szCs w:val="28"/>
            <w:lang w:val="en-IE"/>
          </w:rPr>
          <w:t xml:space="preserve"> J </w:t>
        </w:r>
        <w:proofErr w:type="spellStart"/>
        <w:r w:rsidRPr="002F4949">
          <w:rPr>
            <w:rFonts w:cstheme="minorHAnsi"/>
            <w:color w:val="000000" w:themeColor="text1"/>
            <w:sz w:val="28"/>
            <w:szCs w:val="28"/>
            <w:lang w:val="en-IE"/>
          </w:rPr>
          <w:t>Psychol</w:t>
        </w:r>
        <w:proofErr w:type="spellEnd"/>
        <w:r w:rsidRPr="002F4949">
          <w:rPr>
            <w:rFonts w:cstheme="minorHAnsi"/>
            <w:color w:val="000000" w:themeColor="text1"/>
            <w:sz w:val="28"/>
            <w:szCs w:val="28"/>
            <w:lang w:val="en-IE"/>
          </w:rPr>
          <w:t xml:space="preserve"> Med. 2009</w:t>
        </w:r>
      </w:ins>
    </w:p>
    <w:p w14:paraId="52EF0BE7" w14:textId="77777777" w:rsidR="002F4949" w:rsidRPr="002F4949" w:rsidRDefault="002F4949" w:rsidP="002F4949">
      <w:pPr>
        <w:spacing w:after="200" w:line="276" w:lineRule="auto"/>
        <w:rPr>
          <w:ins w:id="5212" w:author="Fiona McNicholas [2]" w:date="2024-04-03T01:13:00Z"/>
          <w:rFonts w:cstheme="minorHAnsi"/>
          <w:color w:val="000000" w:themeColor="text1"/>
          <w:sz w:val="28"/>
          <w:szCs w:val="28"/>
          <w:lang w:val="en-IE"/>
        </w:rPr>
      </w:pPr>
      <w:ins w:id="5213" w:author="Fiona McNicholas [2]" w:date="2024-04-03T01:13:00Z">
        <w:r w:rsidRPr="002F4949">
          <w:rPr>
            <w:rFonts w:cstheme="minorHAnsi"/>
            <w:color w:val="000000" w:themeColor="text1"/>
            <w:sz w:val="28"/>
            <w:szCs w:val="28"/>
            <w:lang w:val="en-IE"/>
          </w:rPr>
          <w:t xml:space="preserve">Sep;26(3):104-106.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10.1017/S0790966700000379. PMID: 30282302.</w:t>
        </w:r>
      </w:ins>
    </w:p>
    <w:p w14:paraId="37A884D8" w14:textId="77777777" w:rsidR="002F4949" w:rsidRPr="002F4949" w:rsidRDefault="002F4949" w:rsidP="002F4949">
      <w:pPr>
        <w:spacing w:after="200" w:line="276" w:lineRule="auto"/>
        <w:rPr>
          <w:ins w:id="5214" w:author="Fiona McNicholas [2]" w:date="2024-04-03T01:13:00Z"/>
          <w:rFonts w:cstheme="minorHAnsi"/>
          <w:color w:val="000000" w:themeColor="text1"/>
          <w:sz w:val="28"/>
          <w:szCs w:val="28"/>
          <w:lang w:val="en-IE"/>
        </w:rPr>
      </w:pPr>
    </w:p>
    <w:p w14:paraId="56FD29D6" w14:textId="77777777" w:rsidR="002F4949" w:rsidRPr="002F4949" w:rsidRDefault="002F4949" w:rsidP="002F4949">
      <w:pPr>
        <w:spacing w:after="200" w:line="276" w:lineRule="auto"/>
        <w:rPr>
          <w:ins w:id="5215" w:author="Fiona McNicholas [2]" w:date="2024-04-03T01:13:00Z"/>
          <w:rFonts w:cstheme="minorHAnsi"/>
          <w:color w:val="000000" w:themeColor="text1"/>
          <w:sz w:val="28"/>
          <w:szCs w:val="28"/>
          <w:lang w:val="en-IE"/>
        </w:rPr>
      </w:pPr>
      <w:ins w:id="5216" w:author="Fiona McNicholas [2]" w:date="2024-04-03T01:13:00Z">
        <w:r w:rsidRPr="002F4949">
          <w:rPr>
            <w:rFonts w:cstheme="minorHAnsi"/>
            <w:color w:val="000000" w:themeColor="text1"/>
            <w:sz w:val="28"/>
            <w:szCs w:val="28"/>
            <w:lang w:val="en-IE"/>
          </w:rPr>
          <w:t xml:space="preserve">51: Cotter P, Corcoran P, McCarthy J, </w:t>
        </w:r>
        <w:proofErr w:type="spellStart"/>
        <w:r w:rsidRPr="002F4949">
          <w:rPr>
            <w:rFonts w:cstheme="minorHAnsi"/>
            <w:color w:val="000000" w:themeColor="text1"/>
            <w:sz w:val="28"/>
            <w:szCs w:val="28"/>
            <w:lang w:val="en-IE"/>
          </w:rPr>
          <w:t>O'Suilleabháin</w:t>
        </w:r>
        <w:proofErr w:type="spellEnd"/>
        <w:r w:rsidRPr="002F4949">
          <w:rPr>
            <w:rFonts w:cstheme="minorHAnsi"/>
            <w:color w:val="000000" w:themeColor="text1"/>
            <w:sz w:val="28"/>
            <w:szCs w:val="28"/>
            <w:lang w:val="en-IE"/>
          </w:rPr>
          <w:t xml:space="preserve"> F, Carli V, Hoven C,</w:t>
        </w:r>
      </w:ins>
    </w:p>
    <w:p w14:paraId="493AC8A3" w14:textId="77777777" w:rsidR="002F4949" w:rsidRPr="002F4949" w:rsidRDefault="002F4949" w:rsidP="002F4949">
      <w:pPr>
        <w:spacing w:after="200" w:line="276" w:lineRule="auto"/>
        <w:rPr>
          <w:ins w:id="5217" w:author="Fiona McNicholas [2]" w:date="2024-04-03T01:13:00Z"/>
          <w:rFonts w:cstheme="minorHAnsi"/>
          <w:color w:val="000000" w:themeColor="text1"/>
          <w:sz w:val="28"/>
          <w:szCs w:val="28"/>
          <w:lang w:val="en-IE"/>
        </w:rPr>
      </w:pPr>
      <w:ins w:id="5218" w:author="Fiona McNicholas [2]" w:date="2024-04-03T01:13:00Z">
        <w:r w:rsidRPr="002F4949">
          <w:rPr>
            <w:rFonts w:cstheme="minorHAnsi"/>
            <w:color w:val="000000" w:themeColor="text1"/>
            <w:sz w:val="28"/>
            <w:szCs w:val="28"/>
            <w:lang w:val="en-IE"/>
          </w:rPr>
          <w:t xml:space="preserve">Wasserman C, </w:t>
        </w:r>
        <w:proofErr w:type="spellStart"/>
        <w:r w:rsidRPr="002F4949">
          <w:rPr>
            <w:rFonts w:cstheme="minorHAnsi"/>
            <w:color w:val="000000" w:themeColor="text1"/>
            <w:sz w:val="28"/>
            <w:szCs w:val="28"/>
            <w:lang w:val="en-IE"/>
          </w:rPr>
          <w:t>Sarchiapone</w:t>
        </w:r>
        <w:proofErr w:type="spellEnd"/>
        <w:r w:rsidRPr="002F4949">
          <w:rPr>
            <w:rFonts w:cstheme="minorHAnsi"/>
            <w:color w:val="000000" w:themeColor="text1"/>
            <w:sz w:val="28"/>
            <w:szCs w:val="28"/>
            <w:lang w:val="en-IE"/>
          </w:rPr>
          <w:t xml:space="preserve"> M, Wasserman D, Keeley H. Victimisation and</w:t>
        </w:r>
      </w:ins>
    </w:p>
    <w:p w14:paraId="6F300382" w14:textId="77777777" w:rsidR="002F4949" w:rsidRPr="002F4949" w:rsidRDefault="002F4949" w:rsidP="002F4949">
      <w:pPr>
        <w:spacing w:after="200" w:line="276" w:lineRule="auto"/>
        <w:rPr>
          <w:ins w:id="5219" w:author="Fiona McNicholas [2]" w:date="2024-04-03T01:13:00Z"/>
          <w:rFonts w:cstheme="minorHAnsi"/>
          <w:color w:val="000000" w:themeColor="text1"/>
          <w:sz w:val="28"/>
          <w:szCs w:val="28"/>
          <w:lang w:val="en-IE"/>
        </w:rPr>
      </w:pPr>
      <w:ins w:id="5220" w:author="Fiona McNicholas [2]" w:date="2024-04-03T01:13:00Z">
        <w:r w:rsidRPr="002F4949">
          <w:rPr>
            <w:rFonts w:cstheme="minorHAnsi"/>
            <w:color w:val="000000" w:themeColor="text1"/>
            <w:sz w:val="28"/>
            <w:szCs w:val="28"/>
            <w:lang w:val="en-IE"/>
          </w:rPr>
          <w:lastRenderedPageBreak/>
          <w:t>psychosocial difficulties associated with sexual orientation concerns: a school-</w:t>
        </w:r>
      </w:ins>
    </w:p>
    <w:p w14:paraId="20037A74" w14:textId="77777777" w:rsidR="002F4949" w:rsidRPr="002F4949" w:rsidRDefault="002F4949" w:rsidP="002F4949">
      <w:pPr>
        <w:spacing w:after="200" w:line="276" w:lineRule="auto"/>
        <w:rPr>
          <w:ins w:id="5221" w:author="Fiona McNicholas [2]" w:date="2024-04-03T01:13:00Z"/>
          <w:rFonts w:cstheme="minorHAnsi"/>
          <w:color w:val="000000" w:themeColor="text1"/>
          <w:sz w:val="28"/>
          <w:szCs w:val="28"/>
          <w:lang w:val="en-IE"/>
        </w:rPr>
      </w:pPr>
      <w:ins w:id="5222" w:author="Fiona McNicholas [2]" w:date="2024-04-03T01:13:00Z">
        <w:r w:rsidRPr="002F4949">
          <w:rPr>
            <w:rFonts w:cstheme="minorHAnsi"/>
            <w:color w:val="000000" w:themeColor="text1"/>
            <w:sz w:val="28"/>
            <w:szCs w:val="28"/>
            <w:lang w:val="en-IE"/>
          </w:rPr>
          <w:t xml:space="preserve">based study of adolescents. </w:t>
        </w:r>
        <w:proofErr w:type="spellStart"/>
        <w:r w:rsidRPr="002F4949">
          <w:rPr>
            <w:rFonts w:cstheme="minorHAnsi"/>
            <w:color w:val="000000" w:themeColor="text1"/>
            <w:sz w:val="28"/>
            <w:szCs w:val="28"/>
            <w:lang w:val="en-IE"/>
          </w:rPr>
          <w:t>Ir</w:t>
        </w:r>
        <w:proofErr w:type="spellEnd"/>
        <w:r w:rsidRPr="002F4949">
          <w:rPr>
            <w:rFonts w:cstheme="minorHAnsi"/>
            <w:color w:val="000000" w:themeColor="text1"/>
            <w:sz w:val="28"/>
            <w:szCs w:val="28"/>
            <w:lang w:val="en-IE"/>
          </w:rPr>
          <w:t xml:space="preserve"> Med J. 2014 Nov-Dec;107(10):310-3. PMID:</w:t>
        </w:r>
      </w:ins>
    </w:p>
    <w:p w14:paraId="407D8118" w14:textId="77777777" w:rsidR="002F4949" w:rsidRPr="002F4949" w:rsidRDefault="002F4949" w:rsidP="002F4949">
      <w:pPr>
        <w:spacing w:after="200" w:line="276" w:lineRule="auto"/>
        <w:rPr>
          <w:ins w:id="5223" w:author="Fiona McNicholas [2]" w:date="2024-04-03T01:13:00Z"/>
          <w:rFonts w:cstheme="minorHAnsi"/>
          <w:color w:val="000000" w:themeColor="text1"/>
          <w:sz w:val="28"/>
          <w:szCs w:val="28"/>
          <w:lang w:val="en-IE"/>
        </w:rPr>
      </w:pPr>
      <w:ins w:id="5224" w:author="Fiona McNicholas [2]" w:date="2024-04-03T01:13:00Z">
        <w:r w:rsidRPr="002F4949">
          <w:rPr>
            <w:rFonts w:cstheme="minorHAnsi"/>
            <w:color w:val="000000" w:themeColor="text1"/>
            <w:sz w:val="28"/>
            <w:szCs w:val="28"/>
            <w:lang w:val="en-IE"/>
          </w:rPr>
          <w:t>25551899.</w:t>
        </w:r>
      </w:ins>
    </w:p>
    <w:p w14:paraId="29CE3E1A" w14:textId="77777777" w:rsidR="002F4949" w:rsidRPr="002F4949" w:rsidRDefault="002F4949" w:rsidP="002F4949">
      <w:pPr>
        <w:spacing w:after="200" w:line="276" w:lineRule="auto"/>
        <w:rPr>
          <w:ins w:id="5225" w:author="Fiona McNicholas [2]" w:date="2024-04-03T01:13:00Z"/>
          <w:rFonts w:cstheme="minorHAnsi"/>
          <w:color w:val="000000" w:themeColor="text1"/>
          <w:sz w:val="28"/>
          <w:szCs w:val="28"/>
          <w:lang w:val="en-IE"/>
        </w:rPr>
      </w:pPr>
    </w:p>
    <w:p w14:paraId="683130C0" w14:textId="77777777" w:rsidR="002F4949" w:rsidRPr="002F4949" w:rsidRDefault="002F4949" w:rsidP="002F4949">
      <w:pPr>
        <w:spacing w:after="200" w:line="276" w:lineRule="auto"/>
        <w:rPr>
          <w:ins w:id="5226" w:author="Fiona McNicholas [2]" w:date="2024-04-03T01:13:00Z"/>
          <w:rFonts w:cstheme="minorHAnsi"/>
          <w:color w:val="000000" w:themeColor="text1"/>
          <w:sz w:val="28"/>
          <w:szCs w:val="28"/>
          <w:lang w:val="en-IE"/>
        </w:rPr>
      </w:pPr>
      <w:ins w:id="5227" w:author="Fiona McNicholas [2]" w:date="2024-04-03T01:13:00Z">
        <w:r w:rsidRPr="002F4949">
          <w:rPr>
            <w:rFonts w:cstheme="minorHAnsi"/>
            <w:color w:val="000000" w:themeColor="text1"/>
            <w:sz w:val="28"/>
            <w:szCs w:val="28"/>
            <w:lang w:val="en-IE"/>
          </w:rPr>
          <w:t>52: Brennan C, McGilloway S. Suicide ideation, psychological adjustment and</w:t>
        </w:r>
      </w:ins>
    </w:p>
    <w:p w14:paraId="422836A0" w14:textId="77777777" w:rsidR="002F4949" w:rsidRPr="002F4949" w:rsidRDefault="002F4949" w:rsidP="002F4949">
      <w:pPr>
        <w:spacing w:after="200" w:line="276" w:lineRule="auto"/>
        <w:rPr>
          <w:ins w:id="5228" w:author="Fiona McNicholas [2]" w:date="2024-04-03T01:13:00Z"/>
          <w:rFonts w:cstheme="minorHAnsi"/>
          <w:color w:val="000000" w:themeColor="text1"/>
          <w:sz w:val="28"/>
          <w:szCs w:val="28"/>
          <w:lang w:val="en-IE"/>
        </w:rPr>
      </w:pPr>
      <w:ins w:id="5229" w:author="Fiona McNicholas [2]" w:date="2024-04-03T01:13:00Z">
        <w:r w:rsidRPr="002F4949">
          <w:rPr>
            <w:rFonts w:cstheme="minorHAnsi"/>
            <w:color w:val="000000" w:themeColor="text1"/>
            <w:sz w:val="28"/>
            <w:szCs w:val="28"/>
            <w:lang w:val="en-IE"/>
          </w:rPr>
          <w:t>mental health service support: A screening study in an Irish secondary school</w:t>
        </w:r>
      </w:ins>
    </w:p>
    <w:p w14:paraId="1BC48227" w14:textId="77777777" w:rsidR="002F4949" w:rsidRPr="002F4949" w:rsidRDefault="002F4949" w:rsidP="002F4949">
      <w:pPr>
        <w:spacing w:after="200" w:line="276" w:lineRule="auto"/>
        <w:rPr>
          <w:ins w:id="5230" w:author="Fiona McNicholas [2]" w:date="2024-04-03T01:13:00Z"/>
          <w:rFonts w:cstheme="minorHAnsi"/>
          <w:color w:val="000000" w:themeColor="text1"/>
          <w:sz w:val="28"/>
          <w:szCs w:val="28"/>
          <w:lang w:val="en-IE"/>
        </w:rPr>
      </w:pPr>
      <w:ins w:id="5231" w:author="Fiona McNicholas [2]" w:date="2024-04-03T01:13:00Z">
        <w:r w:rsidRPr="002F4949">
          <w:rPr>
            <w:rFonts w:cstheme="minorHAnsi"/>
            <w:color w:val="000000" w:themeColor="text1"/>
            <w:sz w:val="28"/>
            <w:szCs w:val="28"/>
            <w:lang w:val="en-IE"/>
          </w:rPr>
          <w:t xml:space="preserve">sample. </w:t>
        </w:r>
        <w:proofErr w:type="spellStart"/>
        <w:r w:rsidRPr="002F4949">
          <w:rPr>
            <w:rFonts w:cstheme="minorHAnsi"/>
            <w:color w:val="000000" w:themeColor="text1"/>
            <w:sz w:val="28"/>
            <w:szCs w:val="28"/>
            <w:lang w:val="en-IE"/>
          </w:rPr>
          <w:t>Ir</w:t>
        </w:r>
        <w:proofErr w:type="spellEnd"/>
        <w:r w:rsidRPr="002F4949">
          <w:rPr>
            <w:rFonts w:cstheme="minorHAnsi"/>
            <w:color w:val="000000" w:themeColor="text1"/>
            <w:sz w:val="28"/>
            <w:szCs w:val="28"/>
            <w:lang w:val="en-IE"/>
          </w:rPr>
          <w:t xml:space="preserve"> J </w:t>
        </w:r>
        <w:proofErr w:type="spellStart"/>
        <w:r w:rsidRPr="002F4949">
          <w:rPr>
            <w:rFonts w:cstheme="minorHAnsi"/>
            <w:color w:val="000000" w:themeColor="text1"/>
            <w:sz w:val="28"/>
            <w:szCs w:val="28"/>
            <w:lang w:val="en-IE"/>
          </w:rPr>
          <w:t>Psychol</w:t>
        </w:r>
        <w:proofErr w:type="spellEnd"/>
        <w:r w:rsidRPr="002F4949">
          <w:rPr>
            <w:rFonts w:cstheme="minorHAnsi"/>
            <w:color w:val="000000" w:themeColor="text1"/>
            <w:sz w:val="28"/>
            <w:szCs w:val="28"/>
            <w:lang w:val="en-IE"/>
          </w:rPr>
          <w:t xml:space="preserve"> Med. 2012 Jan;29(1):46-51.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10.1017/S0790966700017614.</w:t>
        </w:r>
      </w:ins>
    </w:p>
    <w:p w14:paraId="5CC1C677" w14:textId="77777777" w:rsidR="002F4949" w:rsidRPr="002F4949" w:rsidRDefault="002F4949" w:rsidP="002F4949">
      <w:pPr>
        <w:spacing w:after="200" w:line="276" w:lineRule="auto"/>
        <w:rPr>
          <w:ins w:id="5232" w:author="Fiona McNicholas [2]" w:date="2024-04-03T01:13:00Z"/>
          <w:rFonts w:cstheme="minorHAnsi"/>
          <w:color w:val="000000" w:themeColor="text1"/>
          <w:sz w:val="28"/>
          <w:szCs w:val="28"/>
          <w:lang w:val="en-IE"/>
        </w:rPr>
      </w:pPr>
      <w:ins w:id="5233" w:author="Fiona McNicholas [2]" w:date="2024-04-03T01:13:00Z">
        <w:r w:rsidRPr="002F4949">
          <w:rPr>
            <w:rFonts w:cstheme="minorHAnsi"/>
            <w:color w:val="000000" w:themeColor="text1"/>
            <w:sz w:val="28"/>
            <w:szCs w:val="28"/>
            <w:lang w:val="en-IE"/>
          </w:rPr>
          <w:t>PMID: 30199982.</w:t>
        </w:r>
      </w:ins>
    </w:p>
    <w:p w14:paraId="10E7BB32" w14:textId="77777777" w:rsidR="002F4949" w:rsidRPr="002F4949" w:rsidRDefault="002F4949" w:rsidP="002F4949">
      <w:pPr>
        <w:spacing w:after="200" w:line="276" w:lineRule="auto"/>
        <w:rPr>
          <w:ins w:id="5234" w:author="Fiona McNicholas [2]" w:date="2024-04-03T01:13:00Z"/>
          <w:rFonts w:cstheme="minorHAnsi"/>
          <w:color w:val="000000" w:themeColor="text1"/>
          <w:sz w:val="28"/>
          <w:szCs w:val="28"/>
          <w:lang w:val="en-IE"/>
        </w:rPr>
      </w:pPr>
    </w:p>
    <w:p w14:paraId="25051939" w14:textId="77777777" w:rsidR="002F4949" w:rsidRPr="002F4949" w:rsidRDefault="002F4949" w:rsidP="002F4949">
      <w:pPr>
        <w:spacing w:after="200" w:line="276" w:lineRule="auto"/>
        <w:rPr>
          <w:ins w:id="5235" w:author="Fiona McNicholas [2]" w:date="2024-04-03T01:13:00Z"/>
          <w:rFonts w:cstheme="minorHAnsi"/>
          <w:color w:val="000000" w:themeColor="text1"/>
          <w:sz w:val="28"/>
          <w:szCs w:val="28"/>
          <w:lang w:val="en-IE"/>
        </w:rPr>
      </w:pPr>
      <w:ins w:id="5236" w:author="Fiona McNicholas [2]" w:date="2024-04-03T01:13:00Z">
        <w:r w:rsidRPr="002F4949">
          <w:rPr>
            <w:rFonts w:cstheme="minorHAnsi"/>
            <w:color w:val="000000" w:themeColor="text1"/>
            <w:sz w:val="28"/>
            <w:szCs w:val="28"/>
            <w:lang w:val="en-IE"/>
          </w:rPr>
          <w:t xml:space="preserve">53: Darragh PM. Epidemiology of suicides in Northern Ireland 1984-1989. </w:t>
        </w:r>
        <w:proofErr w:type="spellStart"/>
        <w:r w:rsidRPr="002F4949">
          <w:rPr>
            <w:rFonts w:cstheme="minorHAnsi"/>
            <w:color w:val="000000" w:themeColor="text1"/>
            <w:sz w:val="28"/>
            <w:szCs w:val="28"/>
            <w:lang w:val="en-IE"/>
          </w:rPr>
          <w:t>Ir</w:t>
        </w:r>
        <w:proofErr w:type="spellEnd"/>
        <w:r w:rsidRPr="002F4949">
          <w:rPr>
            <w:rFonts w:cstheme="minorHAnsi"/>
            <w:color w:val="000000" w:themeColor="text1"/>
            <w:sz w:val="28"/>
            <w:szCs w:val="28"/>
            <w:lang w:val="en-IE"/>
          </w:rPr>
          <w:t xml:space="preserve"> J Med</w:t>
        </w:r>
      </w:ins>
    </w:p>
    <w:p w14:paraId="4FA5720D" w14:textId="77777777" w:rsidR="002F4949" w:rsidRPr="002F4949" w:rsidRDefault="002F4949" w:rsidP="002F4949">
      <w:pPr>
        <w:spacing w:after="200" w:line="276" w:lineRule="auto"/>
        <w:rPr>
          <w:ins w:id="5237" w:author="Fiona McNicholas [2]" w:date="2024-04-03T01:13:00Z"/>
          <w:rFonts w:cstheme="minorHAnsi"/>
          <w:color w:val="000000" w:themeColor="text1"/>
          <w:sz w:val="28"/>
          <w:szCs w:val="28"/>
          <w:lang w:val="en-IE"/>
        </w:rPr>
      </w:pPr>
      <w:ins w:id="5238" w:author="Fiona McNicholas [2]" w:date="2024-04-03T01:13:00Z">
        <w:r w:rsidRPr="002F4949">
          <w:rPr>
            <w:rFonts w:cstheme="minorHAnsi"/>
            <w:color w:val="000000" w:themeColor="text1"/>
            <w:sz w:val="28"/>
            <w:szCs w:val="28"/>
            <w:lang w:val="en-IE"/>
          </w:rPr>
          <w:t xml:space="preserve">Sci. 1991 Nov;160(11):354-7.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10.1007/BF02957895. PMID: 1810905.</w:t>
        </w:r>
      </w:ins>
    </w:p>
    <w:p w14:paraId="19154E77" w14:textId="77777777" w:rsidR="002F4949" w:rsidRPr="002F4949" w:rsidRDefault="002F4949" w:rsidP="002F4949">
      <w:pPr>
        <w:spacing w:after="200" w:line="276" w:lineRule="auto"/>
        <w:rPr>
          <w:ins w:id="5239" w:author="Fiona McNicholas [2]" w:date="2024-04-03T01:13:00Z"/>
          <w:rFonts w:cstheme="minorHAnsi"/>
          <w:color w:val="000000" w:themeColor="text1"/>
          <w:sz w:val="28"/>
          <w:szCs w:val="28"/>
          <w:lang w:val="en-IE"/>
        </w:rPr>
      </w:pPr>
    </w:p>
    <w:p w14:paraId="616FFABA" w14:textId="77777777" w:rsidR="002F4949" w:rsidRPr="002F4949" w:rsidRDefault="002F4949" w:rsidP="002F4949">
      <w:pPr>
        <w:spacing w:after="200" w:line="276" w:lineRule="auto"/>
        <w:rPr>
          <w:ins w:id="5240" w:author="Fiona McNicholas [2]" w:date="2024-04-03T01:13:00Z"/>
          <w:rFonts w:cstheme="minorHAnsi"/>
          <w:color w:val="000000" w:themeColor="text1"/>
          <w:sz w:val="28"/>
          <w:szCs w:val="28"/>
          <w:lang w:val="en-IE"/>
        </w:rPr>
      </w:pPr>
      <w:ins w:id="5241" w:author="Fiona McNicholas [2]" w:date="2024-04-03T01:13:00Z">
        <w:r w:rsidRPr="002F4949">
          <w:rPr>
            <w:rFonts w:cstheme="minorHAnsi"/>
            <w:color w:val="000000" w:themeColor="text1"/>
            <w:sz w:val="28"/>
            <w:szCs w:val="28"/>
            <w:lang w:val="en-IE"/>
          </w:rPr>
          <w:t>54: Dooley E. Prison suicide--politics and prevention: a view from Ireland.</w:t>
        </w:r>
      </w:ins>
    </w:p>
    <w:p w14:paraId="6735EE70" w14:textId="1FF2A70F" w:rsidR="00F453EA" w:rsidRPr="009803E5" w:rsidRDefault="002F4949" w:rsidP="002F4949">
      <w:pPr>
        <w:spacing w:after="200" w:line="276" w:lineRule="auto"/>
        <w:rPr>
          <w:rFonts w:cstheme="minorHAnsi"/>
          <w:color w:val="000000" w:themeColor="text1"/>
          <w:sz w:val="28"/>
          <w:szCs w:val="28"/>
          <w:lang w:val="en-IE"/>
        </w:rPr>
      </w:pPr>
      <w:ins w:id="5242" w:author="Fiona McNicholas [2]" w:date="2024-04-03T01:13:00Z">
        <w:r w:rsidRPr="002F4949">
          <w:rPr>
            <w:rFonts w:cstheme="minorHAnsi"/>
            <w:color w:val="000000" w:themeColor="text1"/>
            <w:sz w:val="28"/>
            <w:szCs w:val="28"/>
            <w:lang w:val="en-IE"/>
          </w:rPr>
          <w:t xml:space="preserve">Crisis. 1997;18(4):185-9. </w:t>
        </w:r>
        <w:proofErr w:type="spellStart"/>
        <w:r w:rsidRPr="002F4949">
          <w:rPr>
            <w:rFonts w:cstheme="minorHAnsi"/>
            <w:color w:val="000000" w:themeColor="text1"/>
            <w:sz w:val="28"/>
            <w:szCs w:val="28"/>
            <w:lang w:val="en-IE"/>
          </w:rPr>
          <w:t>doi</w:t>
        </w:r>
        <w:proofErr w:type="spellEnd"/>
        <w:r w:rsidRPr="002F4949">
          <w:rPr>
            <w:rFonts w:cstheme="minorHAnsi"/>
            <w:color w:val="000000" w:themeColor="text1"/>
            <w:sz w:val="28"/>
            <w:szCs w:val="28"/>
            <w:lang w:val="en-IE"/>
          </w:rPr>
          <w:t>: 10.1027/0227-5910.18.4.185. PMID: 9529734.</w:t>
        </w:r>
      </w:ins>
    </w:p>
    <w:p w14:paraId="1B091C47" w14:textId="77777777" w:rsidR="00F453EA" w:rsidRPr="009803E5" w:rsidRDefault="00F453EA" w:rsidP="00F453EA">
      <w:pPr>
        <w:rPr>
          <w:rFonts w:cstheme="minorHAnsi"/>
          <w:color w:val="000000" w:themeColor="text1"/>
          <w:sz w:val="28"/>
          <w:szCs w:val="28"/>
          <w:lang w:val="en-IE"/>
        </w:rPr>
      </w:pPr>
    </w:p>
    <w:p w14:paraId="478E7E40" w14:textId="37F38A7E" w:rsidR="00F453EA" w:rsidRDefault="00F453EA" w:rsidP="00F453EA">
      <w:pPr>
        <w:spacing w:after="200" w:line="276" w:lineRule="auto"/>
        <w:rPr>
          <w:ins w:id="5243" w:author="Fiona McNicholas" w:date="2024-04-19T20:55:00Z"/>
          <w:rFonts w:cstheme="minorHAnsi"/>
          <w:color w:val="000000" w:themeColor="text1"/>
          <w:sz w:val="28"/>
          <w:szCs w:val="28"/>
          <w:lang w:val="en-IE"/>
        </w:rPr>
      </w:pPr>
      <w:r w:rsidRPr="009803E5">
        <w:rPr>
          <w:rFonts w:cstheme="minorHAnsi"/>
          <w:color w:val="000000" w:themeColor="text1"/>
          <w:sz w:val="28"/>
          <w:szCs w:val="28"/>
          <w:lang w:val="en-IE"/>
        </w:rPr>
        <w:br w:type="page"/>
      </w:r>
      <w:ins w:id="5244" w:author="Fiona McNicholas" w:date="2024-04-19T20:55:00Z">
        <w:r w:rsidR="00315DC3">
          <w:rPr>
            <w:rFonts w:cstheme="minorHAnsi"/>
            <w:color w:val="000000" w:themeColor="text1"/>
            <w:sz w:val="28"/>
            <w:szCs w:val="28"/>
            <w:lang w:val="en-IE"/>
          </w:rPr>
          <w:lastRenderedPageBreak/>
          <w:t>Refs to add:</w:t>
        </w:r>
      </w:ins>
    </w:p>
    <w:p w14:paraId="31AEFAFF" w14:textId="479E9DCA" w:rsidR="00315DC3" w:rsidRDefault="00315DC3" w:rsidP="00F453EA">
      <w:pPr>
        <w:spacing w:after="200" w:line="276" w:lineRule="auto"/>
        <w:rPr>
          <w:rFonts w:cstheme="minorHAnsi"/>
          <w:color w:val="000000" w:themeColor="text1"/>
          <w:sz w:val="28"/>
          <w:szCs w:val="28"/>
          <w:lang w:val="en-IE"/>
        </w:rPr>
      </w:pPr>
      <w:ins w:id="5245" w:author="Fiona McNicholas" w:date="2024-04-19T20:55:00Z">
        <w:r w:rsidRPr="00315DC3">
          <w:rPr>
            <w:rFonts w:cstheme="minorHAnsi"/>
            <w:color w:val="000000" w:themeColor="text1"/>
            <w:sz w:val="28"/>
            <w:szCs w:val="28"/>
            <w:lang w:val="en-IE"/>
          </w:rPr>
          <w:t xml:space="preserve">Wong BH, Cross S, Zavaleta-Ramírez P, Bauda I, Hoffman P, </w:t>
        </w:r>
        <w:proofErr w:type="spellStart"/>
        <w:r w:rsidRPr="00315DC3">
          <w:rPr>
            <w:rFonts w:cstheme="minorHAnsi"/>
            <w:color w:val="000000" w:themeColor="text1"/>
            <w:sz w:val="28"/>
            <w:szCs w:val="28"/>
            <w:lang w:val="en-IE"/>
          </w:rPr>
          <w:t>Ibeziako</w:t>
        </w:r>
        <w:proofErr w:type="spellEnd"/>
        <w:r w:rsidRPr="00315DC3">
          <w:rPr>
            <w:rFonts w:cstheme="minorHAnsi"/>
            <w:color w:val="000000" w:themeColor="text1"/>
            <w:sz w:val="28"/>
            <w:szCs w:val="28"/>
            <w:lang w:val="en-IE"/>
          </w:rPr>
          <w:t xml:space="preserve"> P, Nussbaum L, Berger GE, </w:t>
        </w:r>
        <w:proofErr w:type="spellStart"/>
        <w:r w:rsidRPr="00315DC3">
          <w:rPr>
            <w:rFonts w:cstheme="minorHAnsi"/>
            <w:color w:val="000000" w:themeColor="text1"/>
            <w:sz w:val="28"/>
            <w:szCs w:val="28"/>
            <w:lang w:val="en-IE"/>
          </w:rPr>
          <w:t>Hassanian</w:t>
        </w:r>
        <w:proofErr w:type="spellEnd"/>
        <w:r w:rsidRPr="00315DC3">
          <w:rPr>
            <w:rFonts w:cstheme="minorHAnsi"/>
            <w:color w:val="000000" w:themeColor="text1"/>
            <w:sz w:val="28"/>
            <w:szCs w:val="28"/>
            <w:lang w:val="en-IE"/>
          </w:rPr>
          <w:t>-Moghaddam H, Kapornai K, Mehdi T. Self-harm in children and adolescents who presented at emergency units during the COVID-19 pandemic: An international retrospective cohort study. Journal of the American Academy of Child &amp; Adolescent Psychiatry. 2023 Sep 1;62(9):998-1009.</w:t>
        </w:r>
      </w:ins>
    </w:p>
    <w:p w14:paraId="1296AB66" w14:textId="77777777" w:rsidR="00211EEF" w:rsidRPr="00FF0E33" w:rsidRDefault="00211EEF" w:rsidP="00F453EA">
      <w:pPr>
        <w:spacing w:after="200" w:line="276" w:lineRule="auto"/>
        <w:rPr>
          <w:rFonts w:cstheme="minorHAnsi"/>
          <w:color w:val="000000" w:themeColor="text1"/>
          <w:sz w:val="28"/>
          <w:szCs w:val="28"/>
          <w:lang w:val="en-IE"/>
        </w:rPr>
      </w:pPr>
    </w:p>
    <w:p w14:paraId="73B32725" w14:textId="2326F81C" w:rsidR="00315DC3" w:rsidRPr="0009377A" w:rsidRDefault="00845E95" w:rsidP="00F453EA">
      <w:pPr>
        <w:spacing w:after="200" w:line="276" w:lineRule="auto"/>
        <w:rPr>
          <w:rFonts w:cstheme="minorHAnsi"/>
          <w:b/>
          <w:bCs/>
          <w:color w:val="000000" w:themeColor="text1"/>
          <w:sz w:val="28"/>
          <w:szCs w:val="28"/>
          <w:lang w:val="en-IE"/>
        </w:rPr>
      </w:pPr>
      <w:r w:rsidRPr="0009377A">
        <w:rPr>
          <w:rFonts w:cstheme="minorHAnsi"/>
          <w:b/>
          <w:bCs/>
          <w:color w:val="000000" w:themeColor="text1"/>
          <w:sz w:val="28"/>
          <w:szCs w:val="28"/>
          <w:lang w:val="en-IE"/>
        </w:rPr>
        <w:t>References</w:t>
      </w:r>
      <w:r w:rsidR="00211EEF" w:rsidRPr="0009377A">
        <w:rPr>
          <w:rFonts w:cstheme="minorHAnsi"/>
          <w:b/>
          <w:bCs/>
          <w:color w:val="000000" w:themeColor="text1"/>
          <w:sz w:val="28"/>
          <w:szCs w:val="28"/>
          <w:lang w:val="en-IE"/>
        </w:rPr>
        <w:t xml:space="preserve">: </w:t>
      </w:r>
    </w:p>
    <w:p w14:paraId="408E2867" w14:textId="77777777" w:rsidR="00F453EA" w:rsidRPr="00FF0E33" w:rsidRDefault="00F453EA" w:rsidP="00F453EA">
      <w:pPr>
        <w:rPr>
          <w:rFonts w:cstheme="minorHAnsi"/>
          <w:color w:val="000000" w:themeColor="text1"/>
          <w:sz w:val="28"/>
          <w:szCs w:val="28"/>
          <w:lang w:val="en-IE"/>
        </w:rPr>
      </w:pPr>
    </w:p>
    <w:p w14:paraId="28B0D860" w14:textId="50CE49BC" w:rsidR="00F453EA" w:rsidRPr="00501611" w:rsidRDefault="00F453EA" w:rsidP="00F453EA">
      <w:pPr>
        <w:pStyle w:val="EndNoteBibliography"/>
        <w:spacing w:after="0"/>
        <w:ind w:left="720" w:hanging="720"/>
        <w:rPr>
          <w:rFonts w:asciiTheme="minorHAnsi" w:hAnsiTheme="minorHAnsi" w:cstheme="minorHAnsi"/>
          <w:color w:val="000000" w:themeColor="text1"/>
          <w:sz w:val="28"/>
          <w:szCs w:val="28"/>
          <w:lang w:val="en-IE"/>
        </w:rPr>
      </w:pPr>
      <w:r w:rsidRPr="00501611">
        <w:rPr>
          <w:rFonts w:asciiTheme="minorHAnsi" w:hAnsiTheme="minorHAnsi" w:cstheme="minorHAnsi"/>
          <w:color w:val="000000" w:themeColor="text1"/>
          <w:sz w:val="28"/>
          <w:szCs w:val="28"/>
          <w:lang w:val="en-IE"/>
        </w:rPr>
        <w:fldChar w:fldCharType="begin"/>
      </w:r>
      <w:r w:rsidRPr="00501611">
        <w:rPr>
          <w:rFonts w:asciiTheme="minorHAnsi" w:hAnsiTheme="minorHAnsi" w:cstheme="minorHAnsi"/>
          <w:color w:val="000000" w:themeColor="text1"/>
          <w:sz w:val="28"/>
          <w:szCs w:val="28"/>
          <w:lang w:val="en-IE"/>
        </w:rPr>
        <w:instrText xml:space="preserve"> ADDIN EN.REFLIST </w:instrText>
      </w:r>
      <w:r w:rsidRPr="00501611">
        <w:rPr>
          <w:rFonts w:asciiTheme="minorHAnsi" w:hAnsiTheme="minorHAnsi" w:cstheme="minorHAnsi"/>
          <w:color w:val="000000" w:themeColor="text1"/>
          <w:sz w:val="28"/>
          <w:szCs w:val="28"/>
          <w:lang w:val="en-IE"/>
        </w:rPr>
        <w:fldChar w:fldCharType="separate"/>
      </w:r>
    </w:p>
    <w:p w14:paraId="0212ADC4" w14:textId="6E90DBD5" w:rsidR="00247B86" w:rsidRDefault="00247B86" w:rsidP="00C45031">
      <w:pPr>
        <w:pStyle w:val="EndNoteBibliography"/>
        <w:spacing w:after="0"/>
        <w:ind w:left="720" w:hanging="720"/>
        <w:rPr>
          <w:ins w:id="5246" w:author="Blanaid Gavin" w:date="2024-04-26T06:41:00Z"/>
          <w:rFonts w:asciiTheme="minorHAnsi" w:hAnsiTheme="minorHAnsi" w:cstheme="minorHAnsi"/>
          <w:color w:val="000000" w:themeColor="text1"/>
          <w:sz w:val="28"/>
          <w:szCs w:val="28"/>
          <w:shd w:val="clear" w:color="auto" w:fill="FFFFFF"/>
        </w:rPr>
      </w:pPr>
      <w:r w:rsidRPr="00247B86">
        <w:rPr>
          <w:rFonts w:asciiTheme="minorHAnsi" w:hAnsiTheme="minorHAnsi" w:cstheme="minorHAnsi"/>
          <w:color w:val="000000" w:themeColor="text1"/>
          <w:sz w:val="28"/>
          <w:szCs w:val="28"/>
          <w:shd w:val="clear" w:color="auto" w:fill="FFFFFF"/>
        </w:rPr>
        <w:t>American Psychiatric Association. (2013). </w:t>
      </w:r>
      <w:r w:rsidRPr="00247B86">
        <w:rPr>
          <w:rStyle w:val="Emphasis"/>
          <w:rFonts w:asciiTheme="minorHAnsi" w:hAnsiTheme="minorHAnsi" w:cstheme="minorHAnsi"/>
          <w:color w:val="000000" w:themeColor="text1"/>
          <w:sz w:val="28"/>
          <w:szCs w:val="28"/>
          <w:shd w:val="clear" w:color="auto" w:fill="FFFFFF"/>
        </w:rPr>
        <w:t>Diagnostic and statistical manual of mental disorders</w:t>
      </w:r>
      <w:r w:rsidRPr="00247B86">
        <w:rPr>
          <w:rFonts w:asciiTheme="minorHAnsi" w:hAnsiTheme="minorHAnsi" w:cstheme="minorHAnsi"/>
          <w:color w:val="000000" w:themeColor="text1"/>
          <w:sz w:val="28"/>
          <w:szCs w:val="28"/>
          <w:shd w:val="clear" w:color="auto" w:fill="FFFFFF"/>
        </w:rPr>
        <w:t> (5th ed.). https://doi.org/10.1176/appi.books.9780890425596</w:t>
      </w:r>
    </w:p>
    <w:p w14:paraId="65CD1BC9" w14:textId="403A36D3" w:rsidR="00F95147" w:rsidRPr="00247B86" w:rsidRDefault="00F95147" w:rsidP="00C45031">
      <w:pPr>
        <w:pStyle w:val="EndNoteBibliography"/>
        <w:spacing w:after="0"/>
        <w:ind w:left="720" w:hanging="720"/>
        <w:rPr>
          <w:rFonts w:asciiTheme="minorHAnsi" w:hAnsiTheme="minorHAnsi" w:cstheme="minorHAnsi"/>
          <w:color w:val="000000" w:themeColor="text1"/>
          <w:sz w:val="28"/>
          <w:szCs w:val="28"/>
          <w:shd w:val="clear" w:color="auto" w:fill="FFFFFF"/>
        </w:rPr>
      </w:pPr>
      <w:ins w:id="5247" w:author="Blanaid Gavin" w:date="2024-04-26T06:41:00Z">
        <w:r w:rsidRPr="00F95147">
          <w:rPr>
            <w:rFonts w:asciiTheme="minorHAnsi" w:hAnsiTheme="minorHAnsi" w:cstheme="minorHAnsi"/>
            <w:color w:val="000000" w:themeColor="text1"/>
            <w:sz w:val="28"/>
            <w:szCs w:val="28"/>
            <w:shd w:val="clear" w:color="auto" w:fill="FFFFFF"/>
          </w:rPr>
          <w:t>(Angelotta C. Defining and refining self-harm: A historical perspective on non-suicidal self-injury. The Journal of nervous and mental disease. 2015 Feb 1;203(2):75-80)</w:t>
        </w:r>
      </w:ins>
    </w:p>
    <w:p w14:paraId="2E0AB8FB" w14:textId="10E37BD7" w:rsidR="00C45031" w:rsidRPr="00247B86" w:rsidRDefault="00557BA3" w:rsidP="00C45031">
      <w:pPr>
        <w:pStyle w:val="EndNoteBibliography"/>
        <w:spacing w:after="0"/>
        <w:ind w:left="720" w:hanging="720"/>
        <w:rPr>
          <w:rFonts w:asciiTheme="minorHAnsi" w:hAnsiTheme="minorHAnsi" w:cstheme="minorHAnsi"/>
          <w:color w:val="000000" w:themeColor="text1"/>
          <w:sz w:val="28"/>
          <w:szCs w:val="28"/>
          <w:shd w:val="clear" w:color="auto" w:fill="FFFFFF"/>
        </w:rPr>
      </w:pPr>
      <w:r w:rsidRPr="00247B86">
        <w:rPr>
          <w:rFonts w:asciiTheme="minorHAnsi" w:hAnsiTheme="minorHAnsi" w:cstheme="minorHAnsi"/>
          <w:color w:val="000000" w:themeColor="text1"/>
          <w:sz w:val="28"/>
          <w:szCs w:val="28"/>
          <w:shd w:val="clear" w:color="auto" w:fill="FFFFFF"/>
        </w:rPr>
        <w:t>Barrocas, A. L., Hankin, B. L., Young, J. F., &amp; Abela, J. R. (2012). Rates of nonsuicidal self-injury in youth: age, sex, and behavioral methods in a community sample. </w:t>
      </w:r>
      <w:r w:rsidRPr="00247B86">
        <w:rPr>
          <w:rFonts w:asciiTheme="minorHAnsi" w:hAnsiTheme="minorHAnsi" w:cstheme="minorHAnsi"/>
          <w:i/>
          <w:iCs/>
          <w:color w:val="000000" w:themeColor="text1"/>
          <w:sz w:val="28"/>
          <w:szCs w:val="28"/>
          <w:shd w:val="clear" w:color="auto" w:fill="FFFFFF"/>
        </w:rPr>
        <w:t>Pediatrics</w:t>
      </w:r>
      <w:r w:rsidRPr="00247B86">
        <w:rPr>
          <w:rFonts w:asciiTheme="minorHAnsi" w:hAnsiTheme="minorHAnsi" w:cstheme="minorHAnsi"/>
          <w:color w:val="000000" w:themeColor="text1"/>
          <w:sz w:val="28"/>
          <w:szCs w:val="28"/>
          <w:shd w:val="clear" w:color="auto" w:fill="FFFFFF"/>
        </w:rPr>
        <w:t>, </w:t>
      </w:r>
      <w:r w:rsidRPr="00247B86">
        <w:rPr>
          <w:rFonts w:asciiTheme="minorHAnsi" w:hAnsiTheme="minorHAnsi" w:cstheme="minorHAnsi"/>
          <w:i/>
          <w:iCs/>
          <w:color w:val="000000" w:themeColor="text1"/>
          <w:sz w:val="28"/>
          <w:szCs w:val="28"/>
          <w:shd w:val="clear" w:color="auto" w:fill="FFFFFF"/>
        </w:rPr>
        <w:t>130</w:t>
      </w:r>
      <w:r w:rsidRPr="00247B86">
        <w:rPr>
          <w:rFonts w:asciiTheme="minorHAnsi" w:hAnsiTheme="minorHAnsi" w:cstheme="minorHAnsi"/>
          <w:color w:val="000000" w:themeColor="text1"/>
          <w:sz w:val="28"/>
          <w:szCs w:val="28"/>
          <w:shd w:val="clear" w:color="auto" w:fill="FFFFFF"/>
        </w:rPr>
        <w:t>(1), 39–45. https://doi.org/10.1542/peds.2011-2094</w:t>
      </w:r>
    </w:p>
    <w:p w14:paraId="4F3531E2" w14:textId="77777777" w:rsidR="00C45031" w:rsidRDefault="00C45031" w:rsidP="00C45031">
      <w:pPr>
        <w:pStyle w:val="EndNoteBibliography"/>
        <w:spacing w:after="0"/>
        <w:ind w:left="720" w:hanging="720"/>
        <w:rPr>
          <w:ins w:id="5248" w:author="Blanaid Gavin" w:date="2024-04-26T07:20:00Z"/>
          <w:rFonts w:asciiTheme="minorHAnsi" w:hAnsiTheme="minorHAnsi" w:cstheme="minorHAnsi"/>
          <w:i/>
          <w:iCs/>
          <w:sz w:val="28"/>
          <w:szCs w:val="28"/>
        </w:rPr>
      </w:pPr>
      <w:r w:rsidRPr="00247B86">
        <w:rPr>
          <w:rFonts w:asciiTheme="minorHAnsi" w:hAnsiTheme="minorHAnsi" w:cstheme="minorHAnsi"/>
          <w:color w:val="000000" w:themeColor="text1"/>
          <w:sz w:val="28"/>
          <w:szCs w:val="28"/>
          <w:shd w:val="clear" w:color="auto" w:fill="FFFFFF"/>
        </w:rPr>
        <w:t>Brunner, R., Kaess, M., Parzer, P., Fischer, G., Carli, V., Hoven, C. W., Wasserman, C., Sarchiapone, M., Resch, F., Apter, A., Balazs, J., Barzilay, S., Bobes, J., Corcoran, P., Cosman</w:t>
      </w:r>
      <w:r w:rsidRPr="00501611">
        <w:rPr>
          <w:rFonts w:asciiTheme="minorHAnsi" w:hAnsiTheme="minorHAnsi" w:cstheme="minorHAnsi"/>
          <w:color w:val="212121"/>
          <w:sz w:val="28"/>
          <w:szCs w:val="28"/>
          <w:shd w:val="clear" w:color="auto" w:fill="FFFFFF"/>
        </w:rPr>
        <w:t>m, D., Haring, C., Iosuec, M., Kahn, J. P., Keeley, H., Meszaros, G., … Wasserman, D. (2014). Life-time prevalence and psychosocial correlates of adolescent direct self-injurious behavior: a comparative study of findings in 11 European countries. </w:t>
      </w:r>
      <w:r w:rsidRPr="00501611">
        <w:rPr>
          <w:rFonts w:asciiTheme="minorHAnsi" w:hAnsiTheme="minorHAnsi" w:cstheme="minorHAnsi"/>
          <w:i/>
          <w:iCs/>
          <w:color w:val="212121"/>
          <w:sz w:val="28"/>
          <w:szCs w:val="28"/>
          <w:shd w:val="clear" w:color="auto" w:fill="FFFFFF"/>
        </w:rPr>
        <w:t>Journal of child psychology and psychiatry, and allied disciplines</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55</w:t>
      </w:r>
      <w:r w:rsidRPr="00501611">
        <w:rPr>
          <w:rFonts w:asciiTheme="minorHAnsi" w:hAnsiTheme="minorHAnsi" w:cstheme="minorHAnsi"/>
          <w:color w:val="212121"/>
          <w:sz w:val="28"/>
          <w:szCs w:val="28"/>
          <w:shd w:val="clear" w:color="auto" w:fill="FFFFFF"/>
        </w:rPr>
        <w:t>(4), 337–348. https://doi.org/10.1111/jcpp.12166</w:t>
      </w:r>
      <w:r w:rsidRPr="00501611">
        <w:rPr>
          <w:rFonts w:asciiTheme="minorHAnsi" w:hAnsiTheme="minorHAnsi" w:cstheme="minorHAnsi"/>
          <w:i/>
          <w:iCs/>
          <w:sz w:val="28"/>
          <w:szCs w:val="28"/>
        </w:rPr>
        <w:t xml:space="preserve"> </w:t>
      </w:r>
    </w:p>
    <w:p w14:paraId="24F0AF4C" w14:textId="77777777" w:rsidR="005D1B54" w:rsidRPr="005D1B54" w:rsidRDefault="005D1B54" w:rsidP="005D1B54">
      <w:pPr>
        <w:pStyle w:val="EndNoteBibliography"/>
        <w:spacing w:after="0"/>
        <w:ind w:left="720" w:hanging="720"/>
        <w:rPr>
          <w:ins w:id="5249" w:author="Blanaid Gavin" w:date="2024-04-26T07:20:00Z"/>
          <w:rFonts w:cstheme="minorHAnsi"/>
          <w:sz w:val="28"/>
          <w:szCs w:val="28"/>
          <w:lang w:val="en-IE"/>
        </w:rPr>
      </w:pPr>
      <w:ins w:id="5250" w:author="Blanaid Gavin" w:date="2024-04-26T07:20:00Z">
        <w:r w:rsidRPr="005D1B54">
          <w:rPr>
            <w:rFonts w:cstheme="minorHAnsi"/>
            <w:sz w:val="28"/>
            <w:szCs w:val="28"/>
            <w:lang w:val="en-IE"/>
          </w:rPr>
          <w:t>Bunting L, McCartan C, Davidson G, Grant A, Mulholland C, Schubotz D, Hamill R, McBride O, Murphy J, Nolan E, Shevlin M. The influence of adverse and positive childhood experiences on young people's mental health and experiences of self-harm and suicidal ideation. Child Abuse &amp; Neglect. 2023 Jun 1;140:106159.</w:t>
        </w:r>
      </w:ins>
    </w:p>
    <w:p w14:paraId="2719971E" w14:textId="77777777" w:rsidR="005D1B54" w:rsidRPr="005D1B54" w:rsidRDefault="005D1B54" w:rsidP="00C45031">
      <w:pPr>
        <w:pStyle w:val="EndNoteBibliography"/>
        <w:spacing w:after="0"/>
        <w:ind w:left="720" w:hanging="720"/>
        <w:rPr>
          <w:ins w:id="5251" w:author="Blanaid Gavin" w:date="2024-04-26T06:50:00Z"/>
          <w:rFonts w:asciiTheme="minorHAnsi" w:hAnsiTheme="minorHAnsi" w:cstheme="minorHAnsi"/>
          <w:sz w:val="28"/>
          <w:szCs w:val="28"/>
          <w:rPrChange w:id="5252" w:author="Blanaid Gavin" w:date="2024-04-26T07:20:00Z">
            <w:rPr>
              <w:ins w:id="5253" w:author="Blanaid Gavin" w:date="2024-04-26T06:50:00Z"/>
              <w:rFonts w:asciiTheme="minorHAnsi" w:hAnsiTheme="minorHAnsi" w:cstheme="minorHAnsi"/>
              <w:i/>
              <w:iCs/>
              <w:sz w:val="28"/>
              <w:szCs w:val="28"/>
            </w:rPr>
          </w:rPrChange>
        </w:rPr>
      </w:pPr>
    </w:p>
    <w:p w14:paraId="7C633368" w14:textId="682F7B3D" w:rsidR="00C51C6E" w:rsidRPr="00501611" w:rsidRDefault="00C51C6E" w:rsidP="00C45031">
      <w:pPr>
        <w:pStyle w:val="EndNoteBibliography"/>
        <w:spacing w:after="0"/>
        <w:ind w:left="720" w:hanging="720"/>
        <w:rPr>
          <w:rFonts w:asciiTheme="minorHAnsi" w:hAnsiTheme="minorHAnsi" w:cstheme="minorHAnsi"/>
          <w:i/>
          <w:iCs/>
          <w:sz w:val="28"/>
          <w:szCs w:val="28"/>
        </w:rPr>
      </w:pPr>
      <w:ins w:id="5254" w:author="Blanaid Gavin" w:date="2024-04-26T06:51:00Z">
        <w:r w:rsidRPr="00C51C6E">
          <w:rPr>
            <w:rFonts w:asciiTheme="minorHAnsi" w:hAnsiTheme="minorHAnsi" w:cstheme="minorHAnsi"/>
            <w:i/>
            <w:iCs/>
            <w:sz w:val="28"/>
            <w:szCs w:val="28"/>
            <w:lang w:val="en-IE"/>
          </w:rPr>
          <w:lastRenderedPageBreak/>
          <w:t>(</w:t>
        </w:r>
        <w:r w:rsidRPr="00C51C6E">
          <w:rPr>
            <w:rFonts w:asciiTheme="minorHAnsi" w:hAnsiTheme="minorHAnsi" w:cstheme="minorHAnsi"/>
            <w:sz w:val="28"/>
            <w:szCs w:val="28"/>
            <w:lang w:val="en-IE"/>
            <w:rPrChange w:id="5255" w:author="Blanaid Gavin" w:date="2024-04-26T06:52:00Z">
              <w:rPr>
                <w:rFonts w:asciiTheme="minorHAnsi" w:hAnsiTheme="minorHAnsi" w:cstheme="minorHAnsi"/>
                <w:i/>
                <w:iCs/>
                <w:sz w:val="28"/>
                <w:szCs w:val="28"/>
                <w:lang w:val="en-IE"/>
              </w:rPr>
            </w:rPrChange>
          </w:rPr>
          <w:t>Butler AM, Malone K. Attempted suicide v. non-suicidal self-injury: behaviour, syndrome or diagnosis? The British Journal of Psychiatry. 2013 May;202(5):324-5)</w:t>
        </w:r>
      </w:ins>
    </w:p>
    <w:p w14:paraId="592E517E" w14:textId="77777777" w:rsidR="00C45031" w:rsidRPr="00501611" w:rsidRDefault="00C45031" w:rsidP="00C45031">
      <w:pPr>
        <w:pStyle w:val="EndNoteBibliography"/>
        <w:spacing w:after="0"/>
        <w:ind w:left="720" w:hanging="720"/>
        <w:rPr>
          <w:rFonts w:asciiTheme="minorHAnsi" w:hAnsiTheme="minorHAnsi" w:cstheme="minorHAnsi"/>
          <w:color w:val="212121"/>
          <w:sz w:val="28"/>
          <w:szCs w:val="28"/>
          <w:shd w:val="clear" w:color="auto" w:fill="FFFFFF"/>
        </w:rPr>
      </w:pPr>
      <w:r w:rsidRPr="00501611">
        <w:rPr>
          <w:rFonts w:asciiTheme="minorHAnsi" w:hAnsiTheme="minorHAnsi" w:cstheme="minorHAnsi"/>
          <w:color w:val="212121"/>
          <w:sz w:val="28"/>
          <w:szCs w:val="28"/>
          <w:shd w:val="clear" w:color="auto" w:fill="FFFFFF"/>
        </w:rPr>
        <w:t>Coughlan, H., Tiedt, L., Clarke, M., Kelleher, I., Tabish, J., Molloy, C., Harley, M., &amp; Cannon, M. (2014). Prevalence of DSM-IV mental disorders, deliberate self-harm and suicidal ideation in early adolescence: an Irish population-based study. </w:t>
      </w:r>
      <w:r w:rsidRPr="00501611">
        <w:rPr>
          <w:rFonts w:asciiTheme="minorHAnsi" w:hAnsiTheme="minorHAnsi" w:cstheme="minorHAnsi"/>
          <w:i/>
          <w:iCs/>
          <w:color w:val="212121"/>
          <w:sz w:val="28"/>
          <w:szCs w:val="28"/>
          <w:shd w:val="clear" w:color="auto" w:fill="FFFFFF"/>
        </w:rPr>
        <w:t>Journal of adolescence</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37</w:t>
      </w:r>
      <w:r w:rsidRPr="00501611">
        <w:rPr>
          <w:rFonts w:asciiTheme="minorHAnsi" w:hAnsiTheme="minorHAnsi" w:cstheme="minorHAnsi"/>
          <w:color w:val="212121"/>
          <w:sz w:val="28"/>
          <w:szCs w:val="28"/>
          <w:shd w:val="clear" w:color="auto" w:fill="FFFFFF"/>
        </w:rPr>
        <w:t>(1), 1–9. https://doi.org/10.1016/j.adolescence.2013.10.004</w:t>
      </w:r>
    </w:p>
    <w:p w14:paraId="54A27BA3" w14:textId="33FC4C21" w:rsidR="007C3222" w:rsidRPr="00BF4865" w:rsidRDefault="007C3222" w:rsidP="00C45031">
      <w:pPr>
        <w:pStyle w:val="EndNoteBibliography"/>
        <w:spacing w:after="0"/>
        <w:ind w:left="720" w:hanging="720"/>
        <w:rPr>
          <w:rFonts w:asciiTheme="minorHAnsi" w:hAnsiTheme="minorHAnsi" w:cstheme="minorHAnsi"/>
          <w:color w:val="000000" w:themeColor="text1"/>
          <w:sz w:val="28"/>
          <w:szCs w:val="28"/>
          <w:shd w:val="clear" w:color="auto" w:fill="FFFFFF"/>
        </w:rPr>
      </w:pPr>
      <w:bookmarkStart w:id="5256" w:name="_Hlk163841395"/>
      <w:r w:rsidRPr="00693265">
        <w:rPr>
          <w:rFonts w:asciiTheme="minorHAnsi" w:hAnsiTheme="minorHAnsi" w:cstheme="minorHAnsi"/>
          <w:sz w:val="28"/>
          <w:szCs w:val="28"/>
          <w:highlight w:val="cyan"/>
          <w:rPrChange w:id="5257" w:author="Therese McDonnell" w:date="2024-04-12T18:55:00Z">
            <w:rPr>
              <w:rFonts w:asciiTheme="minorHAnsi" w:hAnsiTheme="minorHAnsi" w:cstheme="minorHAnsi"/>
              <w:sz w:val="28"/>
              <w:szCs w:val="28"/>
            </w:rPr>
          </w:rPrChange>
        </w:rPr>
        <w:t xml:space="preserve">Dooley, B,. Fitzgerald, A., O'Connor, C., &amp; O'Reilly A.(2019) </w:t>
      </w:r>
      <w:r w:rsidRPr="00693265">
        <w:rPr>
          <w:rFonts w:asciiTheme="minorHAnsi" w:hAnsiTheme="minorHAnsi" w:cstheme="minorHAnsi"/>
          <w:i/>
          <w:iCs/>
          <w:sz w:val="28"/>
          <w:szCs w:val="28"/>
          <w:highlight w:val="cyan"/>
          <w:rPrChange w:id="5258" w:author="Therese McDonnell" w:date="2024-04-12T18:55:00Z">
            <w:rPr>
              <w:rFonts w:asciiTheme="minorHAnsi" w:hAnsiTheme="minorHAnsi" w:cstheme="minorHAnsi"/>
              <w:i/>
              <w:iCs/>
              <w:sz w:val="28"/>
              <w:szCs w:val="28"/>
            </w:rPr>
          </w:rPrChange>
        </w:rPr>
        <w:t>My World Survey 2: National  study of y</w:t>
      </w:r>
      <w:r w:rsidRPr="00693265">
        <w:rPr>
          <w:rFonts w:asciiTheme="minorHAnsi" w:hAnsiTheme="minorHAnsi" w:cstheme="minorHAnsi"/>
          <w:i/>
          <w:iCs/>
          <w:color w:val="000000" w:themeColor="text1"/>
          <w:sz w:val="28"/>
          <w:szCs w:val="28"/>
          <w:highlight w:val="cyan"/>
          <w:rPrChange w:id="5259" w:author="Therese McDonnell" w:date="2024-04-12T18:55:00Z">
            <w:rPr>
              <w:rFonts w:asciiTheme="minorHAnsi" w:hAnsiTheme="minorHAnsi" w:cstheme="minorHAnsi"/>
              <w:i/>
              <w:iCs/>
              <w:color w:val="000000" w:themeColor="text1"/>
              <w:sz w:val="28"/>
              <w:szCs w:val="28"/>
            </w:rPr>
          </w:rPrChange>
        </w:rPr>
        <w:t>outh Mental Health in Ireland</w:t>
      </w:r>
      <w:r w:rsidRPr="00693265">
        <w:rPr>
          <w:rFonts w:asciiTheme="minorHAnsi" w:hAnsiTheme="minorHAnsi" w:cstheme="minorHAnsi"/>
          <w:color w:val="000000" w:themeColor="text1"/>
          <w:sz w:val="28"/>
          <w:szCs w:val="28"/>
          <w:highlight w:val="cyan"/>
          <w:rPrChange w:id="5260" w:author="Therese McDonnell" w:date="2024-04-12T18:55:00Z">
            <w:rPr>
              <w:rFonts w:asciiTheme="minorHAnsi" w:hAnsiTheme="minorHAnsi" w:cstheme="minorHAnsi"/>
              <w:color w:val="000000" w:themeColor="text1"/>
              <w:sz w:val="28"/>
              <w:szCs w:val="28"/>
            </w:rPr>
          </w:rPrChange>
        </w:rPr>
        <w:t>. UCD School of Psychology and Jigsaw.</w:t>
      </w:r>
      <w:r w:rsidR="00BF4865" w:rsidRPr="00693265">
        <w:rPr>
          <w:rFonts w:asciiTheme="minorHAnsi" w:hAnsiTheme="minorHAnsi" w:cstheme="minorHAnsi"/>
          <w:color w:val="000000" w:themeColor="text1"/>
          <w:sz w:val="28"/>
          <w:szCs w:val="28"/>
          <w:highlight w:val="cyan"/>
          <w:rPrChange w:id="5261" w:author="Therese McDonnell" w:date="2024-04-12T18:55:00Z">
            <w:rPr>
              <w:rFonts w:asciiTheme="minorHAnsi" w:hAnsiTheme="minorHAnsi" w:cstheme="minorHAnsi"/>
              <w:color w:val="000000" w:themeColor="text1"/>
              <w:sz w:val="28"/>
              <w:szCs w:val="28"/>
            </w:rPr>
          </w:rPrChange>
        </w:rPr>
        <w:t xml:space="preserve"> </w:t>
      </w:r>
      <w:r w:rsidRPr="00693265">
        <w:rPr>
          <w:highlight w:val="cyan"/>
          <w:rPrChange w:id="5262" w:author="Therese McDonnell" w:date="2024-04-12T18:55:00Z">
            <w:rPr/>
          </w:rPrChange>
        </w:rPr>
        <w:fldChar w:fldCharType="begin"/>
      </w:r>
      <w:r w:rsidRPr="00693265">
        <w:rPr>
          <w:highlight w:val="cyan"/>
          <w:rPrChange w:id="5263" w:author="Therese McDonnell" w:date="2024-04-12T18:55:00Z">
            <w:rPr/>
          </w:rPrChange>
        </w:rPr>
        <w:instrText>HYPERLINK "http://www.myworldsurvey.ie/"</w:instrText>
      </w:r>
      <w:r w:rsidRPr="00650914">
        <w:rPr>
          <w:highlight w:val="cyan"/>
        </w:rPr>
      </w:r>
      <w:r w:rsidRPr="00693265">
        <w:rPr>
          <w:highlight w:val="cyan"/>
          <w:rPrChange w:id="5264" w:author="Therese McDonnell" w:date="2024-04-12T18:55:00Z">
            <w:rPr>
              <w:rFonts w:asciiTheme="minorHAnsi" w:hAnsiTheme="minorHAnsi" w:cstheme="minorHAnsi"/>
              <w:noProof w:val="0"/>
              <w:color w:val="000000" w:themeColor="text1"/>
              <w:sz w:val="28"/>
              <w:szCs w:val="28"/>
              <w:u w:val="single"/>
              <w:shd w:val="clear" w:color="auto" w:fill="F0F0F0"/>
            </w:rPr>
          </w:rPrChange>
        </w:rPr>
        <w:fldChar w:fldCharType="separate"/>
      </w:r>
      <w:r w:rsidR="00BF4865" w:rsidRPr="00693265">
        <w:rPr>
          <w:rFonts w:asciiTheme="minorHAnsi" w:hAnsiTheme="minorHAnsi" w:cstheme="minorHAnsi"/>
          <w:noProof w:val="0"/>
          <w:color w:val="000000" w:themeColor="text1"/>
          <w:sz w:val="28"/>
          <w:szCs w:val="28"/>
          <w:highlight w:val="cyan"/>
          <w:u w:val="single"/>
          <w:shd w:val="clear" w:color="auto" w:fill="F0F0F0"/>
          <w:rPrChange w:id="5265" w:author="Therese McDonnell" w:date="2024-04-12T18:55:00Z">
            <w:rPr>
              <w:rFonts w:asciiTheme="minorHAnsi" w:hAnsiTheme="minorHAnsi" w:cstheme="minorHAnsi"/>
              <w:noProof w:val="0"/>
              <w:color w:val="000000" w:themeColor="text1"/>
              <w:sz w:val="28"/>
              <w:szCs w:val="28"/>
              <w:u w:val="single"/>
              <w:shd w:val="clear" w:color="auto" w:fill="F0F0F0"/>
            </w:rPr>
          </w:rPrChange>
        </w:rPr>
        <w:t>myworldsurvey.ie</w:t>
      </w:r>
      <w:r w:rsidRPr="00693265">
        <w:rPr>
          <w:rFonts w:asciiTheme="minorHAnsi" w:hAnsiTheme="minorHAnsi" w:cstheme="minorHAnsi"/>
          <w:noProof w:val="0"/>
          <w:color w:val="000000" w:themeColor="text1"/>
          <w:sz w:val="28"/>
          <w:szCs w:val="28"/>
          <w:highlight w:val="cyan"/>
          <w:u w:val="single"/>
          <w:shd w:val="clear" w:color="auto" w:fill="F0F0F0"/>
          <w:rPrChange w:id="5266" w:author="Therese McDonnell" w:date="2024-04-12T18:55:00Z">
            <w:rPr>
              <w:rFonts w:asciiTheme="minorHAnsi" w:hAnsiTheme="minorHAnsi" w:cstheme="minorHAnsi"/>
              <w:noProof w:val="0"/>
              <w:color w:val="000000" w:themeColor="text1"/>
              <w:sz w:val="28"/>
              <w:szCs w:val="28"/>
              <w:u w:val="single"/>
              <w:shd w:val="clear" w:color="auto" w:fill="F0F0F0"/>
            </w:rPr>
          </w:rPrChange>
        </w:rPr>
        <w:fldChar w:fldCharType="end"/>
      </w:r>
    </w:p>
    <w:bookmarkEnd w:id="5256"/>
    <w:p w14:paraId="5F4586E4" w14:textId="06D5830F" w:rsidR="00CB039D" w:rsidRPr="00501611" w:rsidRDefault="00CB039D" w:rsidP="00F453EA">
      <w:pPr>
        <w:pStyle w:val="EndNoteBibliography"/>
        <w:spacing w:after="0"/>
        <w:ind w:left="720" w:hanging="720"/>
        <w:rPr>
          <w:rFonts w:asciiTheme="minorHAnsi" w:hAnsiTheme="minorHAnsi" w:cstheme="minorHAnsi"/>
          <w:color w:val="000000" w:themeColor="text1"/>
          <w:sz w:val="28"/>
          <w:szCs w:val="28"/>
          <w:lang w:val="en-IE"/>
        </w:rPr>
      </w:pPr>
      <w:r w:rsidRPr="00BF4865">
        <w:rPr>
          <w:rFonts w:asciiTheme="minorHAnsi" w:hAnsiTheme="minorHAnsi" w:cstheme="minorHAnsi"/>
          <w:color w:val="000000" w:themeColor="text1"/>
          <w:sz w:val="28"/>
          <w:szCs w:val="28"/>
          <w:shd w:val="clear" w:color="auto" w:fill="FFFFFF"/>
        </w:rPr>
        <w:t>Doran, C. M., &amp; Kinchin, I. (2020). Economic and epidemiological impact of youth suicide in countries with the highest human development index. </w:t>
      </w:r>
      <w:r w:rsidRPr="00BF4865">
        <w:rPr>
          <w:rFonts w:asciiTheme="minorHAnsi" w:hAnsiTheme="minorHAnsi" w:cstheme="minorHAnsi"/>
          <w:i/>
          <w:iCs/>
          <w:color w:val="000000" w:themeColor="text1"/>
          <w:sz w:val="28"/>
          <w:szCs w:val="28"/>
          <w:shd w:val="clear" w:color="auto" w:fill="FFFFFF"/>
        </w:rPr>
        <w:t>PloS one</w:t>
      </w:r>
      <w:r w:rsidRPr="00BF4865">
        <w:rPr>
          <w:rFonts w:asciiTheme="minorHAnsi" w:hAnsiTheme="minorHAnsi" w:cstheme="minorHAnsi"/>
          <w:color w:val="000000" w:themeColor="text1"/>
          <w:sz w:val="28"/>
          <w:szCs w:val="28"/>
          <w:shd w:val="clear" w:color="auto" w:fill="FFFFFF"/>
        </w:rPr>
        <w:t>, </w:t>
      </w:r>
      <w:r w:rsidRPr="00BF4865">
        <w:rPr>
          <w:rFonts w:asciiTheme="minorHAnsi" w:hAnsiTheme="minorHAnsi" w:cstheme="minorHAnsi"/>
          <w:i/>
          <w:iCs/>
          <w:color w:val="000000" w:themeColor="text1"/>
          <w:sz w:val="28"/>
          <w:szCs w:val="28"/>
          <w:shd w:val="clear" w:color="auto" w:fill="FFFFFF"/>
        </w:rPr>
        <w:t>15</w:t>
      </w:r>
      <w:r w:rsidRPr="00BF4865">
        <w:rPr>
          <w:rFonts w:asciiTheme="minorHAnsi" w:hAnsiTheme="minorHAnsi" w:cstheme="minorHAnsi"/>
          <w:color w:val="000000" w:themeColor="text1"/>
          <w:sz w:val="28"/>
          <w:szCs w:val="28"/>
          <w:shd w:val="clear" w:color="auto" w:fill="FFFFFF"/>
        </w:rPr>
        <w:t xml:space="preserve">(5), e0232940. </w:t>
      </w:r>
      <w:r w:rsidRPr="00501611">
        <w:rPr>
          <w:rFonts w:asciiTheme="minorHAnsi" w:hAnsiTheme="minorHAnsi" w:cstheme="minorHAnsi"/>
          <w:color w:val="212121"/>
          <w:sz w:val="28"/>
          <w:szCs w:val="28"/>
          <w:shd w:val="clear" w:color="auto" w:fill="FFFFFF"/>
        </w:rPr>
        <w:t>https://doi.org/10.1371/journal.pone.0232940</w:t>
      </w:r>
    </w:p>
    <w:p w14:paraId="5330DC5F" w14:textId="6686C7E9" w:rsidR="007C3222" w:rsidRPr="00501611" w:rsidRDefault="007C3222" w:rsidP="00F453EA">
      <w:pPr>
        <w:pStyle w:val="EndNoteBibliography"/>
        <w:spacing w:after="0"/>
        <w:ind w:left="720" w:hanging="720"/>
        <w:rPr>
          <w:rFonts w:asciiTheme="minorHAnsi" w:hAnsiTheme="minorHAnsi" w:cstheme="minorHAnsi"/>
          <w:color w:val="212121"/>
          <w:sz w:val="28"/>
          <w:szCs w:val="28"/>
          <w:shd w:val="clear" w:color="auto" w:fill="FFFFFF"/>
        </w:rPr>
      </w:pPr>
      <w:r w:rsidRPr="00501611">
        <w:rPr>
          <w:rFonts w:asciiTheme="minorHAnsi" w:hAnsiTheme="minorHAnsi" w:cstheme="minorHAnsi"/>
          <w:color w:val="212121"/>
          <w:sz w:val="28"/>
          <w:szCs w:val="28"/>
          <w:shd w:val="clear" w:color="auto" w:fill="FFFFFF"/>
        </w:rPr>
        <w:t>Doyle, L., Treacy, M. P., &amp; Sheridan, A. (2015). Self-harm in young people: Prevalence, associated factors, and help-seeking in school-going adolescents. </w:t>
      </w:r>
      <w:r w:rsidRPr="00501611">
        <w:rPr>
          <w:rFonts w:asciiTheme="minorHAnsi" w:hAnsiTheme="minorHAnsi" w:cstheme="minorHAnsi"/>
          <w:i/>
          <w:iCs/>
          <w:color w:val="212121"/>
          <w:sz w:val="28"/>
          <w:szCs w:val="28"/>
          <w:shd w:val="clear" w:color="auto" w:fill="FFFFFF"/>
        </w:rPr>
        <w:t>International journal of mental health nursing</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24</w:t>
      </w:r>
      <w:r w:rsidRPr="00501611">
        <w:rPr>
          <w:rFonts w:asciiTheme="minorHAnsi" w:hAnsiTheme="minorHAnsi" w:cstheme="minorHAnsi"/>
          <w:color w:val="212121"/>
          <w:sz w:val="28"/>
          <w:szCs w:val="28"/>
          <w:shd w:val="clear" w:color="auto" w:fill="FFFFFF"/>
        </w:rPr>
        <w:t>(6), 485–494. https://doi.org/10.1111/inm.12144</w:t>
      </w:r>
    </w:p>
    <w:p w14:paraId="23EA0A6D" w14:textId="66F669CC" w:rsidR="007509DD" w:rsidRPr="00501611" w:rsidRDefault="007509DD" w:rsidP="00F453EA">
      <w:pPr>
        <w:pStyle w:val="EndNoteBibliography"/>
        <w:spacing w:after="0"/>
        <w:ind w:left="720" w:hanging="720"/>
        <w:rPr>
          <w:rFonts w:asciiTheme="minorHAnsi" w:hAnsiTheme="minorHAnsi" w:cstheme="minorHAnsi"/>
          <w:color w:val="000000" w:themeColor="text1"/>
          <w:sz w:val="28"/>
          <w:szCs w:val="28"/>
          <w:lang w:val="en-IE"/>
        </w:rPr>
      </w:pPr>
      <w:r w:rsidRPr="00501611">
        <w:rPr>
          <w:rFonts w:asciiTheme="minorHAnsi" w:hAnsiTheme="minorHAnsi" w:cstheme="minorHAnsi"/>
          <w:color w:val="212121"/>
          <w:sz w:val="28"/>
          <w:szCs w:val="28"/>
          <w:shd w:val="clear" w:color="auto" w:fill="FFFFFF"/>
        </w:rPr>
        <w:t>Gillies, D., Christou, M. A., Dixon, A. C., Featherston, O. J., Rapti, I., Garcia-Anguita, A., Villasis-Keever, M., Reebye, P., Christou, E., Al Kabir, N., &amp; Christou, P. A. (2018). Prevalence and Characteristics of Self-Harm in Adolescents: Meta-Analyses of Community-Based Studies 1990-2015. </w:t>
      </w:r>
      <w:r w:rsidRPr="00501611">
        <w:rPr>
          <w:rFonts w:asciiTheme="minorHAnsi" w:hAnsiTheme="minorHAnsi" w:cstheme="minorHAnsi"/>
          <w:i/>
          <w:iCs/>
          <w:color w:val="212121"/>
          <w:sz w:val="28"/>
          <w:szCs w:val="28"/>
          <w:shd w:val="clear" w:color="auto" w:fill="FFFFFF"/>
        </w:rPr>
        <w:t>Journal of the American Academy of Child and Adolescent Psychiatry</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57</w:t>
      </w:r>
      <w:r w:rsidRPr="00501611">
        <w:rPr>
          <w:rFonts w:asciiTheme="minorHAnsi" w:hAnsiTheme="minorHAnsi" w:cstheme="minorHAnsi"/>
          <w:color w:val="212121"/>
          <w:sz w:val="28"/>
          <w:szCs w:val="28"/>
          <w:shd w:val="clear" w:color="auto" w:fill="FFFFFF"/>
        </w:rPr>
        <w:t>(10), 733–741. https://doi.org/10.1016/j.jaac.2018.06.018</w:t>
      </w:r>
    </w:p>
    <w:p w14:paraId="5C47DF55" w14:textId="67273179" w:rsidR="00CB039D" w:rsidRPr="00501611" w:rsidRDefault="00CB039D" w:rsidP="00F453EA">
      <w:pPr>
        <w:pStyle w:val="EndNoteBibliography"/>
        <w:spacing w:after="0"/>
        <w:ind w:left="720" w:hanging="720"/>
        <w:rPr>
          <w:rFonts w:asciiTheme="minorHAnsi" w:hAnsiTheme="minorHAnsi" w:cstheme="minorHAnsi"/>
          <w:color w:val="000000" w:themeColor="text1"/>
          <w:sz w:val="28"/>
          <w:szCs w:val="28"/>
          <w:lang w:val="en-IE"/>
        </w:rPr>
      </w:pPr>
      <w:r w:rsidRPr="00A020A1">
        <w:rPr>
          <w:rFonts w:asciiTheme="minorHAnsi" w:hAnsiTheme="minorHAnsi" w:cstheme="minorHAnsi"/>
          <w:color w:val="212121"/>
          <w:sz w:val="28"/>
          <w:szCs w:val="28"/>
          <w:shd w:val="clear" w:color="auto" w:fill="FFFFFF"/>
          <w:lang w:val="pt-PT"/>
        </w:rPr>
        <w:t xml:space="preserve">Glenn, C. R., Esposito, E. C., Porter, A. C., &amp; Robinson, D. J. (2019). </w:t>
      </w:r>
      <w:r w:rsidRPr="00501611">
        <w:rPr>
          <w:rFonts w:asciiTheme="minorHAnsi" w:hAnsiTheme="minorHAnsi" w:cstheme="minorHAnsi"/>
          <w:color w:val="212121"/>
          <w:sz w:val="28"/>
          <w:szCs w:val="28"/>
          <w:shd w:val="clear" w:color="auto" w:fill="FFFFFF"/>
        </w:rPr>
        <w:t>Evidence Base Update of Psychosocial Treatments for Self-Injurious Thoughts and Behaviors in Youth. </w:t>
      </w:r>
      <w:r w:rsidRPr="00501611">
        <w:rPr>
          <w:rFonts w:asciiTheme="minorHAnsi" w:hAnsiTheme="minorHAnsi" w:cstheme="minorHAnsi"/>
          <w:i/>
          <w:iCs/>
          <w:color w:val="212121"/>
          <w:sz w:val="28"/>
          <w:szCs w:val="28"/>
          <w:shd w:val="clear" w:color="auto" w:fill="FFFFFF"/>
        </w:rPr>
        <w:t>Journal of clinical child and adolescent psychology : the official journal for the Society of Clinical Child and Adolescent Psychology, American Psychological Association, Division 53</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48</w:t>
      </w:r>
      <w:r w:rsidRPr="00501611">
        <w:rPr>
          <w:rFonts w:asciiTheme="minorHAnsi" w:hAnsiTheme="minorHAnsi" w:cstheme="minorHAnsi"/>
          <w:color w:val="212121"/>
          <w:sz w:val="28"/>
          <w:szCs w:val="28"/>
          <w:shd w:val="clear" w:color="auto" w:fill="FFFFFF"/>
        </w:rPr>
        <w:t>(3), 357–392. https://doi.org/10.1080/15374416.2019.1591281</w:t>
      </w:r>
    </w:p>
    <w:p w14:paraId="43E0A73C" w14:textId="5EA5AD02" w:rsidR="00BA3523" w:rsidRPr="00BF4865" w:rsidRDefault="00BA3523" w:rsidP="00F453EA">
      <w:pPr>
        <w:pStyle w:val="EndNoteBibliography"/>
        <w:spacing w:after="0"/>
        <w:ind w:left="720" w:hanging="720"/>
        <w:rPr>
          <w:rFonts w:asciiTheme="minorHAnsi" w:hAnsiTheme="minorHAnsi" w:cstheme="minorHAnsi"/>
          <w:color w:val="000000" w:themeColor="text1"/>
          <w:sz w:val="28"/>
          <w:szCs w:val="28"/>
          <w:lang w:val="en-IE"/>
        </w:rPr>
      </w:pPr>
      <w:r w:rsidRPr="00BF4865">
        <w:rPr>
          <w:rFonts w:asciiTheme="minorHAnsi" w:hAnsiTheme="minorHAnsi" w:cstheme="minorHAnsi"/>
          <w:color w:val="000000" w:themeColor="text1"/>
          <w:sz w:val="28"/>
          <w:szCs w:val="28"/>
          <w:lang w:val="en-IE"/>
        </w:rPr>
        <w:t>Griffin, Eve &amp; Dillon, Christina &amp; Arensman, Ella &amp; Corcoran, Paul &amp; Williamson, Eileen &amp; Perry, Ivan. (2017). National Self-Harm Registry Ireland Annual Report 2016.</w:t>
      </w:r>
      <w:r w:rsidR="00BF4865" w:rsidRPr="00BF4865">
        <w:rPr>
          <w:rFonts w:asciiTheme="minorHAnsi" w:hAnsiTheme="minorHAnsi" w:cstheme="minorHAnsi"/>
          <w:color w:val="000000" w:themeColor="text1"/>
          <w:sz w:val="28"/>
          <w:szCs w:val="28"/>
          <w:lang w:val="en-IE"/>
        </w:rPr>
        <w:t xml:space="preserve"> https://www.nsrf.ie/</w:t>
      </w:r>
    </w:p>
    <w:p w14:paraId="55EB9550" w14:textId="5BFBFAC7" w:rsidR="007509DD" w:rsidRPr="00501611" w:rsidRDefault="007509DD" w:rsidP="00F453EA">
      <w:pPr>
        <w:pStyle w:val="EndNoteBibliography"/>
        <w:spacing w:after="0"/>
        <w:ind w:left="720" w:hanging="720"/>
        <w:rPr>
          <w:rFonts w:asciiTheme="minorHAnsi" w:hAnsiTheme="minorHAnsi" w:cstheme="minorHAnsi"/>
          <w:color w:val="000000" w:themeColor="text1"/>
          <w:sz w:val="28"/>
          <w:szCs w:val="28"/>
          <w:lang w:val="en-IE"/>
        </w:rPr>
      </w:pPr>
      <w:r w:rsidRPr="00501611">
        <w:rPr>
          <w:rFonts w:asciiTheme="minorHAnsi" w:hAnsiTheme="minorHAnsi" w:cstheme="minorHAnsi"/>
          <w:color w:val="212121"/>
          <w:sz w:val="28"/>
          <w:szCs w:val="28"/>
          <w:shd w:val="clear" w:color="auto" w:fill="FFFFFF"/>
        </w:rPr>
        <w:t>Griffin, E., McMahon, E., McNicholas, F., Corcoran, P., Perry, I. J., &amp; Arensman, E. (2018). Increasing rates of self-harm among children, adolescents and young adults: a 10-year national registry study 2007-2016. </w:t>
      </w:r>
      <w:r w:rsidRPr="00501611">
        <w:rPr>
          <w:rFonts w:asciiTheme="minorHAnsi" w:hAnsiTheme="minorHAnsi" w:cstheme="minorHAnsi"/>
          <w:i/>
          <w:iCs/>
          <w:color w:val="212121"/>
          <w:sz w:val="28"/>
          <w:szCs w:val="28"/>
          <w:shd w:val="clear" w:color="auto" w:fill="FFFFFF"/>
        </w:rPr>
        <w:t>Social psychiatry and psychiatric epidemiology</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53</w:t>
      </w:r>
      <w:r w:rsidRPr="00501611">
        <w:rPr>
          <w:rFonts w:asciiTheme="minorHAnsi" w:hAnsiTheme="minorHAnsi" w:cstheme="minorHAnsi"/>
          <w:color w:val="212121"/>
          <w:sz w:val="28"/>
          <w:szCs w:val="28"/>
          <w:shd w:val="clear" w:color="auto" w:fill="FFFFFF"/>
        </w:rPr>
        <w:t>(7), 663–671. https://doi.org/10.1007/s00127-018-1522-1</w:t>
      </w:r>
    </w:p>
    <w:p w14:paraId="31B01399" w14:textId="4F8FCEDF" w:rsidR="00F453EA" w:rsidRPr="00BF4865" w:rsidRDefault="00F453EA" w:rsidP="00FF0E33">
      <w:pPr>
        <w:pStyle w:val="EndNoteBibliography"/>
        <w:spacing w:after="0"/>
        <w:ind w:left="720" w:hanging="720"/>
        <w:rPr>
          <w:rFonts w:asciiTheme="minorHAnsi" w:hAnsiTheme="minorHAnsi" w:cstheme="minorHAnsi"/>
          <w:color w:val="000000" w:themeColor="text1"/>
          <w:sz w:val="28"/>
          <w:szCs w:val="28"/>
          <w:lang w:val="en-IE"/>
        </w:rPr>
      </w:pPr>
      <w:r w:rsidRPr="00BF4865">
        <w:rPr>
          <w:rFonts w:asciiTheme="minorHAnsi" w:hAnsiTheme="minorHAnsi" w:cstheme="minorHAnsi"/>
          <w:color w:val="000000" w:themeColor="text1"/>
          <w:sz w:val="28"/>
          <w:szCs w:val="28"/>
          <w:lang w:val="en-IE"/>
        </w:rPr>
        <w:lastRenderedPageBreak/>
        <w:t>HSE Health Service Executive. (2020). Connecting for Life: Ireland’s National</w:t>
      </w:r>
      <w:r w:rsidR="00BA3523" w:rsidRPr="00BF4865">
        <w:rPr>
          <w:rFonts w:asciiTheme="minorHAnsi" w:hAnsiTheme="minorHAnsi" w:cstheme="minorHAnsi"/>
          <w:color w:val="000000" w:themeColor="text1"/>
          <w:sz w:val="28"/>
          <w:szCs w:val="28"/>
          <w:lang w:val="en-IE"/>
        </w:rPr>
        <w:t xml:space="preserve"> </w:t>
      </w:r>
      <w:r w:rsidRPr="00BF4865">
        <w:rPr>
          <w:rFonts w:asciiTheme="minorHAnsi" w:hAnsiTheme="minorHAnsi" w:cstheme="minorHAnsi"/>
          <w:color w:val="000000" w:themeColor="text1"/>
          <w:sz w:val="28"/>
          <w:szCs w:val="28"/>
          <w:lang w:val="en-IE"/>
        </w:rPr>
        <w:t>Strategy to Reduce Suicide 2015-2024. Accessed July</w:t>
      </w:r>
      <w:r w:rsidR="00BA3523" w:rsidRPr="00BF4865">
        <w:rPr>
          <w:rFonts w:asciiTheme="minorHAnsi" w:hAnsiTheme="minorHAnsi" w:cstheme="minorHAnsi"/>
          <w:color w:val="000000" w:themeColor="text1"/>
          <w:sz w:val="28"/>
          <w:szCs w:val="28"/>
          <w:lang w:val="en-IE"/>
        </w:rPr>
        <w:t xml:space="preserve"> </w:t>
      </w:r>
      <w:r w:rsidRPr="00BF4865">
        <w:rPr>
          <w:rFonts w:asciiTheme="minorHAnsi" w:hAnsiTheme="minorHAnsi" w:cstheme="minorHAnsi"/>
          <w:color w:val="000000" w:themeColor="text1"/>
          <w:sz w:val="28"/>
          <w:szCs w:val="28"/>
          <w:lang w:val="en-IE"/>
        </w:rPr>
        <w:t>2023, </w:t>
      </w:r>
      <w:r w:rsidRPr="00BF4865">
        <w:rPr>
          <w:rFonts w:asciiTheme="minorHAnsi" w:hAnsiTheme="minorHAnsi" w:cstheme="minorHAnsi"/>
          <w:color w:val="000000" w:themeColor="text1"/>
          <w:sz w:val="28"/>
          <w:szCs w:val="28"/>
        </w:rPr>
        <w:t>https://www.hse.ie/eng/services/list/4/mental-health</w:t>
      </w:r>
      <w:r w:rsidR="00BA3523" w:rsidRPr="00BF4865">
        <w:rPr>
          <w:rFonts w:asciiTheme="minorHAnsi" w:hAnsiTheme="minorHAnsi" w:cstheme="minorHAnsi"/>
          <w:color w:val="000000" w:themeColor="text1"/>
          <w:sz w:val="28"/>
          <w:szCs w:val="28"/>
        </w:rPr>
        <w:t xml:space="preserve"> </w:t>
      </w:r>
      <w:r w:rsidRPr="00BF4865">
        <w:rPr>
          <w:rFonts w:asciiTheme="minorHAnsi" w:hAnsiTheme="minorHAnsi" w:cstheme="minorHAnsi"/>
          <w:color w:val="000000" w:themeColor="text1"/>
          <w:sz w:val="28"/>
          <w:szCs w:val="28"/>
        </w:rPr>
        <w:t>services/connecting-for-life/national-strategy-to-reduce-suicide/</w:t>
      </w:r>
    </w:p>
    <w:p w14:paraId="776362A9" w14:textId="037F2FA8" w:rsidR="0095643F" w:rsidRDefault="0095643F" w:rsidP="00F453EA">
      <w:pPr>
        <w:pStyle w:val="EndNoteBibliography"/>
        <w:spacing w:after="0"/>
        <w:ind w:left="720" w:hanging="720"/>
        <w:rPr>
          <w:ins w:id="5267" w:author="Blanaid Gavin" w:date="2024-04-26T06:53:00Z"/>
          <w:rFonts w:asciiTheme="minorHAnsi" w:hAnsiTheme="minorHAnsi" w:cstheme="minorHAnsi"/>
          <w:color w:val="000000" w:themeColor="text1"/>
          <w:sz w:val="28"/>
          <w:szCs w:val="28"/>
          <w:highlight w:val="cyan"/>
        </w:rPr>
      </w:pPr>
      <w:bookmarkStart w:id="5268" w:name="_Hlk163841257"/>
      <w:r w:rsidRPr="00693265">
        <w:rPr>
          <w:rFonts w:asciiTheme="minorHAnsi" w:hAnsiTheme="minorHAnsi" w:cstheme="minorHAnsi"/>
          <w:color w:val="000000" w:themeColor="text1"/>
          <w:sz w:val="28"/>
          <w:szCs w:val="28"/>
          <w:highlight w:val="cyan"/>
          <w:rPrChange w:id="5269" w:author="Therese McDonnell" w:date="2024-04-12T18:52:00Z">
            <w:rPr>
              <w:rFonts w:asciiTheme="minorHAnsi" w:hAnsiTheme="minorHAnsi" w:cstheme="minorHAnsi"/>
              <w:color w:val="000000" w:themeColor="text1"/>
              <w:sz w:val="28"/>
              <w:szCs w:val="28"/>
            </w:rPr>
          </w:rPrChange>
        </w:rPr>
        <w:t>Joyce, M, Chakraborty, S, O’Sullivan, G, Hursztyn, P, Daly, C, McTernan, N, Nicholson, S, Arensman, E, Williamson, E, Corcoran, P (2022). National Self-Harm Registry Ireland Annual Report 2020. Cork: National Suicide Research Foundation.</w:t>
      </w:r>
      <w:r w:rsidR="00817A67" w:rsidRPr="00693265">
        <w:rPr>
          <w:rFonts w:asciiTheme="minorHAnsi" w:hAnsiTheme="minorHAnsi" w:cstheme="minorHAnsi"/>
          <w:color w:val="000000" w:themeColor="text1"/>
          <w:sz w:val="28"/>
          <w:szCs w:val="28"/>
          <w:highlight w:val="cyan"/>
          <w:rPrChange w:id="5270" w:author="Therese McDonnell" w:date="2024-04-12T18:52:00Z">
            <w:rPr>
              <w:rFonts w:asciiTheme="minorHAnsi" w:hAnsiTheme="minorHAnsi" w:cstheme="minorHAnsi"/>
              <w:color w:val="000000" w:themeColor="text1"/>
              <w:sz w:val="28"/>
              <w:szCs w:val="28"/>
            </w:rPr>
          </w:rPrChange>
        </w:rPr>
        <w:t xml:space="preserve"> </w:t>
      </w:r>
      <w:r w:rsidR="00BF4865" w:rsidRPr="00693265">
        <w:rPr>
          <w:rFonts w:asciiTheme="minorHAnsi" w:hAnsiTheme="minorHAnsi" w:cstheme="minorHAnsi"/>
          <w:color w:val="000000" w:themeColor="text1"/>
          <w:sz w:val="28"/>
          <w:szCs w:val="28"/>
          <w:highlight w:val="cyan"/>
          <w:rPrChange w:id="5271" w:author="Therese McDonnell" w:date="2024-04-12T18:52:00Z">
            <w:rPr>
              <w:rFonts w:asciiTheme="minorHAnsi" w:hAnsiTheme="minorHAnsi" w:cstheme="minorHAnsi"/>
              <w:color w:val="000000" w:themeColor="text1"/>
              <w:sz w:val="28"/>
              <w:szCs w:val="28"/>
            </w:rPr>
          </w:rPrChange>
        </w:rPr>
        <w:t>https://www.nsrf.ie/wp-content/uploads/2022/11/NSRF-National-Self-Harm-Registry-Ireland-annual-report-2020-Final-for-website.pdf</w:t>
      </w:r>
    </w:p>
    <w:p w14:paraId="5A630D96" w14:textId="67C3A17C" w:rsidR="00C51C6E" w:rsidRPr="00693265" w:rsidRDefault="00C51C6E" w:rsidP="00F453EA">
      <w:pPr>
        <w:pStyle w:val="EndNoteBibliography"/>
        <w:spacing w:after="0"/>
        <w:ind w:left="720" w:hanging="720"/>
        <w:rPr>
          <w:rFonts w:asciiTheme="minorHAnsi" w:hAnsiTheme="minorHAnsi" w:cstheme="minorHAnsi"/>
          <w:color w:val="000000" w:themeColor="text1"/>
          <w:sz w:val="28"/>
          <w:szCs w:val="28"/>
          <w:highlight w:val="cyan"/>
          <w:lang w:val="en-IE"/>
          <w:rPrChange w:id="5272" w:author="Therese McDonnell" w:date="2024-04-12T18:52:00Z">
            <w:rPr>
              <w:rFonts w:asciiTheme="minorHAnsi" w:hAnsiTheme="minorHAnsi" w:cstheme="minorHAnsi"/>
              <w:color w:val="000000" w:themeColor="text1"/>
              <w:sz w:val="28"/>
              <w:szCs w:val="28"/>
              <w:lang w:val="en-IE"/>
            </w:rPr>
          </w:rPrChange>
        </w:rPr>
      </w:pPr>
      <w:ins w:id="5273" w:author="Blanaid Gavin" w:date="2024-04-26T06:53:00Z">
        <w:r w:rsidRPr="00C51C6E">
          <w:rPr>
            <w:rFonts w:asciiTheme="minorHAnsi" w:hAnsiTheme="minorHAnsi" w:cstheme="minorHAnsi"/>
            <w:color w:val="000000" w:themeColor="text1"/>
            <w:sz w:val="28"/>
            <w:szCs w:val="28"/>
            <w:highlight w:val="cyan"/>
            <w:lang w:val="en-IE"/>
          </w:rPr>
          <w:t>(Kapur N, Cooper J, O'Connor RC, Hawton K. Non-suicidal self-injury v. attempted suicide: new diagnosis or false dichotomy? The British Journal of Psychiatry. 2013 May;202(5):326-8)</w:t>
        </w:r>
      </w:ins>
    </w:p>
    <w:p w14:paraId="6C714E39" w14:textId="2E444E90" w:rsidR="007509DD" w:rsidRPr="00501611" w:rsidRDefault="007509DD" w:rsidP="00F453EA">
      <w:pPr>
        <w:pStyle w:val="EndNoteBibliography"/>
        <w:spacing w:after="0"/>
        <w:ind w:left="720" w:hanging="720"/>
        <w:rPr>
          <w:rFonts w:asciiTheme="minorHAnsi" w:hAnsiTheme="minorHAnsi" w:cstheme="minorHAnsi"/>
          <w:color w:val="000000" w:themeColor="text1"/>
          <w:sz w:val="28"/>
          <w:szCs w:val="28"/>
          <w:lang w:val="en-IE"/>
        </w:rPr>
      </w:pPr>
      <w:r w:rsidRPr="00693265">
        <w:rPr>
          <w:rFonts w:asciiTheme="minorHAnsi" w:hAnsiTheme="minorHAnsi" w:cstheme="minorHAnsi"/>
          <w:color w:val="212121"/>
          <w:sz w:val="28"/>
          <w:szCs w:val="28"/>
          <w:highlight w:val="cyan"/>
          <w:shd w:val="clear" w:color="auto" w:fill="FFFFFF"/>
          <w:rPrChange w:id="5274" w:author="Therese McDonnell" w:date="2024-04-12T18:49:00Z">
            <w:rPr>
              <w:rFonts w:asciiTheme="minorHAnsi" w:hAnsiTheme="minorHAnsi" w:cstheme="minorHAnsi"/>
              <w:color w:val="212121"/>
              <w:sz w:val="28"/>
              <w:szCs w:val="28"/>
              <w:shd w:val="clear" w:color="auto" w:fill="FFFFFF"/>
            </w:rPr>
          </w:rPrChange>
        </w:rPr>
        <w:t>Kelleher, I., Corcoran, P., Keeley, H., Wigman, J. T., Devlin, N., Ramsay, H., Wasserman, C., Carli, V., Sarchiapone, M., Hoven, C., Wasserman, D., &amp; Cannon, M. (2013). Psychotic symptoms and population risk for suicide attempt: a prospective cohort study. </w:t>
      </w:r>
      <w:r w:rsidRPr="00693265">
        <w:rPr>
          <w:rFonts w:asciiTheme="minorHAnsi" w:hAnsiTheme="minorHAnsi" w:cstheme="minorHAnsi"/>
          <w:i/>
          <w:iCs/>
          <w:color w:val="212121"/>
          <w:sz w:val="28"/>
          <w:szCs w:val="28"/>
          <w:highlight w:val="cyan"/>
          <w:shd w:val="clear" w:color="auto" w:fill="FFFFFF"/>
          <w:rPrChange w:id="5275" w:author="Therese McDonnell" w:date="2024-04-12T18:49:00Z">
            <w:rPr>
              <w:rFonts w:asciiTheme="minorHAnsi" w:hAnsiTheme="minorHAnsi" w:cstheme="minorHAnsi"/>
              <w:i/>
              <w:iCs/>
              <w:color w:val="212121"/>
              <w:sz w:val="28"/>
              <w:szCs w:val="28"/>
              <w:shd w:val="clear" w:color="auto" w:fill="FFFFFF"/>
            </w:rPr>
          </w:rPrChange>
        </w:rPr>
        <w:t>JAMA psychiatry</w:t>
      </w:r>
      <w:r w:rsidRPr="00693265">
        <w:rPr>
          <w:rFonts w:asciiTheme="minorHAnsi" w:hAnsiTheme="minorHAnsi" w:cstheme="minorHAnsi"/>
          <w:color w:val="212121"/>
          <w:sz w:val="28"/>
          <w:szCs w:val="28"/>
          <w:highlight w:val="cyan"/>
          <w:shd w:val="clear" w:color="auto" w:fill="FFFFFF"/>
          <w:rPrChange w:id="5276" w:author="Therese McDonnell" w:date="2024-04-12T18:49:00Z">
            <w:rPr>
              <w:rFonts w:asciiTheme="minorHAnsi" w:hAnsiTheme="minorHAnsi" w:cstheme="minorHAnsi"/>
              <w:color w:val="212121"/>
              <w:sz w:val="28"/>
              <w:szCs w:val="28"/>
              <w:shd w:val="clear" w:color="auto" w:fill="FFFFFF"/>
            </w:rPr>
          </w:rPrChange>
        </w:rPr>
        <w:t>, </w:t>
      </w:r>
      <w:r w:rsidRPr="00693265">
        <w:rPr>
          <w:rFonts w:asciiTheme="minorHAnsi" w:hAnsiTheme="minorHAnsi" w:cstheme="minorHAnsi"/>
          <w:i/>
          <w:iCs/>
          <w:color w:val="212121"/>
          <w:sz w:val="28"/>
          <w:szCs w:val="28"/>
          <w:highlight w:val="cyan"/>
          <w:shd w:val="clear" w:color="auto" w:fill="FFFFFF"/>
          <w:rPrChange w:id="5277" w:author="Therese McDonnell" w:date="2024-04-12T18:49:00Z">
            <w:rPr>
              <w:rFonts w:asciiTheme="minorHAnsi" w:hAnsiTheme="minorHAnsi" w:cstheme="minorHAnsi"/>
              <w:i/>
              <w:iCs/>
              <w:color w:val="212121"/>
              <w:sz w:val="28"/>
              <w:szCs w:val="28"/>
              <w:shd w:val="clear" w:color="auto" w:fill="FFFFFF"/>
            </w:rPr>
          </w:rPrChange>
        </w:rPr>
        <w:t>70</w:t>
      </w:r>
      <w:r w:rsidRPr="00693265">
        <w:rPr>
          <w:rFonts w:asciiTheme="minorHAnsi" w:hAnsiTheme="minorHAnsi" w:cstheme="minorHAnsi"/>
          <w:color w:val="212121"/>
          <w:sz w:val="28"/>
          <w:szCs w:val="28"/>
          <w:highlight w:val="cyan"/>
          <w:shd w:val="clear" w:color="auto" w:fill="FFFFFF"/>
          <w:rPrChange w:id="5278" w:author="Therese McDonnell" w:date="2024-04-12T18:49:00Z">
            <w:rPr>
              <w:rFonts w:asciiTheme="minorHAnsi" w:hAnsiTheme="minorHAnsi" w:cstheme="minorHAnsi"/>
              <w:color w:val="212121"/>
              <w:sz w:val="28"/>
              <w:szCs w:val="28"/>
              <w:shd w:val="clear" w:color="auto" w:fill="FFFFFF"/>
            </w:rPr>
          </w:rPrChange>
        </w:rPr>
        <w:t>(9), 940–948. https://doi.org/10.1001/jamapsychiatry.2013.140</w:t>
      </w:r>
    </w:p>
    <w:bookmarkEnd w:id="5268"/>
    <w:p w14:paraId="2AE6650D" w14:textId="5CDBB477" w:rsidR="007509DD" w:rsidRPr="00501611" w:rsidRDefault="007509DD" w:rsidP="00F453EA">
      <w:pPr>
        <w:pStyle w:val="EndNoteBibliography"/>
        <w:spacing w:after="0"/>
        <w:ind w:left="720" w:hanging="720"/>
        <w:rPr>
          <w:rFonts w:asciiTheme="minorHAnsi" w:hAnsiTheme="minorHAnsi" w:cstheme="minorHAnsi"/>
          <w:color w:val="000000" w:themeColor="text1"/>
          <w:sz w:val="28"/>
          <w:szCs w:val="28"/>
          <w:shd w:val="clear" w:color="auto" w:fill="FCFCFC"/>
          <w:lang w:val="en-IE"/>
        </w:rPr>
      </w:pPr>
      <w:r w:rsidRPr="00501611">
        <w:rPr>
          <w:rFonts w:asciiTheme="minorHAnsi" w:hAnsiTheme="minorHAnsi" w:cstheme="minorHAnsi"/>
          <w:color w:val="212121"/>
          <w:sz w:val="28"/>
          <w:szCs w:val="28"/>
          <w:shd w:val="clear" w:color="auto" w:fill="FFFFFF"/>
        </w:rPr>
        <w:t>King, C. A., Brent, D., Grupp-Phelan, J., Shenoi, R., Page, K., Mahabee-Gittens, E. M., Chernick, L. S., Melzer-Lange, M., Rea, M., McGuire, T. C., Littlefield, A., Casper, T. C., &amp; Pediatric Emergency Care Applied Research Network (PECARN) (2020). Five Profiles of Adolescents at Elevated Risk for Suicide Attempts: Differences in Mental Health Service Use. </w:t>
      </w:r>
      <w:r w:rsidRPr="00501611">
        <w:rPr>
          <w:rFonts w:asciiTheme="minorHAnsi" w:hAnsiTheme="minorHAnsi" w:cstheme="minorHAnsi"/>
          <w:i/>
          <w:iCs/>
          <w:color w:val="212121"/>
          <w:sz w:val="28"/>
          <w:szCs w:val="28"/>
          <w:shd w:val="clear" w:color="auto" w:fill="FFFFFF"/>
        </w:rPr>
        <w:t>Journal of the American Academy of Child and Adolescent Psychiatry</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59</w:t>
      </w:r>
      <w:r w:rsidRPr="00501611">
        <w:rPr>
          <w:rFonts w:asciiTheme="minorHAnsi" w:hAnsiTheme="minorHAnsi" w:cstheme="minorHAnsi"/>
          <w:color w:val="212121"/>
          <w:sz w:val="28"/>
          <w:szCs w:val="28"/>
          <w:shd w:val="clear" w:color="auto" w:fill="FFFFFF"/>
        </w:rPr>
        <w:t>(9), 1058–1068.e5. https://doi.org/10.1016/j.jaac.2019.10.015</w:t>
      </w:r>
    </w:p>
    <w:p w14:paraId="3C21205C" w14:textId="50DC34E7" w:rsidR="00BA3523" w:rsidRPr="00501611" w:rsidRDefault="00BA3523" w:rsidP="00F453EA">
      <w:pPr>
        <w:pStyle w:val="EndNoteBibliography"/>
        <w:spacing w:after="0"/>
        <w:ind w:left="720" w:hanging="720"/>
        <w:rPr>
          <w:rFonts w:asciiTheme="minorHAnsi" w:hAnsiTheme="minorHAnsi" w:cstheme="minorHAnsi"/>
          <w:color w:val="000000" w:themeColor="text1"/>
          <w:sz w:val="28"/>
          <w:szCs w:val="28"/>
          <w:lang w:val="en-IE"/>
        </w:rPr>
      </w:pPr>
      <w:r w:rsidRPr="00501611">
        <w:rPr>
          <w:rFonts w:asciiTheme="minorHAnsi" w:hAnsiTheme="minorHAnsi" w:cstheme="minorHAnsi"/>
          <w:color w:val="212121"/>
          <w:sz w:val="28"/>
          <w:szCs w:val="28"/>
          <w:shd w:val="clear" w:color="auto" w:fill="FFFFFF"/>
          <w:lang w:val="de-DE"/>
        </w:rPr>
        <w:t xml:space="preserve">Liljedahl, S. I., Hellner, C., Pettersson, A., &amp; Ghaderi, A. (2023). </w:t>
      </w:r>
      <w:r w:rsidRPr="00501611">
        <w:rPr>
          <w:rFonts w:asciiTheme="minorHAnsi" w:hAnsiTheme="minorHAnsi" w:cstheme="minorHAnsi"/>
          <w:color w:val="212121"/>
          <w:sz w:val="28"/>
          <w:szCs w:val="28"/>
          <w:shd w:val="clear" w:color="auto" w:fill="FFFFFF"/>
        </w:rPr>
        <w:t>School-based self-harm prevention programs: A systematic review with implications for international implementation. </w:t>
      </w:r>
      <w:r w:rsidRPr="00501611">
        <w:rPr>
          <w:rFonts w:asciiTheme="minorHAnsi" w:hAnsiTheme="minorHAnsi" w:cstheme="minorHAnsi"/>
          <w:i/>
          <w:iCs/>
          <w:color w:val="212121"/>
          <w:sz w:val="28"/>
          <w:szCs w:val="28"/>
          <w:shd w:val="clear" w:color="auto" w:fill="FFFFFF"/>
        </w:rPr>
        <w:t>Scandinavian journal of psychology</w:t>
      </w:r>
      <w:r w:rsidRPr="00501611">
        <w:rPr>
          <w:rFonts w:asciiTheme="minorHAnsi" w:hAnsiTheme="minorHAnsi" w:cstheme="minorHAnsi"/>
          <w:color w:val="212121"/>
          <w:sz w:val="28"/>
          <w:szCs w:val="28"/>
          <w:shd w:val="clear" w:color="auto" w:fill="FFFFFF"/>
        </w:rPr>
        <w:t>, 10.1111/sjop.12945. Advance online publication. https://doi.org/10.1111/sjop.12945</w:t>
      </w:r>
    </w:p>
    <w:p w14:paraId="42DCC3B1" w14:textId="7BE1A37E" w:rsidR="007509DD" w:rsidRPr="008C2C31" w:rsidRDefault="007509DD" w:rsidP="00F453EA">
      <w:pPr>
        <w:pStyle w:val="EndNoteBibliography"/>
        <w:spacing w:after="0"/>
        <w:ind w:left="720" w:hanging="720"/>
        <w:rPr>
          <w:rFonts w:asciiTheme="minorHAnsi" w:hAnsiTheme="minorHAnsi" w:cstheme="minorHAnsi"/>
          <w:color w:val="000000" w:themeColor="text1"/>
          <w:sz w:val="28"/>
          <w:szCs w:val="28"/>
          <w:lang w:val="en-IE"/>
          <w:rPrChange w:id="5279" w:author="Blanaid Gavin" w:date="2024-04-26T06:26:00Z">
            <w:rPr>
              <w:rFonts w:asciiTheme="minorHAnsi" w:hAnsiTheme="minorHAnsi" w:cstheme="minorHAnsi"/>
              <w:color w:val="000000" w:themeColor="text1"/>
              <w:sz w:val="28"/>
              <w:szCs w:val="28"/>
              <w:lang w:val="nl-NL"/>
            </w:rPr>
          </w:rPrChange>
        </w:rPr>
      </w:pPr>
      <w:r w:rsidRPr="00501611">
        <w:rPr>
          <w:rFonts w:asciiTheme="minorHAnsi" w:hAnsiTheme="minorHAnsi" w:cstheme="minorHAnsi"/>
          <w:color w:val="212121"/>
          <w:sz w:val="28"/>
          <w:szCs w:val="28"/>
          <w:shd w:val="clear" w:color="auto" w:fill="FFFFFF"/>
        </w:rPr>
        <w:t>Lim, K. S., Wong, C. H., McIntyre, R. S., Wang, J., Zhang, Z., Tran, B. X., Tan, W., Ho, C. S., &amp; Ho, R. C. (2019). Global Lifetime and 12-Month Prevalence of Suicidal Behavior, Deliberate Self-Harm and Non-Suicidal Self-Injury in Children and Adolescents between 1989 and 2018: A Meta-Analysis. </w:t>
      </w:r>
      <w:r w:rsidRPr="00501611">
        <w:rPr>
          <w:rFonts w:asciiTheme="minorHAnsi" w:hAnsiTheme="minorHAnsi" w:cstheme="minorHAnsi"/>
          <w:i/>
          <w:iCs/>
          <w:color w:val="212121"/>
          <w:sz w:val="28"/>
          <w:szCs w:val="28"/>
          <w:shd w:val="clear" w:color="auto" w:fill="FFFFFF"/>
        </w:rPr>
        <w:t>International journal of environmental research and public health</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16</w:t>
      </w:r>
      <w:r w:rsidRPr="00501611">
        <w:rPr>
          <w:rFonts w:asciiTheme="minorHAnsi" w:hAnsiTheme="minorHAnsi" w:cstheme="minorHAnsi"/>
          <w:color w:val="212121"/>
          <w:sz w:val="28"/>
          <w:szCs w:val="28"/>
          <w:shd w:val="clear" w:color="auto" w:fill="FFFFFF"/>
        </w:rPr>
        <w:t>(22), 4581. https://doi.org/10.3390/ijerph16224581</w:t>
      </w:r>
    </w:p>
    <w:p w14:paraId="7E454F28" w14:textId="2E746894" w:rsidR="00CB039D" w:rsidRDefault="00CB039D" w:rsidP="00F453EA">
      <w:pPr>
        <w:pStyle w:val="EndNoteBibliography"/>
        <w:spacing w:after="0"/>
        <w:ind w:left="720" w:hanging="720"/>
        <w:rPr>
          <w:ins w:id="5280" w:author="Blanaid Gavin" w:date="2024-04-26T07:21:00Z"/>
          <w:rFonts w:asciiTheme="minorHAnsi" w:hAnsiTheme="minorHAnsi" w:cstheme="minorHAnsi"/>
          <w:color w:val="212121"/>
          <w:sz w:val="28"/>
          <w:szCs w:val="28"/>
          <w:shd w:val="clear" w:color="auto" w:fill="FFFFFF"/>
          <w:lang w:val="nl-NL"/>
        </w:rPr>
      </w:pPr>
      <w:r w:rsidRPr="00501611">
        <w:rPr>
          <w:rFonts w:asciiTheme="minorHAnsi" w:hAnsiTheme="minorHAnsi" w:cstheme="minorHAnsi"/>
          <w:color w:val="212121"/>
          <w:sz w:val="28"/>
          <w:szCs w:val="28"/>
          <w:shd w:val="clear" w:color="auto" w:fill="FFFFFF"/>
        </w:rPr>
        <w:t xml:space="preserve">Lynch, S., McDonnell, T., Leahy, D., Gavin, B., &amp; McNicholas, F. (2023). Prevalence of mental health disorders in children and adolescents in the </w:t>
      </w:r>
      <w:r w:rsidRPr="00501611">
        <w:rPr>
          <w:rFonts w:asciiTheme="minorHAnsi" w:hAnsiTheme="minorHAnsi" w:cstheme="minorHAnsi"/>
          <w:color w:val="212121"/>
          <w:sz w:val="28"/>
          <w:szCs w:val="28"/>
          <w:shd w:val="clear" w:color="auto" w:fill="FFFFFF"/>
        </w:rPr>
        <w:lastRenderedPageBreak/>
        <w:t>Republic of Ireland: a systematic review. </w:t>
      </w:r>
      <w:r w:rsidRPr="008C2C31">
        <w:rPr>
          <w:rFonts w:asciiTheme="minorHAnsi" w:hAnsiTheme="minorHAnsi" w:cstheme="minorHAnsi"/>
          <w:i/>
          <w:iCs/>
          <w:color w:val="212121"/>
          <w:sz w:val="28"/>
          <w:szCs w:val="28"/>
          <w:shd w:val="clear" w:color="auto" w:fill="FFFFFF"/>
          <w:lang w:val="nl-NL"/>
          <w:rPrChange w:id="5281" w:author="Blanaid Gavin" w:date="2024-04-26T06:26:00Z">
            <w:rPr>
              <w:rFonts w:asciiTheme="minorHAnsi" w:hAnsiTheme="minorHAnsi" w:cstheme="minorHAnsi"/>
              <w:i/>
              <w:iCs/>
              <w:color w:val="212121"/>
              <w:sz w:val="28"/>
              <w:szCs w:val="28"/>
              <w:shd w:val="clear" w:color="auto" w:fill="FFFFFF"/>
            </w:rPr>
          </w:rPrChange>
        </w:rPr>
        <w:t>Irish journal of psychological medicine</w:t>
      </w:r>
      <w:r w:rsidRPr="008C2C31">
        <w:rPr>
          <w:rFonts w:asciiTheme="minorHAnsi" w:hAnsiTheme="minorHAnsi" w:cstheme="minorHAnsi"/>
          <w:color w:val="212121"/>
          <w:sz w:val="28"/>
          <w:szCs w:val="28"/>
          <w:shd w:val="clear" w:color="auto" w:fill="FFFFFF"/>
          <w:lang w:val="nl-NL"/>
          <w:rPrChange w:id="5282" w:author="Blanaid Gavin" w:date="2024-04-26T06:26:00Z">
            <w:rPr>
              <w:rFonts w:asciiTheme="minorHAnsi" w:hAnsiTheme="minorHAnsi" w:cstheme="minorHAnsi"/>
              <w:color w:val="212121"/>
              <w:sz w:val="28"/>
              <w:szCs w:val="28"/>
              <w:shd w:val="clear" w:color="auto" w:fill="FFFFFF"/>
            </w:rPr>
          </w:rPrChange>
        </w:rPr>
        <w:t>, </w:t>
      </w:r>
      <w:r w:rsidRPr="008C2C31">
        <w:rPr>
          <w:rFonts w:asciiTheme="minorHAnsi" w:hAnsiTheme="minorHAnsi" w:cstheme="minorHAnsi"/>
          <w:i/>
          <w:iCs/>
          <w:color w:val="212121"/>
          <w:sz w:val="28"/>
          <w:szCs w:val="28"/>
          <w:shd w:val="clear" w:color="auto" w:fill="FFFFFF"/>
          <w:lang w:val="nl-NL"/>
          <w:rPrChange w:id="5283" w:author="Blanaid Gavin" w:date="2024-04-26T06:26:00Z">
            <w:rPr>
              <w:rFonts w:asciiTheme="minorHAnsi" w:hAnsiTheme="minorHAnsi" w:cstheme="minorHAnsi"/>
              <w:i/>
              <w:iCs/>
              <w:color w:val="212121"/>
              <w:sz w:val="28"/>
              <w:szCs w:val="28"/>
              <w:shd w:val="clear" w:color="auto" w:fill="FFFFFF"/>
            </w:rPr>
          </w:rPrChange>
        </w:rPr>
        <w:t>40</w:t>
      </w:r>
      <w:r w:rsidRPr="008C2C31">
        <w:rPr>
          <w:rFonts w:asciiTheme="minorHAnsi" w:hAnsiTheme="minorHAnsi" w:cstheme="minorHAnsi"/>
          <w:color w:val="212121"/>
          <w:sz w:val="28"/>
          <w:szCs w:val="28"/>
          <w:shd w:val="clear" w:color="auto" w:fill="FFFFFF"/>
          <w:lang w:val="nl-NL"/>
          <w:rPrChange w:id="5284" w:author="Blanaid Gavin" w:date="2024-04-26T06:26:00Z">
            <w:rPr>
              <w:rFonts w:asciiTheme="minorHAnsi" w:hAnsiTheme="minorHAnsi" w:cstheme="minorHAnsi"/>
              <w:color w:val="212121"/>
              <w:sz w:val="28"/>
              <w:szCs w:val="28"/>
              <w:shd w:val="clear" w:color="auto" w:fill="FFFFFF"/>
            </w:rPr>
          </w:rPrChange>
        </w:rPr>
        <w:t>(1), 51–62. https://doi.org/10.1017/ipm.2022.46</w:t>
      </w:r>
    </w:p>
    <w:p w14:paraId="2FDC4962" w14:textId="77777777" w:rsidR="005D1B54" w:rsidRPr="005D1B54" w:rsidRDefault="005D1B54" w:rsidP="005D1B54">
      <w:pPr>
        <w:pStyle w:val="EndNoteBibliography"/>
        <w:spacing w:after="0"/>
        <w:ind w:left="720" w:hanging="720"/>
        <w:rPr>
          <w:ins w:id="5285" w:author="Blanaid Gavin" w:date="2024-04-26T07:21:00Z"/>
          <w:rFonts w:cstheme="minorHAnsi"/>
          <w:color w:val="212121"/>
          <w:sz w:val="28"/>
          <w:szCs w:val="28"/>
          <w:shd w:val="clear" w:color="auto" w:fill="FFFFFF"/>
          <w:lang w:val="en-IE"/>
        </w:rPr>
      </w:pPr>
      <w:ins w:id="5286" w:author="Blanaid Gavin" w:date="2024-04-26T07:21:00Z">
        <w:r w:rsidRPr="005D1B54">
          <w:rPr>
            <w:rFonts w:cstheme="minorHAnsi"/>
            <w:color w:val="212121"/>
            <w:sz w:val="28"/>
            <w:szCs w:val="28"/>
            <w:shd w:val="clear" w:color="auto" w:fill="FFFFFF"/>
            <w:lang w:val="en-IE"/>
          </w:rPr>
          <w:t>(Lyons-Ruth K, Bureau JF, Holmes B, Easterbrooks A, Brooks NH. Borderline symptoms and suicidality/self-injury in late adolescence: Prospectively observed relationship correlates in infancy and childhood. Psychiatry research. 2013 Apr 30;206(2-3):273-81)</w:t>
        </w:r>
      </w:ins>
    </w:p>
    <w:p w14:paraId="6616B804" w14:textId="77777777" w:rsidR="005D1B54" w:rsidRPr="008C2C31" w:rsidRDefault="005D1B54" w:rsidP="00F453EA">
      <w:pPr>
        <w:pStyle w:val="EndNoteBibliography"/>
        <w:spacing w:after="0"/>
        <w:ind w:left="720" w:hanging="720"/>
        <w:rPr>
          <w:rFonts w:asciiTheme="minorHAnsi" w:hAnsiTheme="minorHAnsi" w:cstheme="minorHAnsi"/>
          <w:color w:val="212121"/>
          <w:sz w:val="28"/>
          <w:szCs w:val="28"/>
          <w:shd w:val="clear" w:color="auto" w:fill="FFFFFF"/>
          <w:lang w:val="nl-NL"/>
          <w:rPrChange w:id="5287" w:author="Blanaid Gavin" w:date="2024-04-26T06:26:00Z">
            <w:rPr>
              <w:rFonts w:asciiTheme="minorHAnsi" w:hAnsiTheme="minorHAnsi" w:cstheme="minorHAnsi"/>
              <w:color w:val="212121"/>
              <w:sz w:val="28"/>
              <w:szCs w:val="28"/>
              <w:shd w:val="clear" w:color="auto" w:fill="FFFFFF"/>
            </w:rPr>
          </w:rPrChange>
        </w:rPr>
      </w:pPr>
    </w:p>
    <w:p w14:paraId="641D7D36" w14:textId="4C905640" w:rsidR="00C11CC6" w:rsidRDefault="00C11CC6">
      <w:pPr>
        <w:pStyle w:val="EndNoteBibliography"/>
        <w:spacing w:after="0"/>
        <w:ind w:left="1440" w:hanging="720"/>
        <w:rPr>
          <w:ins w:id="5288" w:author="Blanaid Gavin" w:date="2024-04-26T07:25:00Z"/>
          <w:rFonts w:asciiTheme="minorHAnsi" w:hAnsiTheme="minorHAnsi" w:cstheme="minorHAnsi"/>
          <w:color w:val="212121"/>
          <w:sz w:val="28"/>
          <w:szCs w:val="28"/>
          <w:shd w:val="clear" w:color="auto" w:fill="FFFFFF"/>
        </w:rPr>
      </w:pPr>
      <w:r w:rsidRPr="008C2C31">
        <w:rPr>
          <w:rFonts w:asciiTheme="minorHAnsi" w:hAnsiTheme="minorHAnsi" w:cstheme="minorHAnsi"/>
          <w:color w:val="212121"/>
          <w:sz w:val="28"/>
          <w:szCs w:val="28"/>
          <w:shd w:val="clear" w:color="auto" w:fill="FFFFFF"/>
          <w:lang w:val="nl-NL"/>
          <w:rPrChange w:id="5289" w:author="Blanaid Gavin" w:date="2024-04-26T06:26:00Z">
            <w:rPr>
              <w:rFonts w:asciiTheme="minorHAnsi" w:hAnsiTheme="minorHAnsi" w:cstheme="minorHAnsi"/>
              <w:color w:val="212121"/>
              <w:sz w:val="28"/>
              <w:szCs w:val="28"/>
              <w:shd w:val="clear" w:color="auto" w:fill="FFFFFF"/>
            </w:rPr>
          </w:rPrChange>
        </w:rPr>
        <w:t xml:space="preserve">Madge, N., Hewitt, A., Hawton, K., de Wilde, E. J., Corcoran, P., Fekete, S., van Heeringen, K., De Leo, D., &amp; Ystgaard, M. (2008). </w:t>
      </w:r>
      <w:r w:rsidRPr="00501611">
        <w:rPr>
          <w:rFonts w:asciiTheme="minorHAnsi" w:hAnsiTheme="minorHAnsi" w:cstheme="minorHAnsi"/>
          <w:color w:val="212121"/>
          <w:sz w:val="28"/>
          <w:szCs w:val="28"/>
          <w:shd w:val="clear" w:color="auto" w:fill="FFFFFF"/>
        </w:rPr>
        <w:t>Deliberate self-harm within an international community sample of young people: comparative findings from the Child &amp; Adolescent Self-harm in Europe (CASE) Study. </w:t>
      </w:r>
      <w:r w:rsidRPr="00501611">
        <w:rPr>
          <w:rFonts w:asciiTheme="minorHAnsi" w:hAnsiTheme="minorHAnsi" w:cstheme="minorHAnsi"/>
          <w:i/>
          <w:iCs/>
          <w:color w:val="212121"/>
          <w:sz w:val="28"/>
          <w:szCs w:val="28"/>
          <w:shd w:val="clear" w:color="auto" w:fill="FFFFFF"/>
        </w:rPr>
        <w:t>Journal of child psychology and psychiatry, and allied disciplines</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49</w:t>
      </w:r>
      <w:r w:rsidRPr="00501611">
        <w:rPr>
          <w:rFonts w:asciiTheme="minorHAnsi" w:hAnsiTheme="minorHAnsi" w:cstheme="minorHAnsi"/>
          <w:color w:val="212121"/>
          <w:sz w:val="28"/>
          <w:szCs w:val="28"/>
          <w:shd w:val="clear" w:color="auto" w:fill="FFFFFF"/>
        </w:rPr>
        <w:t>(6), 667–677. https://doi.org/10.1111/j.1469-7610.2008.01879.x</w:t>
      </w:r>
    </w:p>
    <w:p w14:paraId="42EAA724" w14:textId="77777777" w:rsidR="00C14F9B" w:rsidRPr="00C14F9B" w:rsidRDefault="00C14F9B" w:rsidP="00C14F9B">
      <w:pPr>
        <w:pStyle w:val="EndNoteBibliography"/>
        <w:spacing w:after="0"/>
        <w:ind w:left="1440" w:hanging="720"/>
        <w:rPr>
          <w:ins w:id="5290" w:author="Blanaid Gavin" w:date="2024-04-26T07:25:00Z"/>
          <w:rFonts w:cstheme="minorHAnsi"/>
          <w:color w:val="212121"/>
          <w:sz w:val="28"/>
          <w:szCs w:val="28"/>
          <w:shd w:val="clear" w:color="auto" w:fill="FFFFFF"/>
          <w:lang w:val="en-IE"/>
        </w:rPr>
      </w:pPr>
      <w:ins w:id="5291" w:author="Blanaid Gavin" w:date="2024-04-26T07:25:00Z">
        <w:r w:rsidRPr="00C14F9B">
          <w:rPr>
            <w:rFonts w:cstheme="minorHAnsi"/>
            <w:color w:val="212121"/>
            <w:sz w:val="28"/>
            <w:szCs w:val="28"/>
            <w:shd w:val="clear" w:color="auto" w:fill="FFFFFF"/>
            <w:lang w:val="en-IE"/>
          </w:rPr>
          <w:t xml:space="preserve">Madigan S, Korczak DJ, Vaillancourt T, Racine N, Hopkins WG, Pador P, Hewitt JM, AlMousawi B, McDonald S, Neville RD. Comparison of paediatric emergency department visits for attempted suicide, self-harm, and suicidal ideation before and during the COVID-19 pandemic: a systematic review and meta-analysis. The Lancet Psychiatry. 2023 May 1;10(5):342-51. </w:t>
        </w:r>
      </w:ins>
    </w:p>
    <w:p w14:paraId="5CCAA225" w14:textId="77777777" w:rsidR="008545BC" w:rsidRPr="00501611" w:rsidRDefault="008545BC">
      <w:pPr>
        <w:pStyle w:val="EndNoteBibliography"/>
        <w:spacing w:after="0"/>
        <w:ind w:left="1440" w:hanging="720"/>
        <w:rPr>
          <w:rFonts w:asciiTheme="minorHAnsi" w:hAnsiTheme="minorHAnsi" w:cstheme="minorHAnsi"/>
          <w:color w:val="212121"/>
          <w:sz w:val="28"/>
          <w:szCs w:val="28"/>
          <w:shd w:val="clear" w:color="auto" w:fill="FFFFFF"/>
        </w:rPr>
        <w:pPrChange w:id="5292" w:author="Fiona McNicholas" w:date="2024-03-25T17:20:00Z">
          <w:pPr>
            <w:pStyle w:val="EndNoteBibliography"/>
            <w:spacing w:after="0"/>
            <w:ind w:left="720" w:hanging="720"/>
          </w:pPr>
        </w:pPrChange>
      </w:pPr>
    </w:p>
    <w:p w14:paraId="7D794ACE" w14:textId="20323AA1" w:rsidR="00C11CC6" w:rsidRPr="00501611" w:rsidRDefault="00C11CC6" w:rsidP="00F453EA">
      <w:pPr>
        <w:pStyle w:val="EndNoteBibliography"/>
        <w:spacing w:after="0"/>
        <w:ind w:left="720" w:hanging="720"/>
        <w:rPr>
          <w:rFonts w:asciiTheme="minorHAnsi" w:hAnsiTheme="minorHAnsi" w:cstheme="minorHAnsi"/>
          <w:color w:val="212121"/>
          <w:sz w:val="28"/>
          <w:szCs w:val="28"/>
          <w:shd w:val="clear" w:color="auto" w:fill="FFFFFF"/>
        </w:rPr>
      </w:pPr>
      <w:r w:rsidRPr="00501611">
        <w:rPr>
          <w:rFonts w:asciiTheme="minorHAnsi" w:hAnsiTheme="minorHAnsi" w:cstheme="minorHAnsi"/>
          <w:color w:val="212121"/>
          <w:sz w:val="28"/>
          <w:szCs w:val="28"/>
          <w:shd w:val="clear" w:color="auto" w:fill="FFFFFF"/>
        </w:rPr>
        <w:t>Martyn, D., Andrews, L., &amp; Byrne, M. (2014). Prevalence rates and risk factors for mental health difficulties in adolescents aged 16 and 17 years living in rural Ireland. </w:t>
      </w:r>
      <w:r w:rsidRPr="00501611">
        <w:rPr>
          <w:rFonts w:asciiTheme="minorHAnsi" w:hAnsiTheme="minorHAnsi" w:cstheme="minorHAnsi"/>
          <w:i/>
          <w:iCs/>
          <w:color w:val="212121"/>
          <w:sz w:val="28"/>
          <w:szCs w:val="28"/>
          <w:shd w:val="clear" w:color="auto" w:fill="FFFFFF"/>
        </w:rPr>
        <w:t>Irish journal of psychological medicine</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31</w:t>
      </w:r>
      <w:r w:rsidRPr="00501611">
        <w:rPr>
          <w:rFonts w:asciiTheme="minorHAnsi" w:hAnsiTheme="minorHAnsi" w:cstheme="minorHAnsi"/>
          <w:color w:val="212121"/>
          <w:sz w:val="28"/>
          <w:szCs w:val="28"/>
          <w:shd w:val="clear" w:color="auto" w:fill="FFFFFF"/>
        </w:rPr>
        <w:t>(2), 111–123. https://doi.org/10.1017/ipm.2014.20</w:t>
      </w:r>
    </w:p>
    <w:p w14:paraId="7A06D07C" w14:textId="472C1C0A" w:rsidR="00C11CC6" w:rsidRPr="00501611" w:rsidRDefault="00C11CC6" w:rsidP="00F453EA">
      <w:pPr>
        <w:pStyle w:val="EndNoteBibliography"/>
        <w:spacing w:after="0"/>
        <w:ind w:left="720" w:hanging="720"/>
        <w:rPr>
          <w:rFonts w:asciiTheme="minorHAnsi" w:hAnsiTheme="minorHAnsi" w:cstheme="minorHAnsi"/>
          <w:color w:val="212121"/>
          <w:sz w:val="28"/>
          <w:szCs w:val="28"/>
          <w:shd w:val="clear" w:color="auto" w:fill="FFFFFF"/>
        </w:rPr>
      </w:pPr>
      <w:r w:rsidRPr="00501611">
        <w:rPr>
          <w:rFonts w:asciiTheme="minorHAnsi" w:hAnsiTheme="minorHAnsi" w:cstheme="minorHAnsi"/>
          <w:color w:val="212121"/>
          <w:sz w:val="28"/>
          <w:szCs w:val="28"/>
          <w:shd w:val="clear" w:color="auto" w:fill="FFFFFF"/>
        </w:rPr>
        <w:t>McMahon, E. M., Corcoran, P., Keeley, H., Perry, I. J., &amp; Arensman, E. (2013). Adolescents exposed to suicidal behavior of others: prevalence of self-harm and associated psychological, lifestyle, and life event factors. </w:t>
      </w:r>
      <w:r w:rsidRPr="00501611">
        <w:rPr>
          <w:rFonts w:asciiTheme="minorHAnsi" w:hAnsiTheme="minorHAnsi" w:cstheme="minorHAnsi"/>
          <w:i/>
          <w:iCs/>
          <w:color w:val="212121"/>
          <w:sz w:val="28"/>
          <w:szCs w:val="28"/>
          <w:shd w:val="clear" w:color="auto" w:fill="FFFFFF"/>
        </w:rPr>
        <w:t>Suicide &amp; life-threatening behavior</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43</w:t>
      </w:r>
      <w:r w:rsidRPr="00501611">
        <w:rPr>
          <w:rFonts w:asciiTheme="minorHAnsi" w:hAnsiTheme="minorHAnsi" w:cstheme="minorHAnsi"/>
          <w:color w:val="212121"/>
          <w:sz w:val="28"/>
          <w:szCs w:val="28"/>
          <w:shd w:val="clear" w:color="auto" w:fill="FFFFFF"/>
        </w:rPr>
        <w:t>(6), 634–645. https://doi.org/10.1111/sltb.12045</w:t>
      </w:r>
    </w:p>
    <w:p w14:paraId="19A3FE44" w14:textId="2A83C97F" w:rsidR="00C11CC6" w:rsidRPr="00501611" w:rsidRDefault="00C11CC6" w:rsidP="00F453EA">
      <w:pPr>
        <w:pStyle w:val="EndNoteBibliography"/>
        <w:spacing w:after="0"/>
        <w:ind w:left="720" w:hanging="720"/>
        <w:rPr>
          <w:rFonts w:asciiTheme="minorHAnsi" w:hAnsiTheme="minorHAnsi" w:cstheme="minorHAnsi"/>
          <w:color w:val="212121"/>
          <w:sz w:val="28"/>
          <w:szCs w:val="28"/>
          <w:shd w:val="clear" w:color="auto" w:fill="FFFFFF"/>
        </w:rPr>
      </w:pPr>
      <w:r w:rsidRPr="00501611">
        <w:rPr>
          <w:rFonts w:asciiTheme="minorHAnsi" w:hAnsiTheme="minorHAnsi" w:cstheme="minorHAnsi"/>
          <w:color w:val="212121"/>
          <w:sz w:val="28"/>
          <w:szCs w:val="28"/>
          <w:shd w:val="clear" w:color="auto" w:fill="FFFFFF"/>
        </w:rPr>
        <w:t>McMahon, E. M., Keeley, H., Cannon, M., Arensman, E., Perry, I. J., Clarke, M., Chambers, D., &amp; Corcoran, P. (2014). The iceberg of suicide and self-harm in Irish adolescents: a population-based study. </w:t>
      </w:r>
      <w:r w:rsidRPr="00501611">
        <w:rPr>
          <w:rFonts w:asciiTheme="minorHAnsi" w:hAnsiTheme="minorHAnsi" w:cstheme="minorHAnsi"/>
          <w:i/>
          <w:iCs/>
          <w:color w:val="212121"/>
          <w:sz w:val="28"/>
          <w:szCs w:val="28"/>
          <w:shd w:val="clear" w:color="auto" w:fill="FFFFFF"/>
        </w:rPr>
        <w:t>Social psychiatry and psychiatric epidemiology</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49</w:t>
      </w:r>
      <w:r w:rsidRPr="00501611">
        <w:rPr>
          <w:rFonts w:asciiTheme="minorHAnsi" w:hAnsiTheme="minorHAnsi" w:cstheme="minorHAnsi"/>
          <w:color w:val="212121"/>
          <w:sz w:val="28"/>
          <w:szCs w:val="28"/>
          <w:shd w:val="clear" w:color="auto" w:fill="FFFFFF"/>
        </w:rPr>
        <w:t>(12), 1929–1935. https://doi.org/10.1007/s00127-014-0907-z</w:t>
      </w:r>
    </w:p>
    <w:p w14:paraId="5A88F3C5" w14:textId="77777777" w:rsidR="00BF4865" w:rsidRDefault="00C11CC6" w:rsidP="00BF4865">
      <w:pPr>
        <w:pStyle w:val="EndNoteBibliography"/>
        <w:spacing w:after="0"/>
        <w:ind w:left="720" w:hanging="720"/>
        <w:rPr>
          <w:rFonts w:asciiTheme="minorHAnsi" w:hAnsiTheme="minorHAnsi" w:cstheme="minorHAnsi"/>
          <w:color w:val="212121"/>
          <w:sz w:val="28"/>
          <w:szCs w:val="28"/>
          <w:shd w:val="clear" w:color="auto" w:fill="FFFFFF"/>
        </w:rPr>
      </w:pPr>
      <w:r w:rsidRPr="00501611">
        <w:rPr>
          <w:rFonts w:asciiTheme="minorHAnsi" w:hAnsiTheme="minorHAnsi" w:cstheme="minorHAnsi"/>
          <w:color w:val="212121"/>
          <w:sz w:val="28"/>
          <w:szCs w:val="28"/>
          <w:shd w:val="clear" w:color="auto" w:fill="FFFFFF"/>
        </w:rPr>
        <w:t>McMahon, E. M., Reulbach, U., Corcoran, P., Keeley, H. S., Perry, I. J., &amp; Arensman, E. (2010). Factors associated with deliberate self-harm among Irish adolescents. </w:t>
      </w:r>
      <w:r w:rsidRPr="00501611">
        <w:rPr>
          <w:rFonts w:asciiTheme="minorHAnsi" w:hAnsiTheme="minorHAnsi" w:cstheme="minorHAnsi"/>
          <w:i/>
          <w:iCs/>
          <w:color w:val="212121"/>
          <w:sz w:val="28"/>
          <w:szCs w:val="28"/>
          <w:shd w:val="clear" w:color="auto" w:fill="FFFFFF"/>
        </w:rPr>
        <w:t>Psychological medicine</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40</w:t>
      </w:r>
      <w:r w:rsidRPr="00501611">
        <w:rPr>
          <w:rFonts w:asciiTheme="minorHAnsi" w:hAnsiTheme="minorHAnsi" w:cstheme="minorHAnsi"/>
          <w:color w:val="212121"/>
          <w:sz w:val="28"/>
          <w:szCs w:val="28"/>
          <w:shd w:val="clear" w:color="auto" w:fill="FFFFFF"/>
        </w:rPr>
        <w:t>(11), 1811–1819. https://doi.org/10.1017/S0033291709992145</w:t>
      </w:r>
    </w:p>
    <w:p w14:paraId="1BE09831" w14:textId="4F8FCBC4" w:rsidR="00D12564" w:rsidRPr="00BF4865" w:rsidRDefault="00D12564" w:rsidP="00BF4865">
      <w:pPr>
        <w:pStyle w:val="EndNoteBibliography"/>
        <w:spacing w:after="0"/>
        <w:ind w:left="720" w:hanging="720"/>
        <w:rPr>
          <w:rFonts w:asciiTheme="minorHAnsi" w:hAnsiTheme="minorHAnsi" w:cstheme="minorHAnsi"/>
          <w:color w:val="212121"/>
          <w:sz w:val="28"/>
          <w:szCs w:val="28"/>
          <w:shd w:val="clear" w:color="auto" w:fill="FFFFFF"/>
        </w:rPr>
      </w:pPr>
      <w:bookmarkStart w:id="5293" w:name="_Hlk163841554"/>
      <w:r w:rsidRPr="00BF4865">
        <w:rPr>
          <w:rFonts w:asciiTheme="minorHAnsi" w:hAnsiTheme="minorHAnsi" w:cstheme="minorHAnsi"/>
          <w:color w:val="333333"/>
          <w:sz w:val="28"/>
          <w:szCs w:val="28"/>
          <w:shd w:val="clear" w:color="auto" w:fill="FFFFFF"/>
        </w:rPr>
        <w:lastRenderedPageBreak/>
        <w:t>McNamara, E., D. Murphy, A. Murray, E. Smyth and D. Watson (2020). Growing up in Ireland: The lives of 17/18-Year-olds of Cohort ’98 (Child Cohort), Dublin: Department of Children and Youth Affairs, https://www.esri.ie/publications/growing-up-in-ireland-the-lives-of-17-18-year-olds-of-cohort-98-child-cohort</w:t>
      </w:r>
    </w:p>
    <w:bookmarkEnd w:id="5293"/>
    <w:p w14:paraId="6103020B" w14:textId="4AEEEE42" w:rsidR="00C11CC6" w:rsidRPr="00501611" w:rsidRDefault="00C11CC6" w:rsidP="00F453EA">
      <w:pPr>
        <w:pStyle w:val="EndNoteBibliography"/>
        <w:spacing w:after="0"/>
        <w:ind w:left="720" w:hanging="720"/>
        <w:rPr>
          <w:rFonts w:asciiTheme="minorHAnsi" w:hAnsiTheme="minorHAnsi" w:cstheme="minorHAnsi"/>
          <w:color w:val="212121"/>
          <w:sz w:val="28"/>
          <w:szCs w:val="28"/>
          <w:shd w:val="clear" w:color="auto" w:fill="FFFFFF"/>
        </w:rPr>
      </w:pPr>
      <w:r w:rsidRPr="00501611">
        <w:rPr>
          <w:rFonts w:asciiTheme="minorHAnsi" w:hAnsiTheme="minorHAnsi" w:cstheme="minorHAnsi"/>
          <w:color w:val="212121"/>
          <w:sz w:val="28"/>
          <w:szCs w:val="28"/>
          <w:shd w:val="clear" w:color="auto" w:fill="FFFFFF"/>
        </w:rPr>
        <w:t>McNicholas, F., Parker, S., &amp; Barrett, E. (2023). A snapshot in time: a 1-month review of all referrals to paediatric liaison psychiatry services in Dublin following emergency department presentation. </w:t>
      </w:r>
      <w:r w:rsidRPr="00501611">
        <w:rPr>
          <w:rFonts w:asciiTheme="minorHAnsi" w:hAnsiTheme="minorHAnsi" w:cstheme="minorHAnsi"/>
          <w:i/>
          <w:iCs/>
          <w:color w:val="212121"/>
          <w:sz w:val="28"/>
          <w:szCs w:val="28"/>
          <w:shd w:val="clear" w:color="auto" w:fill="FFFFFF"/>
        </w:rPr>
        <w:t>Irish journal of psychological medicine</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40</w:t>
      </w:r>
      <w:r w:rsidRPr="00501611">
        <w:rPr>
          <w:rFonts w:asciiTheme="minorHAnsi" w:hAnsiTheme="minorHAnsi" w:cstheme="minorHAnsi"/>
          <w:color w:val="212121"/>
          <w:sz w:val="28"/>
          <w:szCs w:val="28"/>
          <w:shd w:val="clear" w:color="auto" w:fill="FFFFFF"/>
        </w:rPr>
        <w:t>(3), 378–386. https://doi.org/10.1017/ipm.2021.26</w:t>
      </w:r>
    </w:p>
    <w:p w14:paraId="3BB2A0C1" w14:textId="67E48E1E" w:rsidR="00C11CC6" w:rsidRPr="00501611" w:rsidRDefault="00C11CC6" w:rsidP="00F453EA">
      <w:pPr>
        <w:pStyle w:val="EndNoteBibliography"/>
        <w:spacing w:after="0"/>
        <w:ind w:left="720" w:hanging="720"/>
        <w:rPr>
          <w:rFonts w:asciiTheme="minorHAnsi" w:hAnsiTheme="minorHAnsi" w:cstheme="minorHAnsi"/>
          <w:color w:val="000000" w:themeColor="text1"/>
          <w:sz w:val="28"/>
          <w:szCs w:val="28"/>
          <w:lang w:val="en-IE"/>
        </w:rPr>
      </w:pPr>
      <w:r w:rsidRPr="00501611">
        <w:rPr>
          <w:rFonts w:asciiTheme="minorHAnsi" w:hAnsiTheme="minorHAnsi" w:cstheme="minorHAnsi"/>
          <w:color w:val="212121"/>
          <w:sz w:val="28"/>
          <w:szCs w:val="28"/>
          <w:shd w:val="clear" w:color="auto" w:fill="FFFFFF"/>
        </w:rPr>
        <w:t>Morey, C., Corcoran, P., Arensman, E., &amp; Perry, I. J. (2008). The prevalence of self-reported deliberate self harm in Irish adolescents. </w:t>
      </w:r>
      <w:r w:rsidRPr="00501611">
        <w:rPr>
          <w:rFonts w:asciiTheme="minorHAnsi" w:hAnsiTheme="minorHAnsi" w:cstheme="minorHAnsi"/>
          <w:i/>
          <w:iCs/>
          <w:color w:val="212121"/>
          <w:sz w:val="28"/>
          <w:szCs w:val="28"/>
          <w:shd w:val="clear" w:color="auto" w:fill="FFFFFF"/>
        </w:rPr>
        <w:t>BMC public health</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8</w:t>
      </w:r>
      <w:r w:rsidRPr="00501611">
        <w:rPr>
          <w:rFonts w:asciiTheme="minorHAnsi" w:hAnsiTheme="minorHAnsi" w:cstheme="minorHAnsi"/>
          <w:color w:val="212121"/>
          <w:sz w:val="28"/>
          <w:szCs w:val="28"/>
          <w:shd w:val="clear" w:color="auto" w:fill="FFFFFF"/>
        </w:rPr>
        <w:t>, 79. https://doi.org/10.1186/1471-2458-8-79</w:t>
      </w:r>
    </w:p>
    <w:p w14:paraId="21DFA71B" w14:textId="4A369163" w:rsidR="00557BA3" w:rsidRPr="00501611" w:rsidRDefault="00557BA3" w:rsidP="00F453EA">
      <w:pPr>
        <w:pStyle w:val="EndNoteBibliography"/>
        <w:spacing w:after="0"/>
        <w:ind w:left="720" w:hanging="720"/>
        <w:rPr>
          <w:rFonts w:asciiTheme="minorHAnsi" w:hAnsiTheme="minorHAnsi" w:cstheme="minorHAnsi"/>
          <w:color w:val="000000" w:themeColor="text1"/>
          <w:sz w:val="28"/>
          <w:szCs w:val="28"/>
          <w:lang w:val="en-IE"/>
        </w:rPr>
      </w:pPr>
      <w:r w:rsidRPr="00501611">
        <w:rPr>
          <w:rFonts w:asciiTheme="minorHAnsi" w:hAnsiTheme="minorHAnsi" w:cstheme="minorHAnsi"/>
          <w:color w:val="212121"/>
          <w:sz w:val="28"/>
          <w:szCs w:val="28"/>
          <w:shd w:val="clear" w:color="auto" w:fill="FFFFFF"/>
        </w:rPr>
        <w:t>O'Sullivan, M., &amp; Fitzgerald, M. (1998). Suicidal ideation and acts of self-harm among Dublin school children. </w:t>
      </w:r>
      <w:r w:rsidRPr="00501611">
        <w:rPr>
          <w:rFonts w:asciiTheme="minorHAnsi" w:hAnsiTheme="minorHAnsi" w:cstheme="minorHAnsi"/>
          <w:i/>
          <w:iCs/>
          <w:color w:val="212121"/>
          <w:sz w:val="28"/>
          <w:szCs w:val="28"/>
          <w:shd w:val="clear" w:color="auto" w:fill="FFFFFF"/>
        </w:rPr>
        <w:t>Journal of adolescence</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21</w:t>
      </w:r>
      <w:r w:rsidRPr="00501611">
        <w:rPr>
          <w:rFonts w:asciiTheme="minorHAnsi" w:hAnsiTheme="minorHAnsi" w:cstheme="minorHAnsi"/>
          <w:color w:val="212121"/>
          <w:sz w:val="28"/>
          <w:szCs w:val="28"/>
          <w:shd w:val="clear" w:color="auto" w:fill="FFFFFF"/>
        </w:rPr>
        <w:t>(4), 427–433. https://doi.org/10.1006/jado.1998.0163</w:t>
      </w:r>
    </w:p>
    <w:p w14:paraId="7382D2AF" w14:textId="2A745444" w:rsidR="007C3222" w:rsidRPr="00501611" w:rsidRDefault="007C3222" w:rsidP="00F453EA">
      <w:pPr>
        <w:pStyle w:val="EndNoteBibliography"/>
        <w:spacing w:after="0"/>
        <w:ind w:left="720" w:hanging="720"/>
        <w:rPr>
          <w:rFonts w:asciiTheme="minorHAnsi" w:hAnsiTheme="minorHAnsi" w:cstheme="minorHAnsi"/>
          <w:color w:val="000000" w:themeColor="text1"/>
          <w:sz w:val="28"/>
          <w:szCs w:val="28"/>
          <w:lang w:val="en-IE"/>
        </w:rPr>
      </w:pPr>
      <w:r w:rsidRPr="00501611">
        <w:rPr>
          <w:rFonts w:asciiTheme="minorHAnsi" w:hAnsiTheme="minorHAnsi" w:cstheme="minorHAnsi"/>
          <w:color w:val="212121"/>
          <w:sz w:val="28"/>
          <w:szCs w:val="28"/>
          <w:shd w:val="clear" w:color="auto" w:fill="FFFFFF"/>
        </w:rPr>
        <w:t>Paykel, E. S., Myers, J. K., Lindenthal, J. J., &amp; Tanner, J. (1974). Suicidal feelings in the general population: a prevalence study. </w:t>
      </w:r>
      <w:r w:rsidRPr="00501611">
        <w:rPr>
          <w:rFonts w:asciiTheme="minorHAnsi" w:hAnsiTheme="minorHAnsi" w:cstheme="minorHAnsi"/>
          <w:i/>
          <w:iCs/>
          <w:color w:val="212121"/>
          <w:sz w:val="28"/>
          <w:szCs w:val="28"/>
          <w:shd w:val="clear" w:color="auto" w:fill="FFFFFF"/>
        </w:rPr>
        <w:t>The British journal of psychiatry : the journal of mental science</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124</w:t>
      </w:r>
      <w:r w:rsidRPr="00501611">
        <w:rPr>
          <w:rFonts w:asciiTheme="minorHAnsi" w:hAnsiTheme="minorHAnsi" w:cstheme="minorHAnsi"/>
          <w:color w:val="212121"/>
          <w:sz w:val="28"/>
          <w:szCs w:val="28"/>
          <w:shd w:val="clear" w:color="auto" w:fill="FFFFFF"/>
        </w:rPr>
        <w:t>(0), 460–469. https://doi.org/10.1192/bjp.124.5.460</w:t>
      </w:r>
    </w:p>
    <w:p w14:paraId="3F98F9C3" w14:textId="716386DF" w:rsidR="00C11CC6" w:rsidRPr="00501611" w:rsidRDefault="00C11CC6" w:rsidP="00F453EA">
      <w:pPr>
        <w:pStyle w:val="EndNoteBibliography"/>
        <w:spacing w:after="0"/>
        <w:ind w:left="720" w:hanging="720"/>
        <w:rPr>
          <w:rFonts w:asciiTheme="minorHAnsi" w:hAnsiTheme="minorHAnsi" w:cstheme="minorHAnsi"/>
          <w:color w:val="000000" w:themeColor="text1"/>
          <w:sz w:val="28"/>
          <w:szCs w:val="28"/>
          <w:lang w:val="en-IE"/>
        </w:rPr>
      </w:pPr>
      <w:r w:rsidRPr="00501611">
        <w:rPr>
          <w:rFonts w:asciiTheme="minorHAnsi" w:hAnsiTheme="minorHAnsi" w:cstheme="minorHAnsi"/>
          <w:color w:val="212121"/>
          <w:sz w:val="28"/>
          <w:szCs w:val="28"/>
          <w:shd w:val="clear" w:color="auto" w:fill="FFFFFF"/>
        </w:rPr>
        <w:t>Ross, E., O'Reilly, D., O'Hagan, D., &amp; Maguire, A. (2023). Mortality risk following self-harm in young people: a population cohort study using the Northern Ireland Registry of Self-Harm. </w:t>
      </w:r>
      <w:r w:rsidRPr="00501611">
        <w:rPr>
          <w:rFonts w:asciiTheme="minorHAnsi" w:hAnsiTheme="minorHAnsi" w:cstheme="minorHAnsi"/>
          <w:i/>
          <w:iCs/>
          <w:color w:val="212121"/>
          <w:sz w:val="28"/>
          <w:szCs w:val="28"/>
          <w:shd w:val="clear" w:color="auto" w:fill="FFFFFF"/>
        </w:rPr>
        <w:t>Journal of child psychology and psychiatry, and allied disciplines</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64</w:t>
      </w:r>
      <w:r w:rsidRPr="00501611">
        <w:rPr>
          <w:rFonts w:asciiTheme="minorHAnsi" w:hAnsiTheme="minorHAnsi" w:cstheme="minorHAnsi"/>
          <w:color w:val="212121"/>
          <w:sz w:val="28"/>
          <w:szCs w:val="28"/>
          <w:shd w:val="clear" w:color="auto" w:fill="FFFFFF"/>
        </w:rPr>
        <w:t>(7), 1015–1026. https://doi.org/10.1111/jcpp.13784</w:t>
      </w:r>
    </w:p>
    <w:p w14:paraId="335CA849" w14:textId="518D94F9" w:rsidR="00BA3523" w:rsidRPr="00501611" w:rsidRDefault="00BA3523" w:rsidP="00F453EA">
      <w:pPr>
        <w:pStyle w:val="EndNoteBibliography"/>
        <w:spacing w:after="0"/>
        <w:ind w:left="720" w:hanging="720"/>
        <w:rPr>
          <w:rFonts w:asciiTheme="minorHAnsi" w:hAnsiTheme="minorHAnsi" w:cstheme="minorHAnsi"/>
          <w:color w:val="000000" w:themeColor="text1"/>
          <w:sz w:val="28"/>
          <w:szCs w:val="28"/>
          <w:lang w:val="en-IE"/>
        </w:rPr>
      </w:pPr>
      <w:r w:rsidRPr="00501611">
        <w:rPr>
          <w:rFonts w:asciiTheme="minorHAnsi" w:hAnsiTheme="minorHAnsi" w:cstheme="minorHAnsi"/>
          <w:color w:val="212121"/>
          <w:sz w:val="28"/>
          <w:szCs w:val="28"/>
          <w:shd w:val="clear" w:color="auto" w:fill="FFFFFF"/>
        </w:rPr>
        <w:t>Sorgi, K. M., Ammerman, B. A., Cheung, J. C., Fahlgren, M. K., Puhalla, A. A., &amp; McCloskey, M. S. (2021). Relationships between Non-Suicidal Self-Injury and Other Maladaptive Behaviors: Beyond Difficulties in Emotion Regulation. </w:t>
      </w:r>
      <w:r w:rsidRPr="00501611">
        <w:rPr>
          <w:rFonts w:asciiTheme="minorHAnsi" w:hAnsiTheme="minorHAnsi" w:cstheme="minorHAnsi"/>
          <w:i/>
          <w:iCs/>
          <w:color w:val="212121"/>
          <w:sz w:val="28"/>
          <w:szCs w:val="28"/>
          <w:shd w:val="clear" w:color="auto" w:fill="FFFFFF"/>
        </w:rPr>
        <w:t>Archives of suicide research : official journal of the International Academy for Suicide Research</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25</w:t>
      </w:r>
      <w:r w:rsidRPr="00501611">
        <w:rPr>
          <w:rFonts w:asciiTheme="minorHAnsi" w:hAnsiTheme="minorHAnsi" w:cstheme="minorHAnsi"/>
          <w:color w:val="212121"/>
          <w:sz w:val="28"/>
          <w:szCs w:val="28"/>
          <w:shd w:val="clear" w:color="auto" w:fill="FFFFFF"/>
        </w:rPr>
        <w:t>(3), 530–551. https://doi.org/10.1080/13811118.2020.1715906</w:t>
      </w:r>
    </w:p>
    <w:p w14:paraId="2458F739" w14:textId="77777777" w:rsidR="00C11CC6" w:rsidRDefault="00C11CC6" w:rsidP="00C11CC6">
      <w:pPr>
        <w:pStyle w:val="EndNoteBibliography"/>
        <w:spacing w:after="0"/>
        <w:ind w:left="720" w:hanging="720"/>
        <w:rPr>
          <w:ins w:id="5294" w:author="Blanaid Gavin" w:date="2024-04-26T07:27:00Z"/>
          <w:rFonts w:asciiTheme="minorHAnsi" w:hAnsiTheme="minorHAnsi" w:cstheme="minorHAnsi"/>
          <w:sz w:val="28"/>
          <w:szCs w:val="28"/>
        </w:rPr>
      </w:pPr>
      <w:r w:rsidRPr="00CA68BE">
        <w:rPr>
          <w:rFonts w:asciiTheme="minorHAnsi" w:hAnsiTheme="minorHAnsi" w:cstheme="minorHAnsi"/>
          <w:i/>
          <w:iCs/>
          <w:sz w:val="28"/>
          <w:szCs w:val="28"/>
        </w:rPr>
        <w:t>Suicide Statistics 2019</w:t>
      </w:r>
      <w:r w:rsidRPr="00CA68BE">
        <w:rPr>
          <w:rFonts w:asciiTheme="minorHAnsi" w:hAnsiTheme="minorHAnsi" w:cstheme="minorHAnsi"/>
          <w:sz w:val="28"/>
          <w:szCs w:val="28"/>
        </w:rPr>
        <w:t xml:space="preserve"> (2022) </w:t>
      </w:r>
      <w:r w:rsidRPr="00CA68BE">
        <w:rPr>
          <w:rFonts w:asciiTheme="minorHAnsi" w:hAnsiTheme="minorHAnsi" w:cstheme="minorHAnsi"/>
          <w:i/>
          <w:iCs/>
          <w:sz w:val="28"/>
          <w:szCs w:val="28"/>
        </w:rPr>
        <w:t>Central Statistics Office</w:t>
      </w:r>
      <w:r w:rsidRPr="00CA68BE">
        <w:rPr>
          <w:rFonts w:asciiTheme="minorHAnsi" w:hAnsiTheme="minorHAnsi" w:cstheme="minorHAnsi"/>
          <w:sz w:val="28"/>
          <w:szCs w:val="28"/>
        </w:rPr>
        <w:t xml:space="preserve">. Available at: </w:t>
      </w:r>
      <w:r w:rsidRPr="00247B86">
        <w:rPr>
          <w:rFonts w:asciiTheme="minorHAnsi" w:hAnsiTheme="minorHAnsi" w:cstheme="minorHAnsi"/>
          <w:sz w:val="28"/>
          <w:szCs w:val="28"/>
        </w:rPr>
        <w:t xml:space="preserve">https://www.cso.ie/en/releasesandpublications/ep/p-ss/suicidestatistics2019/ (Accessed: 10 August 2023). </w:t>
      </w:r>
    </w:p>
    <w:p w14:paraId="0B0F336C" w14:textId="77777777" w:rsidR="006E3305" w:rsidRPr="006E3305" w:rsidRDefault="006E3305" w:rsidP="006E3305">
      <w:pPr>
        <w:pStyle w:val="EndNoteBibliography"/>
        <w:spacing w:after="0"/>
        <w:ind w:left="720" w:hanging="720"/>
        <w:rPr>
          <w:ins w:id="5295" w:author="Blanaid Gavin" w:date="2024-04-26T07:27:00Z"/>
          <w:rFonts w:cstheme="minorHAnsi"/>
          <w:sz w:val="28"/>
          <w:szCs w:val="28"/>
          <w:lang w:val="en-IE"/>
        </w:rPr>
      </w:pPr>
      <w:ins w:id="5296" w:author="Blanaid Gavin" w:date="2024-04-26T07:27:00Z">
        <w:r w:rsidRPr="006E3305">
          <w:rPr>
            <w:rFonts w:cstheme="minorHAnsi"/>
            <w:sz w:val="28"/>
            <w:szCs w:val="28"/>
            <w:lang w:val="en-IE"/>
          </w:rPr>
          <w:t>Turner BJ, Robillard CL, Ames ME, Craig SG. Prevalence and correlates of suicidal ideation and deliberate self-harm in Canadian adolescents during the coronavirus disease 2019 pandemic. The Canadian Journal of Psychiatry. 2022 May;67(5):403-6.</w:t>
        </w:r>
      </w:ins>
    </w:p>
    <w:p w14:paraId="419A6F5A" w14:textId="77777777" w:rsidR="006E3305" w:rsidRPr="00247B86" w:rsidRDefault="006E3305" w:rsidP="00C11CC6">
      <w:pPr>
        <w:pStyle w:val="EndNoteBibliography"/>
        <w:spacing w:after="0"/>
        <w:ind w:left="720" w:hanging="720"/>
        <w:rPr>
          <w:rFonts w:asciiTheme="minorHAnsi" w:hAnsiTheme="minorHAnsi" w:cstheme="minorHAnsi"/>
          <w:sz w:val="28"/>
          <w:szCs w:val="28"/>
        </w:rPr>
      </w:pPr>
    </w:p>
    <w:p w14:paraId="47A47F95" w14:textId="1C37BC0D" w:rsidR="00247B86" w:rsidRPr="00247B86" w:rsidRDefault="00247B86" w:rsidP="00C11CC6">
      <w:pPr>
        <w:pStyle w:val="EndNoteBibliography"/>
        <w:spacing w:after="0"/>
        <w:ind w:left="720" w:hanging="720"/>
        <w:rPr>
          <w:rFonts w:asciiTheme="minorHAnsi" w:hAnsiTheme="minorHAnsi" w:cstheme="minorHAnsi"/>
          <w:color w:val="212121"/>
          <w:sz w:val="28"/>
          <w:szCs w:val="28"/>
          <w:shd w:val="clear" w:color="auto" w:fill="FFFFFF"/>
        </w:rPr>
      </w:pPr>
      <w:r w:rsidRPr="00247B86">
        <w:rPr>
          <w:rFonts w:asciiTheme="minorHAnsi" w:hAnsiTheme="minorHAnsi" w:cstheme="minorHAnsi"/>
          <w:sz w:val="28"/>
          <w:szCs w:val="28"/>
        </w:rPr>
        <w:lastRenderedPageBreak/>
        <w:t>United Nations Children’s Fund, The State of the World’s Children 2021: On My Mind – Promoting, protecting and caring for children’s mental health, UNICEF, New York, October 2021.</w:t>
      </w:r>
    </w:p>
    <w:p w14:paraId="414FC0D4" w14:textId="5BD8B9B3" w:rsidR="001F5180" w:rsidRPr="00501611" w:rsidRDefault="001F5180" w:rsidP="00C11CC6">
      <w:pPr>
        <w:pStyle w:val="EndNoteBibliography"/>
        <w:spacing w:after="0"/>
        <w:ind w:left="720" w:hanging="720"/>
        <w:rPr>
          <w:rStyle w:val="Hyperlink"/>
          <w:rFonts w:asciiTheme="minorHAnsi" w:hAnsiTheme="minorHAnsi" w:cstheme="minorHAnsi"/>
          <w:color w:val="212121"/>
          <w:sz w:val="28"/>
          <w:szCs w:val="28"/>
          <w:u w:val="none"/>
          <w:shd w:val="clear" w:color="auto" w:fill="FFFFFF"/>
        </w:rPr>
      </w:pPr>
      <w:r w:rsidRPr="00501611">
        <w:rPr>
          <w:rFonts w:asciiTheme="minorHAnsi" w:hAnsiTheme="minorHAnsi" w:cstheme="minorHAnsi"/>
          <w:color w:val="212121"/>
          <w:sz w:val="28"/>
          <w:szCs w:val="28"/>
          <w:shd w:val="clear" w:color="auto" w:fill="FFFFFF"/>
        </w:rPr>
        <w:t>Wasserman, D., Hoven, C. W., Wasserman, C., Wall, M., Eisenberg, R., Hadlaczky, G., Kelleher, I., Sarchiapone, M., Apter, A., Balazs, J., Bobes, J., Brunner, R., Corcoran, P., Cosman, D., Guillemin, F., Haring, C., Iosue, M., Kaess, M., Kahn, J. P., Keeley, H., … Carli, V. (2015). School-based suicide prevention programmes: the SEYLE cluster-randomised, controlled trial. </w:t>
      </w:r>
      <w:r w:rsidRPr="00501611">
        <w:rPr>
          <w:rFonts w:asciiTheme="minorHAnsi" w:hAnsiTheme="minorHAnsi" w:cstheme="minorHAnsi"/>
          <w:i/>
          <w:iCs/>
          <w:color w:val="212121"/>
          <w:sz w:val="28"/>
          <w:szCs w:val="28"/>
          <w:shd w:val="clear" w:color="auto" w:fill="FFFFFF"/>
        </w:rPr>
        <w:t>Lancet (London, England)</w:t>
      </w:r>
      <w:r w:rsidRPr="00501611">
        <w:rPr>
          <w:rFonts w:asciiTheme="minorHAnsi" w:hAnsiTheme="minorHAnsi" w:cstheme="minorHAnsi"/>
          <w:color w:val="212121"/>
          <w:sz w:val="28"/>
          <w:szCs w:val="28"/>
          <w:shd w:val="clear" w:color="auto" w:fill="FFFFFF"/>
        </w:rPr>
        <w:t>, </w:t>
      </w:r>
      <w:r w:rsidRPr="00501611">
        <w:rPr>
          <w:rFonts w:asciiTheme="minorHAnsi" w:hAnsiTheme="minorHAnsi" w:cstheme="minorHAnsi"/>
          <w:i/>
          <w:iCs/>
          <w:color w:val="212121"/>
          <w:sz w:val="28"/>
          <w:szCs w:val="28"/>
          <w:shd w:val="clear" w:color="auto" w:fill="FFFFFF"/>
        </w:rPr>
        <w:t>385</w:t>
      </w:r>
      <w:r w:rsidRPr="00501611">
        <w:rPr>
          <w:rFonts w:asciiTheme="minorHAnsi" w:hAnsiTheme="minorHAnsi" w:cstheme="minorHAnsi"/>
          <w:color w:val="212121"/>
          <w:sz w:val="28"/>
          <w:szCs w:val="28"/>
          <w:shd w:val="clear" w:color="auto" w:fill="FFFFFF"/>
        </w:rPr>
        <w:t>(9977), 1536–1544. https://doi.org/10.1016/S0140-6736(14)61213-7</w:t>
      </w:r>
    </w:p>
    <w:p w14:paraId="49E5C5E2" w14:textId="6BDA79E9" w:rsidR="00F453EA" w:rsidRPr="00CA68BE" w:rsidRDefault="00F453EA" w:rsidP="00F453EA">
      <w:pPr>
        <w:pStyle w:val="EndNoteBibliography"/>
        <w:spacing w:after="0"/>
        <w:ind w:left="720" w:hanging="720"/>
        <w:rPr>
          <w:rStyle w:val="Hyperlink"/>
          <w:rFonts w:asciiTheme="minorHAnsi" w:hAnsiTheme="minorHAnsi" w:cstheme="minorHAnsi"/>
          <w:color w:val="000000" w:themeColor="text1"/>
          <w:sz w:val="28"/>
          <w:szCs w:val="28"/>
          <w:lang w:val="en-IE"/>
        </w:rPr>
      </w:pPr>
      <w:r w:rsidRPr="00CA68BE">
        <w:rPr>
          <w:rFonts w:asciiTheme="minorHAnsi" w:hAnsiTheme="minorHAnsi" w:cstheme="minorHAnsi"/>
          <w:color w:val="000000" w:themeColor="text1"/>
          <w:sz w:val="28"/>
          <w:szCs w:val="28"/>
          <w:lang w:val="en-IE"/>
        </w:rPr>
        <w:t>WHO World Health Organisation (2021). Comprehensive Mental Health Action Plan 2013-2030. Accessed July 2023, </w:t>
      </w:r>
      <w:hyperlink r:id="rId15" w:history="1">
        <w:r w:rsidRPr="00CA68BE">
          <w:rPr>
            <w:rStyle w:val="Hyperlink"/>
            <w:rFonts w:asciiTheme="minorHAnsi" w:hAnsiTheme="minorHAnsi" w:cstheme="minorHAnsi"/>
            <w:color w:val="000000" w:themeColor="text1"/>
            <w:sz w:val="28"/>
            <w:szCs w:val="28"/>
            <w:lang w:val="en-IE"/>
          </w:rPr>
          <w:t>https://apps.who.int/iris/handle/10665/345301</w:t>
        </w:r>
      </w:hyperlink>
    </w:p>
    <w:p w14:paraId="464093DD" w14:textId="466A5A67" w:rsidR="00C11CC6" w:rsidRPr="00CA68BE" w:rsidRDefault="00C11CC6" w:rsidP="00F453EA">
      <w:pPr>
        <w:pStyle w:val="EndNoteBibliography"/>
        <w:spacing w:after="0"/>
        <w:ind w:left="720" w:hanging="720"/>
        <w:rPr>
          <w:rFonts w:asciiTheme="minorHAnsi" w:hAnsiTheme="minorHAnsi" w:cstheme="minorHAnsi"/>
          <w:color w:val="000000" w:themeColor="text1"/>
          <w:sz w:val="28"/>
          <w:szCs w:val="28"/>
          <w:lang w:val="en-IE"/>
        </w:rPr>
      </w:pPr>
      <w:r w:rsidRPr="00CA68BE">
        <w:rPr>
          <w:rFonts w:asciiTheme="minorHAnsi" w:hAnsiTheme="minorHAnsi" w:cstheme="minorHAnsi"/>
          <w:color w:val="212121"/>
          <w:sz w:val="28"/>
          <w:szCs w:val="28"/>
          <w:shd w:val="clear" w:color="auto" w:fill="FFFFFF"/>
        </w:rPr>
        <w:t>Wilson, E., &amp; Ougrin, D. (2021). Commentary: Defining self-harm: how inconsistencies in language persist - a commentary/reflection on Ward and Curran (2021). </w:t>
      </w:r>
      <w:r w:rsidRPr="00CA68BE">
        <w:rPr>
          <w:rFonts w:asciiTheme="minorHAnsi" w:hAnsiTheme="minorHAnsi" w:cstheme="minorHAnsi"/>
          <w:i/>
          <w:iCs/>
          <w:color w:val="212121"/>
          <w:sz w:val="28"/>
          <w:szCs w:val="28"/>
          <w:shd w:val="clear" w:color="auto" w:fill="FFFFFF"/>
        </w:rPr>
        <w:t>Child and adolescent mental health</w:t>
      </w:r>
      <w:r w:rsidRPr="00CA68BE">
        <w:rPr>
          <w:rFonts w:asciiTheme="minorHAnsi" w:hAnsiTheme="minorHAnsi" w:cstheme="minorHAnsi"/>
          <w:color w:val="212121"/>
          <w:sz w:val="28"/>
          <w:szCs w:val="28"/>
          <w:shd w:val="clear" w:color="auto" w:fill="FFFFFF"/>
        </w:rPr>
        <w:t>, </w:t>
      </w:r>
      <w:r w:rsidRPr="00CA68BE">
        <w:rPr>
          <w:rFonts w:asciiTheme="minorHAnsi" w:hAnsiTheme="minorHAnsi" w:cstheme="minorHAnsi"/>
          <w:i/>
          <w:iCs/>
          <w:color w:val="212121"/>
          <w:sz w:val="28"/>
          <w:szCs w:val="28"/>
          <w:shd w:val="clear" w:color="auto" w:fill="FFFFFF"/>
        </w:rPr>
        <w:t>26</w:t>
      </w:r>
      <w:r w:rsidRPr="00CA68BE">
        <w:rPr>
          <w:rFonts w:asciiTheme="minorHAnsi" w:hAnsiTheme="minorHAnsi" w:cstheme="minorHAnsi"/>
          <w:color w:val="212121"/>
          <w:sz w:val="28"/>
          <w:szCs w:val="28"/>
          <w:shd w:val="clear" w:color="auto" w:fill="FFFFFF"/>
        </w:rPr>
        <w:t>(4), 372–374. https://doi.org/10.1111/camh.12502</w:t>
      </w:r>
    </w:p>
    <w:p w14:paraId="6162F170" w14:textId="24C52163" w:rsidR="00BA3523" w:rsidRPr="00CA68BE" w:rsidRDefault="00BA3523" w:rsidP="00F453EA">
      <w:pPr>
        <w:pStyle w:val="EndNoteBibliography"/>
        <w:spacing w:after="0"/>
        <w:ind w:left="720" w:hanging="720"/>
        <w:rPr>
          <w:rFonts w:asciiTheme="minorHAnsi" w:hAnsiTheme="minorHAnsi" w:cstheme="minorHAnsi"/>
          <w:color w:val="000000" w:themeColor="text1"/>
          <w:sz w:val="28"/>
          <w:szCs w:val="28"/>
          <w:lang w:val="en-IE"/>
        </w:rPr>
      </w:pPr>
      <w:r w:rsidRPr="00CA68BE">
        <w:rPr>
          <w:rFonts w:asciiTheme="minorHAnsi" w:hAnsiTheme="minorHAnsi" w:cstheme="minorHAnsi"/>
          <w:color w:val="212121"/>
          <w:sz w:val="28"/>
          <w:szCs w:val="28"/>
          <w:shd w:val="clear" w:color="auto" w:fill="FFFFFF"/>
        </w:rPr>
        <w:t>Wong, B. H., Cross, S., Zavaleta-Ramírez, P., Bauda, I., Hoffman, P., Ibeziako, P., Nussbaum, L., Berger, G. E., Hassanian-Moghaddam, H., Kapornai, K., Mehdi, T., Tolmac, J., Barrett, E., Romaniuk, L., Davico, C., Moghraby, O. S., Ostrauskaite, G., Chakrabarti, S., Carucci, S., Sofi, G., … Ougrin, D. (2023). Self-Harm in Children and Adolescents Who Presented at Emergency Units During the COVID-19 Pandemic: An International Retrospective Cohort Study. </w:t>
      </w:r>
      <w:r w:rsidRPr="00CA68BE">
        <w:rPr>
          <w:rFonts w:asciiTheme="minorHAnsi" w:hAnsiTheme="minorHAnsi" w:cstheme="minorHAnsi"/>
          <w:i/>
          <w:iCs/>
          <w:color w:val="212121"/>
          <w:sz w:val="28"/>
          <w:szCs w:val="28"/>
          <w:shd w:val="clear" w:color="auto" w:fill="FFFFFF"/>
        </w:rPr>
        <w:t>Journal of the American Academy of Child and Adolescent Psychiatry</w:t>
      </w:r>
      <w:r w:rsidRPr="00CA68BE">
        <w:rPr>
          <w:rFonts w:asciiTheme="minorHAnsi" w:hAnsiTheme="minorHAnsi" w:cstheme="minorHAnsi"/>
          <w:color w:val="212121"/>
          <w:sz w:val="28"/>
          <w:szCs w:val="28"/>
          <w:shd w:val="clear" w:color="auto" w:fill="FFFFFF"/>
        </w:rPr>
        <w:t>, </w:t>
      </w:r>
      <w:r w:rsidRPr="00CA68BE">
        <w:rPr>
          <w:rFonts w:asciiTheme="minorHAnsi" w:hAnsiTheme="minorHAnsi" w:cstheme="minorHAnsi"/>
          <w:i/>
          <w:iCs/>
          <w:color w:val="212121"/>
          <w:sz w:val="28"/>
          <w:szCs w:val="28"/>
          <w:shd w:val="clear" w:color="auto" w:fill="FFFFFF"/>
        </w:rPr>
        <w:t>62</w:t>
      </w:r>
      <w:r w:rsidRPr="00CA68BE">
        <w:rPr>
          <w:rFonts w:asciiTheme="minorHAnsi" w:hAnsiTheme="minorHAnsi" w:cstheme="minorHAnsi"/>
          <w:color w:val="212121"/>
          <w:sz w:val="28"/>
          <w:szCs w:val="28"/>
          <w:shd w:val="clear" w:color="auto" w:fill="FFFFFF"/>
        </w:rPr>
        <w:t>(9), 998–1009. https://doi.org/10.1016/j.jaac.2022.11.016</w:t>
      </w:r>
    </w:p>
    <w:p w14:paraId="264D32E8" w14:textId="77777777" w:rsidR="00CA68BE" w:rsidRPr="00CA68BE" w:rsidRDefault="00557BA3" w:rsidP="00CA68BE">
      <w:pPr>
        <w:pStyle w:val="EndNoteBibliography"/>
        <w:spacing w:after="0"/>
        <w:ind w:left="720" w:hanging="720"/>
        <w:rPr>
          <w:rFonts w:asciiTheme="minorHAnsi" w:hAnsiTheme="minorHAnsi" w:cstheme="minorHAnsi"/>
          <w:color w:val="212121"/>
          <w:sz w:val="28"/>
          <w:szCs w:val="28"/>
          <w:shd w:val="clear" w:color="auto" w:fill="FFFFFF"/>
        </w:rPr>
      </w:pPr>
      <w:r w:rsidRPr="00CA68BE">
        <w:rPr>
          <w:rFonts w:asciiTheme="minorHAnsi" w:hAnsiTheme="minorHAnsi" w:cstheme="minorHAnsi"/>
          <w:color w:val="212121"/>
          <w:sz w:val="28"/>
          <w:szCs w:val="28"/>
          <w:shd w:val="clear" w:color="auto" w:fill="FFFFFF"/>
          <w:lang w:val="nl-NL"/>
        </w:rPr>
        <w:t xml:space="preserve">Xiao, Q., Song, X., Huang, L., Hou, D., &amp; Huang, X. (2022). </w:t>
      </w:r>
      <w:r w:rsidRPr="00CA68BE">
        <w:rPr>
          <w:rFonts w:asciiTheme="minorHAnsi" w:hAnsiTheme="minorHAnsi" w:cstheme="minorHAnsi"/>
          <w:color w:val="212121"/>
          <w:sz w:val="28"/>
          <w:szCs w:val="28"/>
          <w:shd w:val="clear" w:color="auto" w:fill="FFFFFF"/>
        </w:rPr>
        <w:t>Global prevalence and characteristics of non-suicidal self-injury between 2010 and 2021 among a non-clinical sample of adolescents: A meta-analysis. </w:t>
      </w:r>
      <w:r w:rsidRPr="00CA68BE">
        <w:rPr>
          <w:rFonts w:asciiTheme="minorHAnsi" w:hAnsiTheme="minorHAnsi" w:cstheme="minorHAnsi"/>
          <w:i/>
          <w:iCs/>
          <w:color w:val="212121"/>
          <w:sz w:val="28"/>
          <w:szCs w:val="28"/>
          <w:shd w:val="clear" w:color="auto" w:fill="FFFFFF"/>
        </w:rPr>
        <w:t>Frontiers in psychiatry</w:t>
      </w:r>
      <w:r w:rsidRPr="00CA68BE">
        <w:rPr>
          <w:rFonts w:asciiTheme="minorHAnsi" w:hAnsiTheme="minorHAnsi" w:cstheme="minorHAnsi"/>
          <w:color w:val="212121"/>
          <w:sz w:val="28"/>
          <w:szCs w:val="28"/>
          <w:shd w:val="clear" w:color="auto" w:fill="FFFFFF"/>
        </w:rPr>
        <w:t>, </w:t>
      </w:r>
      <w:r w:rsidRPr="00CA68BE">
        <w:rPr>
          <w:rFonts w:asciiTheme="minorHAnsi" w:hAnsiTheme="minorHAnsi" w:cstheme="minorHAnsi"/>
          <w:i/>
          <w:iCs/>
          <w:color w:val="212121"/>
          <w:sz w:val="28"/>
          <w:szCs w:val="28"/>
          <w:shd w:val="clear" w:color="auto" w:fill="FFFFFF"/>
        </w:rPr>
        <w:t>13</w:t>
      </w:r>
      <w:r w:rsidRPr="00CA68BE">
        <w:rPr>
          <w:rFonts w:asciiTheme="minorHAnsi" w:hAnsiTheme="minorHAnsi" w:cstheme="minorHAnsi"/>
          <w:color w:val="212121"/>
          <w:sz w:val="28"/>
          <w:szCs w:val="28"/>
          <w:shd w:val="clear" w:color="auto" w:fill="FFFFFF"/>
        </w:rPr>
        <w:t>, 912441. https://doi.org/10.3389/fpsyt.2022.912441</w:t>
      </w:r>
    </w:p>
    <w:p w14:paraId="2A286AF9" w14:textId="65F45D02" w:rsidR="008C7243" w:rsidRPr="00CA68BE" w:rsidRDefault="008C7243" w:rsidP="00CA68BE">
      <w:pPr>
        <w:pStyle w:val="EndNoteBibliography"/>
        <w:spacing w:after="0"/>
        <w:ind w:left="720" w:hanging="720"/>
        <w:rPr>
          <w:rFonts w:asciiTheme="minorHAnsi" w:hAnsiTheme="minorHAnsi" w:cstheme="minorHAnsi"/>
          <w:color w:val="212121"/>
          <w:sz w:val="28"/>
          <w:szCs w:val="28"/>
          <w:shd w:val="clear" w:color="auto" w:fill="FFFFFF"/>
        </w:rPr>
      </w:pPr>
      <w:r w:rsidRPr="00CA68BE">
        <w:rPr>
          <w:rFonts w:asciiTheme="minorHAnsi" w:hAnsiTheme="minorHAnsi" w:cstheme="minorHAnsi"/>
          <w:sz w:val="28"/>
          <w:szCs w:val="28"/>
        </w:rPr>
        <w:t>Youth Risk Behavior Survey. Data Summary and Trends Report</w:t>
      </w:r>
      <w:r w:rsidR="00CA68BE" w:rsidRPr="00CA68BE">
        <w:rPr>
          <w:rFonts w:asciiTheme="minorHAnsi" w:hAnsiTheme="minorHAnsi" w:cstheme="minorHAnsi"/>
          <w:i/>
          <w:iCs/>
          <w:sz w:val="28"/>
          <w:szCs w:val="28"/>
        </w:rPr>
        <w:t>. 2011-2021 (2023)</w:t>
      </w:r>
      <w:r w:rsidRPr="00CA68BE">
        <w:rPr>
          <w:rFonts w:asciiTheme="minorHAnsi" w:hAnsiTheme="minorHAnsi" w:cstheme="minorHAnsi"/>
          <w:i/>
          <w:iCs/>
          <w:sz w:val="28"/>
          <w:szCs w:val="28"/>
        </w:rPr>
        <w:t xml:space="preserve">. </w:t>
      </w:r>
      <w:r w:rsidRPr="00CA68BE">
        <w:rPr>
          <w:rFonts w:asciiTheme="minorHAnsi" w:hAnsiTheme="minorHAnsi" w:cstheme="minorHAnsi"/>
          <w:sz w:val="28"/>
          <w:szCs w:val="28"/>
        </w:rPr>
        <w:t>. rep. Available at:</w:t>
      </w:r>
      <w:r w:rsidR="00CA68BE" w:rsidRPr="00CA68BE">
        <w:rPr>
          <w:rFonts w:asciiTheme="minorHAnsi" w:hAnsiTheme="minorHAnsi" w:cstheme="minorHAnsi"/>
          <w:sz w:val="28"/>
          <w:szCs w:val="28"/>
        </w:rPr>
        <w:t xml:space="preserve"> </w:t>
      </w:r>
      <w:r w:rsidRPr="00CA68BE">
        <w:rPr>
          <w:rFonts w:asciiTheme="minorHAnsi" w:hAnsiTheme="minorHAnsi" w:cstheme="minorHAnsi"/>
          <w:sz w:val="28"/>
          <w:szCs w:val="28"/>
        </w:rPr>
        <w:t xml:space="preserve">https://www.cdc.gov/healthyyouth/data/yrbs/pdf/YRBS_Data-Summary-Trends_Report2023_508.pdf (Accessed: 12 September 2023). </w:t>
      </w:r>
    </w:p>
    <w:p w14:paraId="6FC01184" w14:textId="77777777" w:rsidR="008C7243" w:rsidRPr="00CA68BE" w:rsidRDefault="008C7243" w:rsidP="00F453EA">
      <w:pPr>
        <w:pStyle w:val="EndNoteBibliography"/>
        <w:spacing w:after="0"/>
        <w:ind w:left="720" w:hanging="720"/>
        <w:rPr>
          <w:rFonts w:asciiTheme="minorHAnsi" w:hAnsiTheme="minorHAnsi" w:cstheme="minorHAnsi"/>
          <w:color w:val="000000" w:themeColor="text1"/>
          <w:sz w:val="28"/>
          <w:szCs w:val="28"/>
          <w:lang w:val="en-IE"/>
        </w:rPr>
      </w:pPr>
    </w:p>
    <w:p w14:paraId="3A545AE8" w14:textId="63D9E047" w:rsidR="00F80419" w:rsidRDefault="00F453EA">
      <w:pPr>
        <w:rPr>
          <w:ins w:id="5297" w:author="Fiona McNicholas" w:date="2024-04-26T16:01:00Z"/>
          <w:rFonts w:cstheme="minorHAnsi"/>
          <w:color w:val="000000" w:themeColor="text1"/>
          <w:sz w:val="28"/>
          <w:szCs w:val="28"/>
          <w:lang w:val="en-IE"/>
        </w:rPr>
      </w:pPr>
      <w:r w:rsidRPr="00501611">
        <w:rPr>
          <w:rFonts w:cstheme="minorHAnsi"/>
          <w:color w:val="000000" w:themeColor="text1"/>
          <w:sz w:val="28"/>
          <w:szCs w:val="28"/>
          <w:lang w:val="en-IE"/>
        </w:rPr>
        <w:fldChar w:fldCharType="end"/>
      </w:r>
    </w:p>
    <w:p w14:paraId="1C2B7CE4" w14:textId="77777777" w:rsidR="00650914" w:rsidRDefault="00650914">
      <w:pPr>
        <w:rPr>
          <w:ins w:id="5298" w:author="Fiona McNicholas" w:date="2024-04-26T16:01:00Z"/>
          <w:rFonts w:cstheme="minorHAnsi"/>
          <w:color w:val="000000" w:themeColor="text1"/>
          <w:sz w:val="28"/>
          <w:szCs w:val="28"/>
          <w:lang w:val="en-IE"/>
        </w:rPr>
      </w:pPr>
    </w:p>
    <w:p w14:paraId="55F217F3" w14:textId="77777777" w:rsidR="00650914" w:rsidRDefault="00650914">
      <w:pPr>
        <w:rPr>
          <w:ins w:id="5299" w:author="Fiona McNicholas" w:date="2024-04-26T16:01:00Z"/>
          <w:rFonts w:cstheme="minorHAnsi"/>
          <w:color w:val="000000" w:themeColor="text1"/>
          <w:sz w:val="28"/>
          <w:szCs w:val="28"/>
          <w:lang w:val="en-IE"/>
        </w:rPr>
      </w:pPr>
    </w:p>
    <w:p w14:paraId="18061D71" w14:textId="77777777" w:rsidR="00650914" w:rsidRPr="00650914" w:rsidRDefault="00650914" w:rsidP="00650914">
      <w:pPr>
        <w:rPr>
          <w:ins w:id="5300" w:author="Fiona McNicholas" w:date="2024-04-26T16:01:00Z"/>
          <w:rFonts w:cstheme="minorHAnsi"/>
          <w:b/>
          <w:bCs/>
          <w:sz w:val="28"/>
          <w:szCs w:val="28"/>
          <w:lang w:val="en-IE"/>
          <w:rPrChange w:id="5301" w:author="Fiona McNicholas" w:date="2024-04-26T16:02:00Z">
            <w:rPr>
              <w:ins w:id="5302" w:author="Fiona McNicholas" w:date="2024-04-26T16:01:00Z"/>
              <w:rFonts w:cstheme="minorHAnsi"/>
              <w:sz w:val="28"/>
              <w:szCs w:val="28"/>
              <w:lang w:val="en-IE"/>
            </w:rPr>
          </w:rPrChange>
        </w:rPr>
      </w:pPr>
      <w:ins w:id="5303" w:author="Fiona McNicholas" w:date="2024-04-26T16:01:00Z">
        <w:r w:rsidRPr="00650914">
          <w:rPr>
            <w:rFonts w:cstheme="minorHAnsi"/>
            <w:b/>
            <w:bCs/>
            <w:sz w:val="28"/>
            <w:szCs w:val="28"/>
            <w:lang w:val="en-IE"/>
            <w:rPrChange w:id="5304" w:author="Fiona McNicholas" w:date="2024-04-26T16:02:00Z">
              <w:rPr>
                <w:rFonts w:cstheme="minorHAnsi"/>
                <w:sz w:val="28"/>
                <w:szCs w:val="28"/>
                <w:lang w:val="en-IE"/>
              </w:rPr>
            </w:rPrChange>
          </w:rPr>
          <w:lastRenderedPageBreak/>
          <w:t>SECTION 1: New search strategy and results</w:t>
        </w:r>
      </w:ins>
    </w:p>
    <w:p w14:paraId="3DA43651" w14:textId="77777777" w:rsidR="00650914" w:rsidRPr="00650914" w:rsidRDefault="00650914" w:rsidP="00650914">
      <w:pPr>
        <w:rPr>
          <w:ins w:id="5305" w:author="Fiona McNicholas" w:date="2024-04-26T16:01:00Z"/>
          <w:rFonts w:cstheme="minorHAnsi"/>
          <w:sz w:val="28"/>
          <w:szCs w:val="28"/>
          <w:lang w:val="en-IE"/>
        </w:rPr>
      </w:pPr>
      <w:ins w:id="5306" w:author="Fiona McNicholas" w:date="2024-04-26T16:01:00Z">
        <w:r w:rsidRPr="00650914">
          <w:rPr>
            <w:rFonts w:cstheme="minorHAnsi"/>
            <w:sz w:val="28"/>
            <w:szCs w:val="28"/>
            <w:lang w:val="en-IE"/>
          </w:rPr>
          <w:t>PUBMED:</w:t>
        </w:r>
      </w:ins>
    </w:p>
    <w:p w14:paraId="5FC49917" w14:textId="77777777" w:rsidR="00650914" w:rsidRPr="00650914" w:rsidRDefault="00650914" w:rsidP="00650914">
      <w:pPr>
        <w:rPr>
          <w:ins w:id="5307" w:author="Fiona McNicholas" w:date="2024-04-26T16:01:00Z"/>
          <w:rFonts w:cstheme="minorHAnsi"/>
          <w:sz w:val="28"/>
          <w:szCs w:val="28"/>
          <w:lang w:val="en-IE"/>
        </w:rPr>
      </w:pPr>
      <w:ins w:id="5308" w:author="Fiona McNicholas" w:date="2024-04-26T16:01:00Z">
        <w:r w:rsidRPr="00650914">
          <w:rPr>
            <w:rFonts w:cstheme="minorHAnsi"/>
            <w:sz w:val="28"/>
            <w:szCs w:val="28"/>
            <w:lang w:val="en-IE"/>
          </w:rPr>
          <w:t xml:space="preserve">Explored 2 searches to determine if papers are missing: </w:t>
        </w:r>
      </w:ins>
    </w:p>
    <w:p w14:paraId="1431F521" w14:textId="77777777" w:rsidR="00650914" w:rsidRPr="00650914" w:rsidRDefault="00650914" w:rsidP="00650914">
      <w:pPr>
        <w:rPr>
          <w:ins w:id="5309" w:author="Fiona McNicholas" w:date="2024-04-26T16:01:00Z"/>
          <w:rFonts w:cstheme="minorHAnsi"/>
          <w:sz w:val="28"/>
          <w:szCs w:val="28"/>
          <w:lang w:val="en-IE"/>
        </w:rPr>
      </w:pPr>
      <w:ins w:id="5310" w:author="Fiona McNicholas" w:date="2024-04-26T16:01:00Z">
        <w:r w:rsidRPr="00650914">
          <w:rPr>
            <w:rFonts w:cstheme="minorHAnsi"/>
            <w:sz w:val="28"/>
            <w:szCs w:val="28"/>
            <w:lang w:val="en-IE"/>
          </w:rPr>
          <w:t>1.</w:t>
        </w:r>
        <w:r w:rsidRPr="00650914">
          <w:rPr>
            <w:rFonts w:cstheme="minorHAnsi"/>
            <w:sz w:val="28"/>
            <w:szCs w:val="28"/>
            <w:lang w:val="en-IE"/>
          </w:rPr>
          <w:tab/>
          <w:t xml:space="preserve">Additional terms per </w:t>
        </w:r>
        <w:proofErr w:type="spellStart"/>
        <w:r w:rsidRPr="00650914">
          <w:rPr>
            <w:rFonts w:cstheme="minorHAnsi"/>
            <w:sz w:val="28"/>
            <w:szCs w:val="28"/>
            <w:lang w:val="en-IE"/>
          </w:rPr>
          <w:t>FMcN</w:t>
        </w:r>
        <w:proofErr w:type="spellEnd"/>
      </w:ins>
    </w:p>
    <w:p w14:paraId="5B95AA6F" w14:textId="77777777" w:rsidR="00650914" w:rsidRPr="00650914" w:rsidRDefault="00650914" w:rsidP="00650914">
      <w:pPr>
        <w:rPr>
          <w:ins w:id="5311" w:author="Fiona McNicholas" w:date="2024-04-26T16:01:00Z"/>
          <w:rFonts w:cstheme="minorHAnsi"/>
          <w:sz w:val="28"/>
          <w:szCs w:val="28"/>
          <w:lang w:val="en-IE"/>
        </w:rPr>
      </w:pPr>
      <w:ins w:id="5312" w:author="Fiona McNicholas" w:date="2024-04-26T16:01:00Z">
        <w:r w:rsidRPr="00650914">
          <w:rPr>
            <w:rFonts w:cstheme="minorHAnsi"/>
            <w:sz w:val="28"/>
            <w:szCs w:val="28"/>
            <w:lang w:val="en-IE"/>
          </w:rPr>
          <w:t>(((child*[Title/Abstract]) OR (</w:t>
        </w:r>
        <w:proofErr w:type="spellStart"/>
        <w:r w:rsidRPr="00650914">
          <w:rPr>
            <w:rFonts w:cstheme="minorHAnsi"/>
            <w:sz w:val="28"/>
            <w:szCs w:val="28"/>
            <w:lang w:val="en-IE"/>
          </w:rPr>
          <w:t>adolescen</w:t>
        </w:r>
        <w:proofErr w:type="spellEnd"/>
        <w:r w:rsidRPr="00650914">
          <w:rPr>
            <w:rFonts w:cstheme="minorHAnsi"/>
            <w:sz w:val="28"/>
            <w:szCs w:val="28"/>
            <w:lang w:val="en-IE"/>
          </w:rPr>
          <w:t>*[Title/Abstract]) OR (</w:t>
        </w:r>
        <w:proofErr w:type="spellStart"/>
        <w:r w:rsidRPr="00650914">
          <w:rPr>
            <w:rFonts w:cstheme="minorHAnsi"/>
            <w:sz w:val="28"/>
            <w:szCs w:val="28"/>
            <w:lang w:val="en-IE"/>
          </w:rPr>
          <w:t>pediatric</w:t>
        </w:r>
        <w:proofErr w:type="spellEnd"/>
        <w:r w:rsidRPr="00650914">
          <w:rPr>
            <w:rFonts w:cstheme="minorHAnsi"/>
            <w:sz w:val="28"/>
            <w:szCs w:val="28"/>
            <w:lang w:val="en-IE"/>
          </w:rPr>
          <w:t>*[Title/Abstract]) OR (paediatric[Title/Abstract]) OR (youth[Title/Abstract]) OR (teen*[Title/Abstract]) OR (infant[Title/Abstract]) OR (infancy[Title/Abstract]) OR (young[Title/Abstract])) AND ((Ireland[Title/Abstract]) OR (Irish[Title/Abstract])) AND ((</w:t>
        </w:r>
        <w:proofErr w:type="spellStart"/>
        <w:r w:rsidRPr="00650914">
          <w:rPr>
            <w:rFonts w:cstheme="minorHAnsi"/>
            <w:sz w:val="28"/>
            <w:szCs w:val="28"/>
            <w:lang w:val="en-IE"/>
          </w:rPr>
          <w:t>self harm</w:t>
        </w:r>
        <w:proofErr w:type="spellEnd"/>
        <w:r w:rsidRPr="00650914">
          <w:rPr>
            <w:rFonts w:cstheme="minorHAnsi"/>
            <w:sz w:val="28"/>
            <w:szCs w:val="28"/>
            <w:lang w:val="en-IE"/>
          </w:rPr>
          <w:t>[Title/Abstract]) OR (overdose [Title/Abstract]) OR (NSSI [Title/Abstract]) OR (</w:t>
        </w:r>
        <w:proofErr w:type="spellStart"/>
        <w:r w:rsidRPr="00650914">
          <w:rPr>
            <w:rFonts w:cstheme="minorHAnsi"/>
            <w:sz w:val="28"/>
            <w:szCs w:val="28"/>
            <w:lang w:val="en-IE"/>
          </w:rPr>
          <w:t>self injury</w:t>
        </w:r>
        <w:proofErr w:type="spellEnd"/>
        <w:r w:rsidRPr="00650914">
          <w:rPr>
            <w:rFonts w:cstheme="minorHAnsi"/>
            <w:sz w:val="28"/>
            <w:szCs w:val="28"/>
            <w:lang w:val="en-IE"/>
          </w:rPr>
          <w:t xml:space="preserve"> [Title/Abstract]) OR (</w:t>
        </w:r>
        <w:proofErr w:type="spellStart"/>
        <w:r w:rsidRPr="00650914">
          <w:rPr>
            <w:rFonts w:cstheme="minorHAnsi"/>
            <w:sz w:val="28"/>
            <w:szCs w:val="28"/>
            <w:lang w:val="en-IE"/>
          </w:rPr>
          <w:t>suicid</w:t>
        </w:r>
        <w:proofErr w:type="spellEnd"/>
        <w:r w:rsidRPr="00650914">
          <w:rPr>
            <w:rFonts w:cstheme="minorHAnsi"/>
            <w:sz w:val="28"/>
            <w:szCs w:val="28"/>
            <w:lang w:val="en-IE"/>
          </w:rPr>
          <w:t>*[Title/Abstract])) AND ((incidence [Title/Abstract]) OR (prevalence[Title/Abstract]) OR epidemiology [Title/Abstract])))</w:t>
        </w:r>
      </w:ins>
    </w:p>
    <w:p w14:paraId="17B84E0D" w14:textId="77777777" w:rsidR="00650914" w:rsidRPr="00650914" w:rsidRDefault="00650914" w:rsidP="00650914">
      <w:pPr>
        <w:rPr>
          <w:ins w:id="5313" w:author="Fiona McNicholas" w:date="2024-04-26T16:01:00Z"/>
          <w:rFonts w:cstheme="minorHAnsi"/>
          <w:sz w:val="28"/>
          <w:szCs w:val="28"/>
          <w:lang w:val="en-IE"/>
        </w:rPr>
      </w:pPr>
    </w:p>
    <w:p w14:paraId="14970784" w14:textId="77777777" w:rsidR="00650914" w:rsidRPr="00650914" w:rsidRDefault="00650914" w:rsidP="00650914">
      <w:pPr>
        <w:rPr>
          <w:ins w:id="5314" w:author="Fiona McNicholas" w:date="2024-04-26T16:01:00Z"/>
          <w:rFonts w:cstheme="minorHAnsi"/>
          <w:sz w:val="28"/>
          <w:szCs w:val="28"/>
          <w:lang w:val="en-IE"/>
        </w:rPr>
      </w:pPr>
      <w:ins w:id="5315" w:author="Fiona McNicholas" w:date="2024-04-26T16:01:00Z">
        <w:r w:rsidRPr="00650914">
          <w:rPr>
            <w:rFonts w:cstheme="minorHAnsi"/>
            <w:sz w:val="28"/>
            <w:szCs w:val="28"/>
            <w:lang w:val="en-IE"/>
          </w:rPr>
          <w:t>53 Papers – no additional papers within our dates.  White et al 2024 outside search.</w:t>
        </w:r>
      </w:ins>
    </w:p>
    <w:p w14:paraId="01080EAD" w14:textId="77777777" w:rsidR="00650914" w:rsidRPr="00650914" w:rsidRDefault="00650914" w:rsidP="00650914">
      <w:pPr>
        <w:rPr>
          <w:ins w:id="5316" w:author="Fiona McNicholas" w:date="2024-04-26T16:01:00Z"/>
          <w:rFonts w:cstheme="minorHAnsi"/>
          <w:sz w:val="28"/>
          <w:szCs w:val="28"/>
          <w:lang w:val="en-IE"/>
        </w:rPr>
      </w:pPr>
    </w:p>
    <w:p w14:paraId="2D27AD69" w14:textId="77777777" w:rsidR="00650914" w:rsidRPr="00650914" w:rsidRDefault="00650914" w:rsidP="00650914">
      <w:pPr>
        <w:rPr>
          <w:ins w:id="5317" w:author="Fiona McNicholas" w:date="2024-04-26T16:01:00Z"/>
          <w:rFonts w:cstheme="minorHAnsi"/>
          <w:sz w:val="28"/>
          <w:szCs w:val="28"/>
          <w:lang w:val="en-IE"/>
        </w:rPr>
      </w:pPr>
      <w:ins w:id="5318" w:author="Fiona McNicholas" w:date="2024-04-26T16:01:00Z">
        <w:r w:rsidRPr="00650914">
          <w:rPr>
            <w:rFonts w:cstheme="minorHAnsi"/>
            <w:sz w:val="28"/>
            <w:szCs w:val="28"/>
            <w:lang w:val="en-IE"/>
          </w:rPr>
          <w:t>2.</w:t>
        </w:r>
        <w:r w:rsidRPr="00650914">
          <w:rPr>
            <w:rFonts w:cstheme="minorHAnsi"/>
            <w:sz w:val="28"/>
            <w:szCs w:val="28"/>
            <w:lang w:val="en-IE"/>
          </w:rPr>
          <w:tab/>
          <w:t xml:space="preserve">Based on the search criteria for self-harm used in a Cochrane Review: </w:t>
        </w:r>
      </w:ins>
    </w:p>
    <w:p w14:paraId="66344F37" w14:textId="77777777" w:rsidR="00650914" w:rsidRPr="00650914" w:rsidRDefault="00650914" w:rsidP="00650914">
      <w:pPr>
        <w:rPr>
          <w:ins w:id="5319" w:author="Fiona McNicholas" w:date="2024-04-26T16:01:00Z"/>
          <w:rFonts w:cstheme="minorHAnsi"/>
          <w:sz w:val="28"/>
          <w:szCs w:val="28"/>
          <w:lang w:val="en-IE"/>
        </w:rPr>
      </w:pPr>
      <w:ins w:id="5320" w:author="Fiona McNicholas" w:date="2024-04-26T16:01:00Z">
        <w:r w:rsidRPr="00650914">
          <w:rPr>
            <w:rFonts w:cstheme="minorHAnsi"/>
            <w:sz w:val="28"/>
            <w:szCs w:val="28"/>
            <w:lang w:val="en-IE"/>
          </w:rPr>
          <w:t>Witt KG, Hetrick SE, Rajaram G, Hazell P, Salisbury TL, Townsend E, Hawton K. Interventions for self‐harm in children and adolescents. Cochrane database of systematic reviews. 2021(3).</w:t>
        </w:r>
      </w:ins>
    </w:p>
    <w:p w14:paraId="7FCFCD8D" w14:textId="77777777" w:rsidR="00650914" w:rsidRPr="00650914" w:rsidRDefault="00650914" w:rsidP="00650914">
      <w:pPr>
        <w:rPr>
          <w:ins w:id="5321" w:author="Fiona McNicholas" w:date="2024-04-26T16:01:00Z"/>
          <w:rFonts w:cstheme="minorHAnsi"/>
          <w:sz w:val="28"/>
          <w:szCs w:val="28"/>
          <w:lang w:val="en-IE"/>
        </w:rPr>
      </w:pPr>
      <w:ins w:id="5322" w:author="Fiona McNicholas" w:date="2024-04-26T16:01:00Z">
        <w:r w:rsidRPr="00650914">
          <w:rPr>
            <w:rFonts w:cstheme="minorHAnsi"/>
            <w:sz w:val="28"/>
            <w:szCs w:val="28"/>
            <w:lang w:val="en-IE"/>
          </w:rPr>
          <w:t>((child*[Title/Abstract]) OR (</w:t>
        </w:r>
        <w:proofErr w:type="spellStart"/>
        <w:r w:rsidRPr="00650914">
          <w:rPr>
            <w:rFonts w:cstheme="minorHAnsi"/>
            <w:sz w:val="28"/>
            <w:szCs w:val="28"/>
            <w:lang w:val="en-IE"/>
          </w:rPr>
          <w:t>adolescen</w:t>
        </w:r>
        <w:proofErr w:type="spellEnd"/>
        <w:r w:rsidRPr="00650914">
          <w:rPr>
            <w:rFonts w:cstheme="minorHAnsi"/>
            <w:sz w:val="28"/>
            <w:szCs w:val="28"/>
            <w:lang w:val="en-IE"/>
          </w:rPr>
          <w:t>*[Title/Abstract]) OR (</w:t>
        </w:r>
        <w:proofErr w:type="spellStart"/>
        <w:r w:rsidRPr="00650914">
          <w:rPr>
            <w:rFonts w:cstheme="minorHAnsi"/>
            <w:sz w:val="28"/>
            <w:szCs w:val="28"/>
            <w:lang w:val="en-IE"/>
          </w:rPr>
          <w:t>pediatric</w:t>
        </w:r>
        <w:proofErr w:type="spellEnd"/>
        <w:r w:rsidRPr="00650914">
          <w:rPr>
            <w:rFonts w:cstheme="minorHAnsi"/>
            <w:sz w:val="28"/>
            <w:szCs w:val="28"/>
            <w:lang w:val="en-IE"/>
          </w:rPr>
          <w:t>*[Title/Abstract]) OR (</w:t>
        </w:r>
        <w:proofErr w:type="gramStart"/>
        <w:r w:rsidRPr="00650914">
          <w:rPr>
            <w:rFonts w:cstheme="minorHAnsi"/>
            <w:sz w:val="28"/>
            <w:szCs w:val="28"/>
            <w:lang w:val="en-IE"/>
          </w:rPr>
          <w:t>paediatric[</w:t>
        </w:r>
        <w:proofErr w:type="gramEnd"/>
        <w:r w:rsidRPr="00650914">
          <w:rPr>
            <w:rFonts w:cstheme="minorHAnsi"/>
            <w:sz w:val="28"/>
            <w:szCs w:val="28"/>
            <w:lang w:val="en-IE"/>
          </w:rPr>
          <w:t xml:space="preserve">Title/Abstract]) OR (youth[Title/Abstract]) OR (teen*[Title/Abstract]) OR (infant[Title/Abstract]) OR (infancy[Title/Abstract]) OR (young[Title/Abstract])) </w:t>
        </w:r>
      </w:ins>
    </w:p>
    <w:p w14:paraId="620D9734" w14:textId="77777777" w:rsidR="00650914" w:rsidRPr="00650914" w:rsidRDefault="00650914" w:rsidP="00650914">
      <w:pPr>
        <w:rPr>
          <w:ins w:id="5323" w:author="Fiona McNicholas" w:date="2024-04-26T16:01:00Z"/>
          <w:rFonts w:cstheme="minorHAnsi"/>
          <w:sz w:val="28"/>
          <w:szCs w:val="28"/>
          <w:lang w:val="en-IE"/>
        </w:rPr>
      </w:pPr>
      <w:ins w:id="5324" w:author="Fiona McNicholas" w:date="2024-04-26T16:01:00Z">
        <w:r w:rsidRPr="00650914">
          <w:rPr>
            <w:rFonts w:cstheme="minorHAnsi"/>
            <w:sz w:val="28"/>
            <w:szCs w:val="28"/>
            <w:lang w:val="en-IE"/>
          </w:rPr>
          <w:t>AND ((</w:t>
        </w:r>
        <w:proofErr w:type="gramStart"/>
        <w:r w:rsidRPr="00650914">
          <w:rPr>
            <w:rFonts w:cstheme="minorHAnsi"/>
            <w:sz w:val="28"/>
            <w:szCs w:val="28"/>
            <w:lang w:val="en-IE"/>
          </w:rPr>
          <w:t>Ireland[</w:t>
        </w:r>
        <w:proofErr w:type="gramEnd"/>
        <w:r w:rsidRPr="00650914">
          <w:rPr>
            <w:rFonts w:cstheme="minorHAnsi"/>
            <w:sz w:val="28"/>
            <w:szCs w:val="28"/>
            <w:lang w:val="en-IE"/>
          </w:rPr>
          <w:t>Title/Abstract]) OR (Irish[Title/Abstract]))</w:t>
        </w:r>
      </w:ins>
    </w:p>
    <w:p w14:paraId="3E6E7ED5" w14:textId="77777777" w:rsidR="00650914" w:rsidRPr="00650914" w:rsidRDefault="00650914" w:rsidP="00650914">
      <w:pPr>
        <w:rPr>
          <w:ins w:id="5325" w:author="Fiona McNicholas" w:date="2024-04-26T16:01:00Z"/>
          <w:rFonts w:cstheme="minorHAnsi"/>
          <w:sz w:val="28"/>
          <w:szCs w:val="28"/>
          <w:lang w:val="en-IE"/>
        </w:rPr>
      </w:pPr>
      <w:ins w:id="5326" w:author="Fiona McNicholas" w:date="2024-04-26T16:01:00Z">
        <w:r w:rsidRPr="00650914">
          <w:rPr>
            <w:rFonts w:cstheme="minorHAnsi"/>
            <w:sz w:val="28"/>
            <w:szCs w:val="28"/>
            <w:lang w:val="en-IE"/>
          </w:rPr>
          <w:t>AND (</w:t>
        </w:r>
        <w:proofErr w:type="spellStart"/>
        <w:r w:rsidRPr="00650914">
          <w:rPr>
            <w:rFonts w:cstheme="minorHAnsi"/>
            <w:sz w:val="28"/>
            <w:szCs w:val="28"/>
            <w:lang w:val="en-IE"/>
          </w:rPr>
          <w:t>suicid</w:t>
        </w:r>
        <w:proofErr w:type="spellEnd"/>
        <w:r w:rsidRPr="00650914">
          <w:rPr>
            <w:rFonts w:cstheme="minorHAnsi"/>
            <w:sz w:val="28"/>
            <w:szCs w:val="28"/>
            <w:lang w:val="en-IE"/>
          </w:rPr>
          <w:t xml:space="preserve">*[Title/Abstract] OR </w:t>
        </w:r>
        <w:proofErr w:type="spellStart"/>
        <w:r w:rsidRPr="00650914">
          <w:rPr>
            <w:rFonts w:cstheme="minorHAnsi"/>
            <w:sz w:val="28"/>
            <w:szCs w:val="28"/>
            <w:lang w:val="en-IE"/>
          </w:rPr>
          <w:t>parasuicid</w:t>
        </w:r>
        <w:proofErr w:type="spellEnd"/>
        <w:r w:rsidRPr="00650914">
          <w:rPr>
            <w:rFonts w:cstheme="minorHAnsi"/>
            <w:sz w:val="28"/>
            <w:szCs w:val="28"/>
            <w:lang w:val="en-IE"/>
          </w:rPr>
          <w:t xml:space="preserve">*[Title/Abstract] OR auto </w:t>
        </w:r>
        <w:proofErr w:type="spellStart"/>
        <w:r w:rsidRPr="00650914">
          <w:rPr>
            <w:rFonts w:cstheme="minorHAnsi"/>
            <w:sz w:val="28"/>
            <w:szCs w:val="28"/>
            <w:lang w:val="en-IE"/>
          </w:rPr>
          <w:t>mutilat</w:t>
        </w:r>
        <w:proofErr w:type="spellEnd"/>
        <w:r w:rsidRPr="00650914">
          <w:rPr>
            <w:rFonts w:cstheme="minorHAnsi"/>
            <w:sz w:val="28"/>
            <w:szCs w:val="28"/>
            <w:lang w:val="en-IE"/>
          </w:rPr>
          <w:t xml:space="preserve">*[Title/Abstract] OR </w:t>
        </w:r>
        <w:proofErr w:type="spellStart"/>
        <w:r w:rsidRPr="00650914">
          <w:rPr>
            <w:rFonts w:cstheme="minorHAnsi"/>
            <w:sz w:val="28"/>
            <w:szCs w:val="28"/>
            <w:lang w:val="en-IE"/>
          </w:rPr>
          <w:t>automutilat</w:t>
        </w:r>
        <w:proofErr w:type="spellEnd"/>
        <w:r w:rsidRPr="00650914">
          <w:rPr>
            <w:rFonts w:cstheme="minorHAnsi"/>
            <w:sz w:val="28"/>
            <w:szCs w:val="28"/>
            <w:lang w:val="en-IE"/>
          </w:rPr>
          <w:t xml:space="preserve">*[Title/Abstract] OR </w:t>
        </w:r>
        <w:proofErr w:type="spellStart"/>
        <w:r w:rsidRPr="00650914">
          <w:rPr>
            <w:rFonts w:cstheme="minorHAnsi"/>
            <w:sz w:val="28"/>
            <w:szCs w:val="28"/>
            <w:lang w:val="en-IE"/>
          </w:rPr>
          <w:t>self destruct</w:t>
        </w:r>
        <w:proofErr w:type="spellEnd"/>
        <w:r w:rsidRPr="00650914">
          <w:rPr>
            <w:rFonts w:cstheme="minorHAnsi"/>
            <w:sz w:val="28"/>
            <w:szCs w:val="28"/>
            <w:lang w:val="en-IE"/>
          </w:rPr>
          <w:t xml:space="preserve">*[Title/Abstract] OR </w:t>
        </w:r>
        <w:proofErr w:type="spellStart"/>
        <w:r w:rsidRPr="00650914">
          <w:rPr>
            <w:rFonts w:cstheme="minorHAnsi"/>
            <w:sz w:val="28"/>
            <w:szCs w:val="28"/>
            <w:lang w:val="en-IE"/>
          </w:rPr>
          <w:t>selfdestruct</w:t>
        </w:r>
        <w:proofErr w:type="spellEnd"/>
        <w:r w:rsidRPr="00650914">
          <w:rPr>
            <w:rFonts w:cstheme="minorHAnsi"/>
            <w:sz w:val="28"/>
            <w:szCs w:val="28"/>
            <w:lang w:val="en-IE"/>
          </w:rPr>
          <w:t xml:space="preserve">*[Title/Abstract] OR self‐harm*[Title/Abstract] OR </w:t>
        </w:r>
        <w:proofErr w:type="spellStart"/>
        <w:r w:rsidRPr="00650914">
          <w:rPr>
            <w:rFonts w:cstheme="minorHAnsi"/>
            <w:sz w:val="28"/>
            <w:szCs w:val="28"/>
            <w:lang w:val="en-IE"/>
          </w:rPr>
          <w:t>selfharm</w:t>
        </w:r>
        <w:proofErr w:type="spellEnd"/>
        <w:r w:rsidRPr="00650914">
          <w:rPr>
            <w:rFonts w:cstheme="minorHAnsi"/>
            <w:sz w:val="28"/>
            <w:szCs w:val="28"/>
            <w:lang w:val="en-IE"/>
          </w:rPr>
          <w:t xml:space="preserve">*[Title/Abstract] OR self </w:t>
        </w:r>
        <w:proofErr w:type="spellStart"/>
        <w:r w:rsidRPr="00650914">
          <w:rPr>
            <w:rFonts w:cstheme="minorHAnsi"/>
            <w:sz w:val="28"/>
            <w:szCs w:val="28"/>
            <w:lang w:val="en-IE"/>
          </w:rPr>
          <w:t>immolat</w:t>
        </w:r>
        <w:proofErr w:type="spellEnd"/>
        <w:r w:rsidRPr="00650914">
          <w:rPr>
            <w:rFonts w:cstheme="minorHAnsi"/>
            <w:sz w:val="28"/>
            <w:szCs w:val="28"/>
            <w:lang w:val="en-IE"/>
          </w:rPr>
          <w:t xml:space="preserve">*[Title/Abstract] OR </w:t>
        </w:r>
        <w:proofErr w:type="spellStart"/>
        <w:r w:rsidRPr="00650914">
          <w:rPr>
            <w:rFonts w:cstheme="minorHAnsi"/>
            <w:sz w:val="28"/>
            <w:szCs w:val="28"/>
            <w:lang w:val="en-IE"/>
          </w:rPr>
          <w:t>selfimmolat</w:t>
        </w:r>
        <w:proofErr w:type="spellEnd"/>
        <w:r w:rsidRPr="00650914">
          <w:rPr>
            <w:rFonts w:cstheme="minorHAnsi"/>
            <w:sz w:val="28"/>
            <w:szCs w:val="28"/>
            <w:lang w:val="en-IE"/>
          </w:rPr>
          <w:t xml:space="preserve">*[Title/Abstract] OR </w:t>
        </w:r>
        <w:proofErr w:type="spellStart"/>
        <w:r w:rsidRPr="00650914">
          <w:rPr>
            <w:rFonts w:cstheme="minorHAnsi"/>
            <w:sz w:val="28"/>
            <w:szCs w:val="28"/>
            <w:lang w:val="en-IE"/>
          </w:rPr>
          <w:t>self inflict</w:t>
        </w:r>
        <w:proofErr w:type="spellEnd"/>
        <w:r w:rsidRPr="00650914">
          <w:rPr>
            <w:rFonts w:cstheme="minorHAnsi"/>
            <w:sz w:val="28"/>
            <w:szCs w:val="28"/>
            <w:lang w:val="en-IE"/>
          </w:rPr>
          <w:t xml:space="preserve">*[Title/Abstract] OR </w:t>
        </w:r>
        <w:proofErr w:type="spellStart"/>
        <w:r w:rsidRPr="00650914">
          <w:rPr>
            <w:rFonts w:cstheme="minorHAnsi"/>
            <w:sz w:val="28"/>
            <w:szCs w:val="28"/>
            <w:lang w:val="en-IE"/>
          </w:rPr>
          <w:t>selfinflict</w:t>
        </w:r>
        <w:proofErr w:type="spellEnd"/>
        <w:r w:rsidRPr="00650914">
          <w:rPr>
            <w:rFonts w:cstheme="minorHAnsi"/>
            <w:sz w:val="28"/>
            <w:szCs w:val="28"/>
            <w:lang w:val="en-IE"/>
          </w:rPr>
          <w:t xml:space="preserve">*[Title/Abstract] OR self </w:t>
        </w:r>
        <w:proofErr w:type="spellStart"/>
        <w:r w:rsidRPr="00650914">
          <w:rPr>
            <w:rFonts w:cstheme="minorHAnsi"/>
            <w:sz w:val="28"/>
            <w:szCs w:val="28"/>
            <w:lang w:val="en-IE"/>
          </w:rPr>
          <w:lastRenderedPageBreak/>
          <w:t>injur</w:t>
        </w:r>
        <w:proofErr w:type="spellEnd"/>
        <w:r w:rsidRPr="00650914">
          <w:rPr>
            <w:rFonts w:cstheme="minorHAnsi"/>
            <w:sz w:val="28"/>
            <w:szCs w:val="28"/>
            <w:lang w:val="en-IE"/>
          </w:rPr>
          <w:t xml:space="preserve">*[Title/Abstract] OR </w:t>
        </w:r>
        <w:proofErr w:type="spellStart"/>
        <w:r w:rsidRPr="00650914">
          <w:rPr>
            <w:rFonts w:cstheme="minorHAnsi"/>
            <w:sz w:val="28"/>
            <w:szCs w:val="28"/>
            <w:lang w:val="en-IE"/>
          </w:rPr>
          <w:t>selfinjur</w:t>
        </w:r>
        <w:proofErr w:type="spellEnd"/>
        <w:r w:rsidRPr="00650914">
          <w:rPr>
            <w:rFonts w:cstheme="minorHAnsi"/>
            <w:sz w:val="28"/>
            <w:szCs w:val="28"/>
            <w:lang w:val="en-IE"/>
          </w:rPr>
          <w:t xml:space="preserve">*[Title/Abstract] OR </w:t>
        </w:r>
        <w:proofErr w:type="spellStart"/>
        <w:r w:rsidRPr="00650914">
          <w:rPr>
            <w:rFonts w:cstheme="minorHAnsi"/>
            <w:sz w:val="28"/>
            <w:szCs w:val="28"/>
            <w:lang w:val="en-IE"/>
          </w:rPr>
          <w:t>selfmutilat</w:t>
        </w:r>
        <w:proofErr w:type="spellEnd"/>
        <w:r w:rsidRPr="00650914">
          <w:rPr>
            <w:rFonts w:cstheme="minorHAnsi"/>
            <w:sz w:val="28"/>
            <w:szCs w:val="28"/>
            <w:lang w:val="en-IE"/>
          </w:rPr>
          <w:t xml:space="preserve">*[Title/Abstract] OR self </w:t>
        </w:r>
        <w:proofErr w:type="spellStart"/>
        <w:r w:rsidRPr="00650914">
          <w:rPr>
            <w:rFonts w:cstheme="minorHAnsi"/>
            <w:sz w:val="28"/>
            <w:szCs w:val="28"/>
            <w:lang w:val="en-IE"/>
          </w:rPr>
          <w:t>mutilat</w:t>
        </w:r>
        <w:proofErr w:type="spellEnd"/>
        <w:r w:rsidRPr="00650914">
          <w:rPr>
            <w:rFonts w:cstheme="minorHAnsi"/>
            <w:sz w:val="28"/>
            <w:szCs w:val="28"/>
            <w:lang w:val="en-IE"/>
          </w:rPr>
          <w:t xml:space="preserve">*[Title/Abstract] OR </w:t>
        </w:r>
        <w:proofErr w:type="spellStart"/>
        <w:r w:rsidRPr="00650914">
          <w:rPr>
            <w:rFonts w:cstheme="minorHAnsi"/>
            <w:sz w:val="28"/>
            <w:szCs w:val="28"/>
            <w:lang w:val="en-IE"/>
          </w:rPr>
          <w:t>self poison</w:t>
        </w:r>
        <w:proofErr w:type="spellEnd"/>
        <w:r w:rsidRPr="00650914">
          <w:rPr>
            <w:rFonts w:cstheme="minorHAnsi"/>
            <w:sz w:val="28"/>
            <w:szCs w:val="28"/>
            <w:lang w:val="en-IE"/>
          </w:rPr>
          <w:t xml:space="preserve">*[Title/Abstract] OR </w:t>
        </w:r>
        <w:proofErr w:type="spellStart"/>
        <w:r w:rsidRPr="00650914">
          <w:rPr>
            <w:rFonts w:cstheme="minorHAnsi"/>
            <w:sz w:val="28"/>
            <w:szCs w:val="28"/>
            <w:lang w:val="en-IE"/>
          </w:rPr>
          <w:t>selfpoison</w:t>
        </w:r>
        <w:proofErr w:type="spellEnd"/>
        <w:r w:rsidRPr="00650914">
          <w:rPr>
            <w:rFonts w:cstheme="minorHAnsi"/>
            <w:sz w:val="28"/>
            <w:szCs w:val="28"/>
            <w:lang w:val="en-IE"/>
          </w:rPr>
          <w:t xml:space="preserve">*[Title/Abstract] OR NSSI*[Title/Abstract] OR </w:t>
        </w:r>
        <w:proofErr w:type="spellStart"/>
        <w:r w:rsidRPr="00650914">
          <w:rPr>
            <w:rFonts w:cstheme="minorHAnsi"/>
            <w:sz w:val="28"/>
            <w:szCs w:val="28"/>
            <w:lang w:val="en-IE"/>
          </w:rPr>
          <w:t>nonsuicid</w:t>
        </w:r>
        <w:proofErr w:type="spellEnd"/>
        <w:r w:rsidRPr="00650914">
          <w:rPr>
            <w:rFonts w:cstheme="minorHAnsi"/>
            <w:sz w:val="28"/>
            <w:szCs w:val="28"/>
            <w:lang w:val="en-IE"/>
          </w:rPr>
          <w:t>*[Title/Abstract] OR non‐</w:t>
        </w:r>
        <w:proofErr w:type="spellStart"/>
        <w:r w:rsidRPr="00650914">
          <w:rPr>
            <w:rFonts w:cstheme="minorHAnsi"/>
            <w:sz w:val="28"/>
            <w:szCs w:val="28"/>
            <w:lang w:val="en-IE"/>
          </w:rPr>
          <w:t>suicid</w:t>
        </w:r>
        <w:proofErr w:type="spellEnd"/>
        <w:r w:rsidRPr="00650914">
          <w:rPr>
            <w:rFonts w:cstheme="minorHAnsi"/>
            <w:sz w:val="28"/>
            <w:szCs w:val="28"/>
            <w:lang w:val="en-IE"/>
          </w:rPr>
          <w:t>*[Title/Abstract] OR Overdose*[Title/Abstract] OR NSSI *[Title/Abstract]</w:t>
        </w:r>
      </w:ins>
    </w:p>
    <w:p w14:paraId="30047C29" w14:textId="77777777" w:rsidR="00650914" w:rsidRPr="00650914" w:rsidRDefault="00650914" w:rsidP="00650914">
      <w:pPr>
        <w:rPr>
          <w:ins w:id="5327" w:author="Fiona McNicholas" w:date="2024-04-26T16:01:00Z"/>
          <w:rFonts w:cstheme="minorHAnsi"/>
          <w:sz w:val="28"/>
          <w:szCs w:val="28"/>
          <w:lang w:val="en-IE"/>
        </w:rPr>
      </w:pPr>
    </w:p>
    <w:p w14:paraId="371BEF03" w14:textId="77777777" w:rsidR="00650914" w:rsidRPr="00650914" w:rsidRDefault="00650914" w:rsidP="00650914">
      <w:pPr>
        <w:rPr>
          <w:ins w:id="5328" w:author="Fiona McNicholas" w:date="2024-04-26T16:01:00Z"/>
          <w:rFonts w:cstheme="minorHAnsi"/>
          <w:sz w:val="28"/>
          <w:szCs w:val="28"/>
          <w:lang w:val="en-IE"/>
        </w:rPr>
      </w:pPr>
      <w:ins w:id="5329" w:author="Fiona McNicholas" w:date="2024-04-26T16:01:00Z">
        <w:r w:rsidRPr="00650914">
          <w:rPr>
            <w:rFonts w:cstheme="minorHAnsi"/>
            <w:sz w:val="28"/>
            <w:szCs w:val="28"/>
            <w:lang w:val="en-IE"/>
          </w:rPr>
          <w:t>AND ((incidence [Title/Abstract]) OR (prevalence [Title/Abstract]) OR epidemiology [Title/Abstract]))</w:t>
        </w:r>
      </w:ins>
    </w:p>
    <w:p w14:paraId="45AD0FD2" w14:textId="77777777" w:rsidR="00650914" w:rsidRPr="00650914" w:rsidRDefault="00650914" w:rsidP="00650914">
      <w:pPr>
        <w:rPr>
          <w:ins w:id="5330" w:author="Fiona McNicholas" w:date="2024-04-26T16:01:00Z"/>
          <w:rFonts w:cstheme="minorHAnsi"/>
          <w:sz w:val="28"/>
          <w:szCs w:val="28"/>
          <w:lang w:val="en-IE"/>
        </w:rPr>
      </w:pPr>
    </w:p>
    <w:p w14:paraId="1B44BAF1" w14:textId="77777777" w:rsidR="00650914" w:rsidRPr="00650914" w:rsidRDefault="00650914" w:rsidP="00650914">
      <w:pPr>
        <w:rPr>
          <w:ins w:id="5331" w:author="Fiona McNicholas" w:date="2024-04-26T16:01:00Z"/>
          <w:rFonts w:cstheme="minorHAnsi"/>
          <w:sz w:val="28"/>
          <w:szCs w:val="28"/>
          <w:lang w:val="en-IE"/>
        </w:rPr>
      </w:pPr>
    </w:p>
    <w:p w14:paraId="36C46640" w14:textId="77777777" w:rsidR="00650914" w:rsidRPr="00650914" w:rsidRDefault="00650914" w:rsidP="00650914">
      <w:pPr>
        <w:rPr>
          <w:ins w:id="5332" w:author="Fiona McNicholas" w:date="2024-04-26T16:01:00Z"/>
          <w:rFonts w:cstheme="minorHAnsi"/>
          <w:sz w:val="28"/>
          <w:szCs w:val="28"/>
          <w:lang w:val="en-IE"/>
        </w:rPr>
      </w:pPr>
      <w:ins w:id="5333" w:author="Fiona McNicholas" w:date="2024-04-26T16:01:00Z">
        <w:r w:rsidRPr="00650914">
          <w:rPr>
            <w:rFonts w:cstheme="minorHAnsi"/>
            <w:sz w:val="28"/>
            <w:szCs w:val="28"/>
            <w:lang w:val="en-IE"/>
          </w:rPr>
          <w:t>RESULTS FROM SEARCH 1:</w:t>
        </w:r>
      </w:ins>
    </w:p>
    <w:p w14:paraId="27936FA8" w14:textId="77777777" w:rsidR="00650914" w:rsidRPr="00650914" w:rsidRDefault="00650914" w:rsidP="00650914">
      <w:pPr>
        <w:rPr>
          <w:ins w:id="5334" w:author="Fiona McNicholas" w:date="2024-04-26T16:01:00Z"/>
          <w:rFonts w:cstheme="minorHAnsi"/>
          <w:sz w:val="28"/>
          <w:szCs w:val="28"/>
          <w:lang w:val="en-IE"/>
        </w:rPr>
      </w:pPr>
      <w:ins w:id="5335" w:author="Fiona McNicholas" w:date="2024-04-26T16:01:00Z">
        <w:r w:rsidRPr="00650914">
          <w:rPr>
            <w:rFonts w:cstheme="minorHAnsi"/>
            <w:sz w:val="28"/>
            <w:szCs w:val="28"/>
            <w:lang w:val="en-IE"/>
          </w:rPr>
          <w:t>1: Bateman RM et al, 36th International Symposium on Intensive</w:t>
        </w:r>
      </w:ins>
    </w:p>
    <w:p w14:paraId="5E2F41AB" w14:textId="77777777" w:rsidR="00650914" w:rsidRPr="00650914" w:rsidRDefault="00650914" w:rsidP="00650914">
      <w:pPr>
        <w:rPr>
          <w:ins w:id="5336" w:author="Fiona McNicholas" w:date="2024-04-26T16:01:00Z"/>
          <w:rFonts w:cstheme="minorHAnsi"/>
          <w:sz w:val="28"/>
          <w:szCs w:val="28"/>
          <w:lang w:val="en-IE"/>
        </w:rPr>
      </w:pPr>
      <w:ins w:id="5337" w:author="Fiona McNicholas" w:date="2024-04-26T16:01:00Z">
        <w:r w:rsidRPr="00650914">
          <w:rPr>
            <w:rFonts w:cstheme="minorHAnsi"/>
            <w:sz w:val="28"/>
            <w:szCs w:val="28"/>
            <w:lang w:val="en-IE"/>
          </w:rPr>
          <w:t xml:space="preserve">Care and Emergency </w:t>
        </w:r>
        <w:proofErr w:type="gramStart"/>
        <w:r w:rsidRPr="00650914">
          <w:rPr>
            <w:rFonts w:cstheme="minorHAnsi"/>
            <w:sz w:val="28"/>
            <w:szCs w:val="28"/>
            <w:lang w:val="en-IE"/>
          </w:rPr>
          <w:t>Medicine :</w:t>
        </w:r>
        <w:proofErr w:type="gramEnd"/>
        <w:r w:rsidRPr="00650914">
          <w:rPr>
            <w:rFonts w:cstheme="minorHAnsi"/>
            <w:sz w:val="28"/>
            <w:szCs w:val="28"/>
            <w:lang w:val="en-IE"/>
          </w:rPr>
          <w:t xml:space="preserve"> Brussels, Belgium. 15-18 March 2016. Crit Care.</w:t>
        </w:r>
      </w:ins>
    </w:p>
    <w:p w14:paraId="55F71B74" w14:textId="77777777" w:rsidR="00650914" w:rsidRPr="00650914" w:rsidRDefault="00650914" w:rsidP="00650914">
      <w:pPr>
        <w:rPr>
          <w:ins w:id="5338" w:author="Fiona McNicholas" w:date="2024-04-26T16:01:00Z"/>
          <w:rFonts w:cstheme="minorHAnsi"/>
          <w:sz w:val="28"/>
          <w:szCs w:val="28"/>
          <w:lang w:val="en-IE"/>
        </w:rPr>
      </w:pPr>
      <w:ins w:id="5339" w:author="Fiona McNicholas" w:date="2024-04-26T16:01:00Z">
        <w:r w:rsidRPr="00650914">
          <w:rPr>
            <w:rFonts w:cstheme="minorHAnsi"/>
            <w:sz w:val="28"/>
            <w:szCs w:val="28"/>
            <w:lang w:val="en-IE"/>
          </w:rPr>
          <w:t>2016 Apr 20;20(</w:t>
        </w:r>
        <w:proofErr w:type="spellStart"/>
        <w:r w:rsidRPr="00650914">
          <w:rPr>
            <w:rFonts w:cstheme="minorHAnsi"/>
            <w:sz w:val="28"/>
            <w:szCs w:val="28"/>
            <w:lang w:val="en-IE"/>
          </w:rPr>
          <w:t>Suppl</w:t>
        </w:r>
        <w:proofErr w:type="spellEnd"/>
        <w:r w:rsidRPr="00650914">
          <w:rPr>
            <w:rFonts w:cstheme="minorHAnsi"/>
            <w:sz w:val="28"/>
            <w:szCs w:val="28"/>
            <w:lang w:val="en-IE"/>
          </w:rPr>
          <w:t xml:space="preserve"> 2):94. </w:t>
        </w:r>
        <w:proofErr w:type="spellStart"/>
        <w:r w:rsidRPr="00650914">
          <w:rPr>
            <w:rFonts w:cstheme="minorHAnsi"/>
            <w:sz w:val="28"/>
            <w:szCs w:val="28"/>
            <w:lang w:val="en-IE"/>
          </w:rPr>
          <w:t>doi</w:t>
        </w:r>
        <w:proofErr w:type="spellEnd"/>
        <w:r w:rsidRPr="00650914">
          <w:rPr>
            <w:rFonts w:cstheme="minorHAnsi"/>
            <w:sz w:val="28"/>
            <w:szCs w:val="28"/>
            <w:lang w:val="en-IE"/>
          </w:rPr>
          <w:t>: 10.1186/s13054-016-1208-6. Erratum in: Crit</w:t>
        </w:r>
      </w:ins>
    </w:p>
    <w:p w14:paraId="03E52549" w14:textId="77777777" w:rsidR="00650914" w:rsidRPr="00650914" w:rsidRDefault="00650914" w:rsidP="00650914">
      <w:pPr>
        <w:rPr>
          <w:ins w:id="5340" w:author="Fiona McNicholas" w:date="2024-04-26T16:01:00Z"/>
          <w:rFonts w:cstheme="minorHAnsi"/>
          <w:sz w:val="28"/>
          <w:szCs w:val="28"/>
          <w:lang w:val="en-IE"/>
        </w:rPr>
      </w:pPr>
      <w:ins w:id="5341" w:author="Fiona McNicholas" w:date="2024-04-26T16:01:00Z">
        <w:r w:rsidRPr="00650914">
          <w:rPr>
            <w:rFonts w:cstheme="minorHAnsi"/>
            <w:sz w:val="28"/>
            <w:szCs w:val="28"/>
            <w:lang w:val="en-IE"/>
          </w:rPr>
          <w:t xml:space="preserve">Care. 2016 Oct </w:t>
        </w:r>
        <w:proofErr w:type="gramStart"/>
        <w:r w:rsidRPr="00650914">
          <w:rPr>
            <w:rFonts w:cstheme="minorHAnsi"/>
            <w:sz w:val="28"/>
            <w:szCs w:val="28"/>
            <w:lang w:val="en-IE"/>
          </w:rPr>
          <w:t>24;20:347</w:t>
        </w:r>
        <w:proofErr w:type="gramEnd"/>
        <w:r w:rsidRPr="00650914">
          <w:rPr>
            <w:rFonts w:cstheme="minorHAnsi"/>
            <w:sz w:val="28"/>
            <w:szCs w:val="28"/>
            <w:lang w:val="en-IE"/>
          </w:rPr>
          <w:t>. PMID: 27885969; PMCID: PMC5493079.</w:t>
        </w:r>
      </w:ins>
    </w:p>
    <w:p w14:paraId="08D40377" w14:textId="77777777" w:rsidR="00650914" w:rsidRPr="00650914" w:rsidRDefault="00650914" w:rsidP="00650914">
      <w:pPr>
        <w:rPr>
          <w:ins w:id="5342" w:author="Fiona McNicholas" w:date="2024-04-26T16:01:00Z"/>
          <w:rFonts w:cstheme="minorHAnsi"/>
          <w:sz w:val="28"/>
          <w:szCs w:val="28"/>
          <w:lang w:val="en-IE"/>
        </w:rPr>
      </w:pPr>
    </w:p>
    <w:p w14:paraId="4895AA92" w14:textId="77777777" w:rsidR="00650914" w:rsidRPr="00650914" w:rsidRDefault="00650914" w:rsidP="00650914">
      <w:pPr>
        <w:rPr>
          <w:ins w:id="5343" w:author="Fiona McNicholas" w:date="2024-04-26T16:01:00Z"/>
          <w:rFonts w:cstheme="minorHAnsi"/>
          <w:sz w:val="28"/>
          <w:szCs w:val="28"/>
          <w:lang w:val="en-IE"/>
        </w:rPr>
      </w:pPr>
      <w:ins w:id="5344" w:author="Fiona McNicholas" w:date="2024-04-26T16:01:00Z">
        <w:r w:rsidRPr="00650914">
          <w:rPr>
            <w:rFonts w:cstheme="minorHAnsi"/>
            <w:sz w:val="28"/>
            <w:szCs w:val="28"/>
            <w:lang w:val="en-IE"/>
          </w:rPr>
          <w:t xml:space="preserve">2: O'Neill S, O'Connor RC. Suicide in Northern Ireland: epidemiology, </w:t>
        </w:r>
        <w:proofErr w:type="gramStart"/>
        <w:r w:rsidRPr="00650914">
          <w:rPr>
            <w:rFonts w:cstheme="minorHAnsi"/>
            <w:sz w:val="28"/>
            <w:szCs w:val="28"/>
            <w:lang w:val="en-IE"/>
          </w:rPr>
          <w:t>risk</w:t>
        </w:r>
        <w:proofErr w:type="gramEnd"/>
      </w:ins>
    </w:p>
    <w:p w14:paraId="30BD81AD" w14:textId="77777777" w:rsidR="00650914" w:rsidRPr="00650914" w:rsidRDefault="00650914" w:rsidP="00650914">
      <w:pPr>
        <w:rPr>
          <w:ins w:id="5345" w:author="Fiona McNicholas" w:date="2024-04-26T16:01:00Z"/>
          <w:rFonts w:cstheme="minorHAnsi"/>
          <w:sz w:val="28"/>
          <w:szCs w:val="28"/>
          <w:lang w:val="en-IE"/>
        </w:rPr>
      </w:pPr>
      <w:ins w:id="5346" w:author="Fiona McNicholas" w:date="2024-04-26T16:01:00Z">
        <w:r w:rsidRPr="00650914">
          <w:rPr>
            <w:rFonts w:cstheme="minorHAnsi"/>
            <w:sz w:val="28"/>
            <w:szCs w:val="28"/>
            <w:lang w:val="en-IE"/>
          </w:rPr>
          <w:t xml:space="preserve">factors, and prevention. Lancet Psychiatry. 2020 Jun;7(6):538-546.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71248D21" w14:textId="77777777" w:rsidR="00650914" w:rsidRPr="00650914" w:rsidRDefault="00650914" w:rsidP="00650914">
      <w:pPr>
        <w:rPr>
          <w:ins w:id="5347" w:author="Fiona McNicholas" w:date="2024-04-26T16:01:00Z"/>
          <w:rFonts w:cstheme="minorHAnsi"/>
          <w:sz w:val="28"/>
          <w:szCs w:val="28"/>
          <w:lang w:val="en-IE"/>
        </w:rPr>
      </w:pPr>
      <w:ins w:id="5348" w:author="Fiona McNicholas" w:date="2024-04-26T16:01:00Z">
        <w:r w:rsidRPr="00650914">
          <w:rPr>
            <w:rFonts w:cstheme="minorHAnsi"/>
            <w:sz w:val="28"/>
            <w:szCs w:val="28"/>
            <w:lang w:val="en-IE"/>
          </w:rPr>
          <w:t xml:space="preserve">10.1016/S2215-0366(19)30525-5.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2020 Jan 29. PMID: 32006466.</w:t>
        </w:r>
      </w:ins>
    </w:p>
    <w:p w14:paraId="22472F8A" w14:textId="77777777" w:rsidR="00650914" w:rsidRPr="00650914" w:rsidRDefault="00650914" w:rsidP="00650914">
      <w:pPr>
        <w:rPr>
          <w:ins w:id="5349" w:author="Fiona McNicholas" w:date="2024-04-26T16:01:00Z"/>
          <w:rFonts w:cstheme="minorHAnsi"/>
          <w:sz w:val="28"/>
          <w:szCs w:val="28"/>
          <w:lang w:val="en-IE"/>
        </w:rPr>
      </w:pPr>
    </w:p>
    <w:p w14:paraId="1FF7810D" w14:textId="77777777" w:rsidR="00650914" w:rsidRPr="00650914" w:rsidRDefault="00650914" w:rsidP="00650914">
      <w:pPr>
        <w:rPr>
          <w:ins w:id="5350" w:author="Fiona McNicholas" w:date="2024-04-26T16:01:00Z"/>
          <w:rFonts w:cstheme="minorHAnsi"/>
          <w:sz w:val="28"/>
          <w:szCs w:val="28"/>
          <w:lang w:val="en-IE"/>
        </w:rPr>
      </w:pPr>
      <w:ins w:id="5351" w:author="Fiona McNicholas" w:date="2024-04-26T16:01:00Z">
        <w:r w:rsidRPr="00650914">
          <w:rPr>
            <w:rFonts w:cstheme="minorHAnsi"/>
            <w:sz w:val="28"/>
            <w:szCs w:val="28"/>
            <w:lang w:val="en-IE"/>
          </w:rPr>
          <w:t>3: McMahon EM, Keeley H, Cannon M, Arensman E, Perry IJ, Clarke M, Chambers D,</w:t>
        </w:r>
      </w:ins>
    </w:p>
    <w:p w14:paraId="751E80DF" w14:textId="77777777" w:rsidR="00650914" w:rsidRPr="00650914" w:rsidRDefault="00650914" w:rsidP="00650914">
      <w:pPr>
        <w:rPr>
          <w:ins w:id="5352" w:author="Fiona McNicholas" w:date="2024-04-26T16:01:00Z"/>
          <w:rFonts w:cstheme="minorHAnsi"/>
          <w:sz w:val="28"/>
          <w:szCs w:val="28"/>
          <w:lang w:val="en-IE"/>
        </w:rPr>
      </w:pPr>
      <w:ins w:id="5353" w:author="Fiona McNicholas" w:date="2024-04-26T16:01:00Z">
        <w:r w:rsidRPr="00650914">
          <w:rPr>
            <w:rFonts w:cstheme="minorHAnsi"/>
            <w:sz w:val="28"/>
            <w:szCs w:val="28"/>
            <w:lang w:val="en-IE"/>
          </w:rPr>
          <w:t>Corcoran P. The iceberg of suicide and self-harm in Irish adolescents: a</w:t>
        </w:r>
      </w:ins>
    </w:p>
    <w:p w14:paraId="2E42F136" w14:textId="77777777" w:rsidR="00650914" w:rsidRPr="00650914" w:rsidRDefault="00650914" w:rsidP="00650914">
      <w:pPr>
        <w:rPr>
          <w:ins w:id="5354" w:author="Fiona McNicholas" w:date="2024-04-26T16:01:00Z"/>
          <w:rFonts w:cstheme="minorHAnsi"/>
          <w:sz w:val="28"/>
          <w:szCs w:val="28"/>
          <w:lang w:val="en-IE"/>
        </w:rPr>
      </w:pPr>
      <w:ins w:id="5355" w:author="Fiona McNicholas" w:date="2024-04-26T16:01:00Z">
        <w:r w:rsidRPr="00650914">
          <w:rPr>
            <w:rFonts w:cstheme="minorHAnsi"/>
            <w:sz w:val="28"/>
            <w:szCs w:val="28"/>
            <w:lang w:val="en-IE"/>
          </w:rPr>
          <w:t xml:space="preserve">population-based study. Soc Psychiatry </w:t>
        </w:r>
        <w:proofErr w:type="spellStart"/>
        <w:r w:rsidRPr="00650914">
          <w:rPr>
            <w:rFonts w:cstheme="minorHAnsi"/>
            <w:sz w:val="28"/>
            <w:szCs w:val="28"/>
            <w:lang w:val="en-IE"/>
          </w:rPr>
          <w:t>Psychiatr</w:t>
        </w:r>
        <w:proofErr w:type="spellEnd"/>
        <w:r w:rsidRPr="00650914">
          <w:rPr>
            <w:rFonts w:cstheme="minorHAnsi"/>
            <w:sz w:val="28"/>
            <w:szCs w:val="28"/>
            <w:lang w:val="en-IE"/>
          </w:rPr>
          <w:t xml:space="preserve"> </w:t>
        </w:r>
        <w:proofErr w:type="spellStart"/>
        <w:r w:rsidRPr="00650914">
          <w:rPr>
            <w:rFonts w:cstheme="minorHAnsi"/>
            <w:sz w:val="28"/>
            <w:szCs w:val="28"/>
            <w:lang w:val="en-IE"/>
          </w:rPr>
          <w:t>Epidemiol</w:t>
        </w:r>
        <w:proofErr w:type="spellEnd"/>
        <w:r w:rsidRPr="00650914">
          <w:rPr>
            <w:rFonts w:cstheme="minorHAnsi"/>
            <w:sz w:val="28"/>
            <w:szCs w:val="28"/>
            <w:lang w:val="en-IE"/>
          </w:rPr>
          <w:t>. 2014</w:t>
        </w:r>
      </w:ins>
    </w:p>
    <w:p w14:paraId="592C6461" w14:textId="77777777" w:rsidR="00650914" w:rsidRPr="00650914" w:rsidRDefault="00650914" w:rsidP="00650914">
      <w:pPr>
        <w:rPr>
          <w:ins w:id="5356" w:author="Fiona McNicholas" w:date="2024-04-26T16:01:00Z"/>
          <w:rFonts w:cstheme="minorHAnsi"/>
          <w:sz w:val="28"/>
          <w:szCs w:val="28"/>
          <w:lang w:val="en-IE"/>
        </w:rPr>
      </w:pPr>
      <w:ins w:id="5357" w:author="Fiona McNicholas" w:date="2024-04-26T16:01:00Z">
        <w:r w:rsidRPr="00650914">
          <w:rPr>
            <w:rFonts w:cstheme="minorHAnsi"/>
            <w:sz w:val="28"/>
            <w:szCs w:val="28"/>
            <w:lang w:val="en-IE"/>
          </w:rPr>
          <w:t xml:space="preserve">Dec;49(12):1929-35.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10.1007/s00127-014-0907-z.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2014 Jun 15. PMID:</w:t>
        </w:r>
      </w:ins>
    </w:p>
    <w:p w14:paraId="1713CD2F" w14:textId="77777777" w:rsidR="00650914" w:rsidRPr="00650914" w:rsidRDefault="00650914" w:rsidP="00650914">
      <w:pPr>
        <w:rPr>
          <w:ins w:id="5358" w:author="Fiona McNicholas" w:date="2024-04-26T16:01:00Z"/>
          <w:rFonts w:cstheme="minorHAnsi"/>
          <w:sz w:val="28"/>
          <w:szCs w:val="28"/>
          <w:lang w:val="en-IE"/>
        </w:rPr>
      </w:pPr>
      <w:ins w:id="5359" w:author="Fiona McNicholas" w:date="2024-04-26T16:01:00Z">
        <w:r w:rsidRPr="00650914">
          <w:rPr>
            <w:rFonts w:cstheme="minorHAnsi"/>
            <w:sz w:val="28"/>
            <w:szCs w:val="28"/>
            <w:lang w:val="en-IE"/>
          </w:rPr>
          <w:t>24929354.</w:t>
        </w:r>
      </w:ins>
    </w:p>
    <w:p w14:paraId="6DB345C9" w14:textId="77777777" w:rsidR="00650914" w:rsidRPr="00650914" w:rsidRDefault="00650914" w:rsidP="00650914">
      <w:pPr>
        <w:rPr>
          <w:ins w:id="5360" w:author="Fiona McNicholas" w:date="2024-04-26T16:01:00Z"/>
          <w:rFonts w:cstheme="minorHAnsi"/>
          <w:sz w:val="28"/>
          <w:szCs w:val="28"/>
          <w:lang w:val="en-IE"/>
        </w:rPr>
      </w:pPr>
    </w:p>
    <w:p w14:paraId="11891553" w14:textId="77777777" w:rsidR="00650914" w:rsidRPr="00650914" w:rsidRDefault="00650914" w:rsidP="00650914">
      <w:pPr>
        <w:rPr>
          <w:ins w:id="5361" w:author="Fiona McNicholas" w:date="2024-04-26T16:01:00Z"/>
          <w:rFonts w:cstheme="minorHAnsi"/>
          <w:sz w:val="28"/>
          <w:szCs w:val="28"/>
          <w:lang w:val="en-IE"/>
        </w:rPr>
      </w:pPr>
      <w:ins w:id="5362" w:author="Fiona McNicholas" w:date="2024-04-26T16:01:00Z">
        <w:r w:rsidRPr="00650914">
          <w:rPr>
            <w:rFonts w:cstheme="minorHAnsi"/>
            <w:sz w:val="28"/>
            <w:szCs w:val="28"/>
            <w:lang w:val="en-IE"/>
          </w:rPr>
          <w:lastRenderedPageBreak/>
          <w:t>4: Griffin E, Kavalidou K, Bonner B, O'Hagan D, Corcoran P. Risk of repetition</w:t>
        </w:r>
      </w:ins>
    </w:p>
    <w:p w14:paraId="5303DACE" w14:textId="77777777" w:rsidR="00650914" w:rsidRPr="00650914" w:rsidRDefault="00650914" w:rsidP="00650914">
      <w:pPr>
        <w:rPr>
          <w:ins w:id="5363" w:author="Fiona McNicholas" w:date="2024-04-26T16:01:00Z"/>
          <w:rFonts w:cstheme="minorHAnsi"/>
          <w:sz w:val="28"/>
          <w:szCs w:val="28"/>
          <w:lang w:val="en-IE"/>
        </w:rPr>
      </w:pPr>
      <w:ins w:id="5364" w:author="Fiona McNicholas" w:date="2024-04-26T16:01:00Z">
        <w:r w:rsidRPr="00650914">
          <w:rPr>
            <w:rFonts w:cstheme="minorHAnsi"/>
            <w:sz w:val="28"/>
            <w:szCs w:val="28"/>
            <w:lang w:val="en-IE"/>
          </w:rPr>
          <w:t xml:space="preserve">and subsequent self-harm following presentation to hospital with </w:t>
        </w:r>
        <w:proofErr w:type="gramStart"/>
        <w:r w:rsidRPr="00650914">
          <w:rPr>
            <w:rFonts w:cstheme="minorHAnsi"/>
            <w:sz w:val="28"/>
            <w:szCs w:val="28"/>
            <w:lang w:val="en-IE"/>
          </w:rPr>
          <w:t>suicidal</w:t>
        </w:r>
        <w:proofErr w:type="gramEnd"/>
      </w:ins>
    </w:p>
    <w:p w14:paraId="55EDFFE1" w14:textId="77777777" w:rsidR="00650914" w:rsidRPr="00650914" w:rsidRDefault="00650914" w:rsidP="00650914">
      <w:pPr>
        <w:rPr>
          <w:ins w:id="5365" w:author="Fiona McNicholas" w:date="2024-04-26T16:01:00Z"/>
          <w:rFonts w:cstheme="minorHAnsi"/>
          <w:sz w:val="28"/>
          <w:szCs w:val="28"/>
          <w:lang w:val="pt-PT"/>
          <w:rPrChange w:id="5366" w:author="Fiona McNicholas" w:date="2024-04-26T16:02:00Z">
            <w:rPr>
              <w:ins w:id="5367" w:author="Fiona McNicholas" w:date="2024-04-26T16:01:00Z"/>
              <w:rFonts w:cstheme="minorHAnsi"/>
              <w:sz w:val="28"/>
              <w:szCs w:val="28"/>
              <w:lang w:val="en-IE"/>
            </w:rPr>
          </w:rPrChange>
        </w:rPr>
      </w:pPr>
      <w:ins w:id="5368" w:author="Fiona McNicholas" w:date="2024-04-26T16:01:00Z">
        <w:r w:rsidRPr="00650914">
          <w:rPr>
            <w:rFonts w:cstheme="minorHAnsi"/>
            <w:sz w:val="28"/>
            <w:szCs w:val="28"/>
            <w:lang w:val="en-IE"/>
          </w:rPr>
          <w:t xml:space="preserve">ideation: A longitudinal registry study. </w:t>
        </w:r>
        <w:r w:rsidRPr="00650914">
          <w:rPr>
            <w:rFonts w:cstheme="minorHAnsi"/>
            <w:sz w:val="28"/>
            <w:szCs w:val="28"/>
            <w:lang w:val="pt-PT"/>
            <w:rPrChange w:id="5369" w:author="Fiona McNicholas" w:date="2024-04-26T16:02:00Z">
              <w:rPr>
                <w:rFonts w:cstheme="minorHAnsi"/>
                <w:sz w:val="28"/>
                <w:szCs w:val="28"/>
                <w:lang w:val="en-IE"/>
              </w:rPr>
            </w:rPrChange>
          </w:rPr>
          <w:t>EClinicalMedicine. 2020 Jun</w:t>
        </w:r>
      </w:ins>
    </w:p>
    <w:p w14:paraId="267E3BEC" w14:textId="77777777" w:rsidR="00650914" w:rsidRPr="00650914" w:rsidRDefault="00650914" w:rsidP="00650914">
      <w:pPr>
        <w:rPr>
          <w:ins w:id="5370" w:author="Fiona McNicholas" w:date="2024-04-26T16:01:00Z"/>
          <w:rFonts w:cstheme="minorHAnsi"/>
          <w:sz w:val="28"/>
          <w:szCs w:val="28"/>
          <w:lang w:val="en-IE"/>
        </w:rPr>
      </w:pPr>
      <w:ins w:id="5371" w:author="Fiona McNicholas" w:date="2024-04-26T16:01:00Z">
        <w:r w:rsidRPr="00650914">
          <w:rPr>
            <w:rFonts w:cstheme="minorHAnsi"/>
            <w:sz w:val="28"/>
            <w:szCs w:val="28"/>
            <w:lang w:val="pt-PT"/>
            <w:rPrChange w:id="5372" w:author="Fiona McNicholas" w:date="2024-04-26T16:02:00Z">
              <w:rPr>
                <w:rFonts w:cstheme="minorHAnsi"/>
                <w:sz w:val="28"/>
                <w:szCs w:val="28"/>
                <w:lang w:val="en-IE"/>
              </w:rPr>
            </w:rPrChange>
          </w:rPr>
          <w:t xml:space="preserve">5;23:100378. doi: 10.1016/j.eclinm.2020.100378. </w:t>
        </w:r>
        <w:r w:rsidRPr="00650914">
          <w:rPr>
            <w:rFonts w:cstheme="minorHAnsi"/>
            <w:sz w:val="28"/>
            <w:szCs w:val="28"/>
            <w:lang w:val="en-IE"/>
          </w:rPr>
          <w:t>PMID: 32529177; PMCID:</w:t>
        </w:r>
      </w:ins>
    </w:p>
    <w:p w14:paraId="53CD96C3" w14:textId="77777777" w:rsidR="00650914" w:rsidRPr="00650914" w:rsidRDefault="00650914" w:rsidP="00650914">
      <w:pPr>
        <w:rPr>
          <w:ins w:id="5373" w:author="Fiona McNicholas" w:date="2024-04-26T16:01:00Z"/>
          <w:rFonts w:cstheme="minorHAnsi"/>
          <w:sz w:val="28"/>
          <w:szCs w:val="28"/>
          <w:lang w:val="en-IE"/>
        </w:rPr>
      </w:pPr>
      <w:ins w:id="5374" w:author="Fiona McNicholas" w:date="2024-04-26T16:01:00Z">
        <w:r w:rsidRPr="00650914">
          <w:rPr>
            <w:rFonts w:cstheme="minorHAnsi"/>
            <w:sz w:val="28"/>
            <w:szCs w:val="28"/>
            <w:lang w:val="en-IE"/>
          </w:rPr>
          <w:t>PMC7280762.</w:t>
        </w:r>
      </w:ins>
    </w:p>
    <w:p w14:paraId="111DA25D" w14:textId="77777777" w:rsidR="00650914" w:rsidRPr="00650914" w:rsidRDefault="00650914" w:rsidP="00650914">
      <w:pPr>
        <w:rPr>
          <w:ins w:id="5375" w:author="Fiona McNicholas" w:date="2024-04-26T16:01:00Z"/>
          <w:rFonts w:cstheme="minorHAnsi"/>
          <w:sz w:val="28"/>
          <w:szCs w:val="28"/>
          <w:lang w:val="en-IE"/>
        </w:rPr>
      </w:pPr>
    </w:p>
    <w:p w14:paraId="38EA965D" w14:textId="77777777" w:rsidR="00650914" w:rsidRPr="00650914" w:rsidRDefault="00650914" w:rsidP="00650914">
      <w:pPr>
        <w:rPr>
          <w:ins w:id="5376" w:author="Fiona McNicholas" w:date="2024-04-26T16:01:00Z"/>
          <w:rFonts w:cstheme="minorHAnsi"/>
          <w:sz w:val="28"/>
          <w:szCs w:val="28"/>
          <w:lang w:val="en-IE"/>
        </w:rPr>
      </w:pPr>
      <w:ins w:id="5377" w:author="Fiona McNicholas" w:date="2024-04-26T16:01:00Z">
        <w:r w:rsidRPr="00650914">
          <w:rPr>
            <w:rFonts w:cstheme="minorHAnsi"/>
            <w:sz w:val="28"/>
            <w:szCs w:val="28"/>
            <w:lang w:val="en-IE"/>
          </w:rPr>
          <w:t>5: Daly C, Griffin E, McMahon E, Corcoran P, Webb RT, Witt K, Ashcroft DM,</w:t>
        </w:r>
      </w:ins>
    </w:p>
    <w:p w14:paraId="1A9739B1" w14:textId="77777777" w:rsidR="00650914" w:rsidRPr="00650914" w:rsidRDefault="00650914" w:rsidP="00650914">
      <w:pPr>
        <w:rPr>
          <w:ins w:id="5378" w:author="Fiona McNicholas" w:date="2024-04-26T16:01:00Z"/>
          <w:rFonts w:cstheme="minorHAnsi"/>
          <w:sz w:val="28"/>
          <w:szCs w:val="28"/>
          <w:lang w:val="en-IE"/>
        </w:rPr>
      </w:pPr>
      <w:ins w:id="5379" w:author="Fiona McNicholas" w:date="2024-04-26T16:01:00Z">
        <w:r w:rsidRPr="00650914">
          <w:rPr>
            <w:rFonts w:cstheme="minorHAnsi"/>
            <w:sz w:val="28"/>
            <w:szCs w:val="28"/>
            <w:lang w:val="en-IE"/>
          </w:rPr>
          <w:t>Arensman E. Repeat Self-Harm Following Hospital-Presenting Intentional Drug</w:t>
        </w:r>
      </w:ins>
    </w:p>
    <w:p w14:paraId="368CEEDA" w14:textId="77777777" w:rsidR="00650914" w:rsidRPr="00650914" w:rsidRDefault="00650914" w:rsidP="00650914">
      <w:pPr>
        <w:rPr>
          <w:ins w:id="5380" w:author="Fiona McNicholas" w:date="2024-04-26T16:01:00Z"/>
          <w:rFonts w:cstheme="minorHAnsi"/>
          <w:sz w:val="28"/>
          <w:szCs w:val="28"/>
          <w:lang w:val="en-IE"/>
        </w:rPr>
      </w:pPr>
      <w:ins w:id="5381" w:author="Fiona McNicholas" w:date="2024-04-26T16:01:00Z">
        <w:r w:rsidRPr="00650914">
          <w:rPr>
            <w:rFonts w:cstheme="minorHAnsi"/>
            <w:sz w:val="28"/>
            <w:szCs w:val="28"/>
            <w:lang w:val="en-IE"/>
          </w:rPr>
          <w:t>Overdose among Young People-A National Registry Study. Int J Environ Res Public</w:t>
        </w:r>
      </w:ins>
    </w:p>
    <w:p w14:paraId="57B3F9D6" w14:textId="77777777" w:rsidR="00650914" w:rsidRPr="00650914" w:rsidRDefault="00650914" w:rsidP="00650914">
      <w:pPr>
        <w:rPr>
          <w:ins w:id="5382" w:author="Fiona McNicholas" w:date="2024-04-26T16:01:00Z"/>
          <w:rFonts w:cstheme="minorHAnsi"/>
          <w:sz w:val="28"/>
          <w:szCs w:val="28"/>
          <w:lang w:val="en-IE"/>
        </w:rPr>
      </w:pPr>
      <w:ins w:id="5383" w:author="Fiona McNicholas" w:date="2024-04-26T16:01:00Z">
        <w:r w:rsidRPr="00650914">
          <w:rPr>
            <w:rFonts w:cstheme="minorHAnsi"/>
            <w:sz w:val="28"/>
            <w:szCs w:val="28"/>
            <w:lang w:val="en-IE"/>
          </w:rPr>
          <w:t xml:space="preserve">Health. 2020 Aug 25;17(17):6159.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10.3390/ijerph17176159. PMID: </w:t>
        </w:r>
        <w:proofErr w:type="gramStart"/>
        <w:r w:rsidRPr="00650914">
          <w:rPr>
            <w:rFonts w:cstheme="minorHAnsi"/>
            <w:sz w:val="28"/>
            <w:szCs w:val="28"/>
            <w:lang w:val="en-IE"/>
          </w:rPr>
          <w:t>32854234;</w:t>
        </w:r>
        <w:proofErr w:type="gramEnd"/>
      </w:ins>
    </w:p>
    <w:p w14:paraId="2E845C03" w14:textId="77777777" w:rsidR="00650914" w:rsidRPr="00650914" w:rsidRDefault="00650914" w:rsidP="00650914">
      <w:pPr>
        <w:rPr>
          <w:ins w:id="5384" w:author="Fiona McNicholas" w:date="2024-04-26T16:01:00Z"/>
          <w:rFonts w:cstheme="minorHAnsi"/>
          <w:sz w:val="28"/>
          <w:szCs w:val="28"/>
          <w:lang w:val="en-IE"/>
        </w:rPr>
      </w:pPr>
      <w:ins w:id="5385" w:author="Fiona McNicholas" w:date="2024-04-26T16:01:00Z">
        <w:r w:rsidRPr="00650914">
          <w:rPr>
            <w:rFonts w:cstheme="minorHAnsi"/>
            <w:sz w:val="28"/>
            <w:szCs w:val="28"/>
            <w:lang w:val="en-IE"/>
          </w:rPr>
          <w:t>PMCID: PMC7504369.</w:t>
        </w:r>
      </w:ins>
    </w:p>
    <w:p w14:paraId="26CAADB1" w14:textId="77777777" w:rsidR="00650914" w:rsidRPr="00650914" w:rsidRDefault="00650914" w:rsidP="00650914">
      <w:pPr>
        <w:rPr>
          <w:ins w:id="5386" w:author="Fiona McNicholas" w:date="2024-04-26T16:01:00Z"/>
          <w:rFonts w:cstheme="minorHAnsi"/>
          <w:sz w:val="28"/>
          <w:szCs w:val="28"/>
          <w:lang w:val="en-IE"/>
        </w:rPr>
      </w:pPr>
    </w:p>
    <w:p w14:paraId="48762788" w14:textId="77777777" w:rsidR="00650914" w:rsidRPr="00650914" w:rsidRDefault="00650914" w:rsidP="00650914">
      <w:pPr>
        <w:rPr>
          <w:ins w:id="5387" w:author="Fiona McNicholas" w:date="2024-04-26T16:01:00Z"/>
          <w:rFonts w:cstheme="minorHAnsi"/>
          <w:sz w:val="28"/>
          <w:szCs w:val="28"/>
          <w:lang w:val="en-IE"/>
        </w:rPr>
      </w:pPr>
      <w:ins w:id="5388" w:author="Fiona McNicholas" w:date="2024-04-26T16:01:00Z">
        <w:r w:rsidRPr="00650914">
          <w:rPr>
            <w:rFonts w:cstheme="minorHAnsi"/>
            <w:sz w:val="28"/>
            <w:szCs w:val="28"/>
            <w:lang w:val="en-IE"/>
          </w:rPr>
          <w:t>6: Doyle L, Treacy MP, Sheridan A. Self-harm in young people: Prevalence,</w:t>
        </w:r>
      </w:ins>
    </w:p>
    <w:p w14:paraId="77D76A23" w14:textId="77777777" w:rsidR="00650914" w:rsidRPr="00650914" w:rsidRDefault="00650914" w:rsidP="00650914">
      <w:pPr>
        <w:rPr>
          <w:ins w:id="5389" w:author="Fiona McNicholas" w:date="2024-04-26T16:01:00Z"/>
          <w:rFonts w:cstheme="minorHAnsi"/>
          <w:sz w:val="28"/>
          <w:szCs w:val="28"/>
          <w:lang w:val="en-IE"/>
        </w:rPr>
      </w:pPr>
      <w:ins w:id="5390" w:author="Fiona McNicholas" w:date="2024-04-26T16:01:00Z">
        <w:r w:rsidRPr="00650914">
          <w:rPr>
            <w:rFonts w:cstheme="minorHAnsi"/>
            <w:sz w:val="28"/>
            <w:szCs w:val="28"/>
            <w:lang w:val="en-IE"/>
          </w:rPr>
          <w:t>associated factors, and help-seeking in school-going adolescents. Int J Ment</w:t>
        </w:r>
      </w:ins>
    </w:p>
    <w:p w14:paraId="1E0FC9D6" w14:textId="77777777" w:rsidR="00650914" w:rsidRPr="00650914" w:rsidRDefault="00650914" w:rsidP="00650914">
      <w:pPr>
        <w:rPr>
          <w:ins w:id="5391" w:author="Fiona McNicholas" w:date="2024-04-26T16:01:00Z"/>
          <w:rFonts w:cstheme="minorHAnsi"/>
          <w:sz w:val="28"/>
          <w:szCs w:val="28"/>
          <w:lang w:val="en-IE"/>
        </w:rPr>
      </w:pPr>
      <w:ins w:id="5392" w:author="Fiona McNicholas" w:date="2024-04-26T16:01:00Z">
        <w:r w:rsidRPr="00650914">
          <w:rPr>
            <w:rFonts w:cstheme="minorHAnsi"/>
            <w:sz w:val="28"/>
            <w:szCs w:val="28"/>
            <w:lang w:val="en-IE"/>
          </w:rPr>
          <w:t xml:space="preserve">Health </w:t>
        </w:r>
        <w:proofErr w:type="spellStart"/>
        <w:r w:rsidRPr="00650914">
          <w:rPr>
            <w:rFonts w:cstheme="minorHAnsi"/>
            <w:sz w:val="28"/>
            <w:szCs w:val="28"/>
            <w:lang w:val="en-IE"/>
          </w:rPr>
          <w:t>Nurs</w:t>
        </w:r>
        <w:proofErr w:type="spellEnd"/>
        <w:r w:rsidRPr="00650914">
          <w:rPr>
            <w:rFonts w:cstheme="minorHAnsi"/>
            <w:sz w:val="28"/>
            <w:szCs w:val="28"/>
            <w:lang w:val="en-IE"/>
          </w:rPr>
          <w:t xml:space="preserve">. 2015 Dec;24(6):485-94.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10.1111/inm.12144.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2015 Jul 28.</w:t>
        </w:r>
      </w:ins>
    </w:p>
    <w:p w14:paraId="5EBED9CD" w14:textId="77777777" w:rsidR="00650914" w:rsidRPr="00650914" w:rsidRDefault="00650914" w:rsidP="00650914">
      <w:pPr>
        <w:rPr>
          <w:ins w:id="5393" w:author="Fiona McNicholas" w:date="2024-04-26T16:01:00Z"/>
          <w:rFonts w:cstheme="minorHAnsi"/>
          <w:sz w:val="28"/>
          <w:szCs w:val="28"/>
          <w:lang w:val="en-IE"/>
        </w:rPr>
      </w:pPr>
      <w:ins w:id="5394" w:author="Fiona McNicholas" w:date="2024-04-26T16:01:00Z">
        <w:r w:rsidRPr="00650914">
          <w:rPr>
            <w:rFonts w:cstheme="minorHAnsi"/>
            <w:sz w:val="28"/>
            <w:szCs w:val="28"/>
            <w:lang w:val="en-IE"/>
          </w:rPr>
          <w:t>PMID: 26215186.</w:t>
        </w:r>
      </w:ins>
    </w:p>
    <w:p w14:paraId="5AB67D1D" w14:textId="77777777" w:rsidR="00650914" w:rsidRPr="00650914" w:rsidRDefault="00650914" w:rsidP="00650914">
      <w:pPr>
        <w:rPr>
          <w:ins w:id="5395" w:author="Fiona McNicholas" w:date="2024-04-26T16:01:00Z"/>
          <w:rFonts w:cstheme="minorHAnsi"/>
          <w:sz w:val="28"/>
          <w:szCs w:val="28"/>
          <w:lang w:val="en-IE"/>
        </w:rPr>
      </w:pPr>
    </w:p>
    <w:p w14:paraId="25EAB41A" w14:textId="77777777" w:rsidR="00650914" w:rsidRPr="00650914" w:rsidRDefault="00650914" w:rsidP="00650914">
      <w:pPr>
        <w:rPr>
          <w:ins w:id="5396" w:author="Fiona McNicholas" w:date="2024-04-26T16:01:00Z"/>
          <w:rFonts w:cstheme="minorHAnsi"/>
          <w:sz w:val="28"/>
          <w:szCs w:val="28"/>
          <w:lang w:val="en-IE"/>
        </w:rPr>
      </w:pPr>
      <w:ins w:id="5397" w:author="Fiona McNicholas" w:date="2024-04-26T16:01:00Z">
        <w:r w:rsidRPr="00650914">
          <w:rPr>
            <w:rFonts w:cstheme="minorHAnsi"/>
            <w:sz w:val="28"/>
            <w:szCs w:val="28"/>
            <w:lang w:val="en-IE"/>
          </w:rPr>
          <w:t>7: O'Connor RC, Rasmussen S, Hawton K. Adolescent self-harm: a school-based</w:t>
        </w:r>
      </w:ins>
    </w:p>
    <w:p w14:paraId="380C18DF" w14:textId="77777777" w:rsidR="00650914" w:rsidRPr="00650914" w:rsidRDefault="00650914" w:rsidP="00650914">
      <w:pPr>
        <w:rPr>
          <w:ins w:id="5398" w:author="Fiona McNicholas" w:date="2024-04-26T16:01:00Z"/>
          <w:rFonts w:cstheme="minorHAnsi"/>
          <w:sz w:val="28"/>
          <w:szCs w:val="28"/>
          <w:lang w:val="en-IE"/>
        </w:rPr>
      </w:pPr>
      <w:ins w:id="5399" w:author="Fiona McNicholas" w:date="2024-04-26T16:01:00Z">
        <w:r w:rsidRPr="00650914">
          <w:rPr>
            <w:rFonts w:cstheme="minorHAnsi"/>
            <w:sz w:val="28"/>
            <w:szCs w:val="28"/>
            <w:lang w:val="en-IE"/>
          </w:rPr>
          <w:t xml:space="preserve">study in Northern Ireland. J Affect </w:t>
        </w:r>
        <w:proofErr w:type="spellStart"/>
        <w:r w:rsidRPr="00650914">
          <w:rPr>
            <w:rFonts w:cstheme="minorHAnsi"/>
            <w:sz w:val="28"/>
            <w:szCs w:val="28"/>
            <w:lang w:val="en-IE"/>
          </w:rPr>
          <w:t>Disord</w:t>
        </w:r>
        <w:proofErr w:type="spellEnd"/>
        <w:r w:rsidRPr="00650914">
          <w:rPr>
            <w:rFonts w:cstheme="minorHAnsi"/>
            <w:sz w:val="28"/>
            <w:szCs w:val="28"/>
            <w:lang w:val="en-IE"/>
          </w:rPr>
          <w:t xml:space="preserve">. 2014 </w:t>
        </w:r>
        <w:proofErr w:type="gramStart"/>
        <w:r w:rsidRPr="00650914">
          <w:rPr>
            <w:rFonts w:cstheme="minorHAnsi"/>
            <w:sz w:val="28"/>
            <w:szCs w:val="28"/>
            <w:lang w:val="en-IE"/>
          </w:rPr>
          <w:t>Apr;159:46</w:t>
        </w:r>
        <w:proofErr w:type="gramEnd"/>
        <w:r w:rsidRPr="00650914">
          <w:rPr>
            <w:rFonts w:cstheme="minorHAnsi"/>
            <w:sz w:val="28"/>
            <w:szCs w:val="28"/>
            <w:lang w:val="en-IE"/>
          </w:rPr>
          <w:t xml:space="preserve">-52.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4322EB2B" w14:textId="77777777" w:rsidR="00650914" w:rsidRPr="00650914" w:rsidRDefault="00650914" w:rsidP="00650914">
      <w:pPr>
        <w:rPr>
          <w:ins w:id="5400" w:author="Fiona McNicholas" w:date="2024-04-26T16:01:00Z"/>
          <w:rFonts w:cstheme="minorHAnsi"/>
          <w:sz w:val="28"/>
          <w:szCs w:val="28"/>
          <w:lang w:val="en-IE"/>
        </w:rPr>
      </w:pPr>
      <w:ins w:id="5401" w:author="Fiona McNicholas" w:date="2024-04-26T16:01:00Z">
        <w:r w:rsidRPr="00650914">
          <w:rPr>
            <w:rFonts w:cstheme="minorHAnsi"/>
            <w:sz w:val="28"/>
            <w:szCs w:val="28"/>
            <w:lang w:val="en-IE"/>
          </w:rPr>
          <w:t xml:space="preserve">10.1016/j.jad.2014.02.015.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2014 Feb 15. PMID: 24679388.</w:t>
        </w:r>
      </w:ins>
    </w:p>
    <w:p w14:paraId="2DA4A764" w14:textId="77777777" w:rsidR="00650914" w:rsidRPr="00650914" w:rsidRDefault="00650914" w:rsidP="00650914">
      <w:pPr>
        <w:rPr>
          <w:ins w:id="5402" w:author="Fiona McNicholas" w:date="2024-04-26T16:01:00Z"/>
          <w:rFonts w:cstheme="minorHAnsi"/>
          <w:sz w:val="28"/>
          <w:szCs w:val="28"/>
          <w:lang w:val="en-IE"/>
        </w:rPr>
      </w:pPr>
    </w:p>
    <w:p w14:paraId="20B667D8" w14:textId="77777777" w:rsidR="00650914" w:rsidRPr="00650914" w:rsidRDefault="00650914" w:rsidP="00650914">
      <w:pPr>
        <w:rPr>
          <w:ins w:id="5403" w:author="Fiona McNicholas" w:date="2024-04-26T16:01:00Z"/>
          <w:rFonts w:cstheme="minorHAnsi"/>
          <w:sz w:val="28"/>
          <w:szCs w:val="28"/>
          <w:lang w:val="en-IE"/>
        </w:rPr>
      </w:pPr>
      <w:ins w:id="5404" w:author="Fiona McNicholas" w:date="2024-04-26T16:01:00Z">
        <w:r w:rsidRPr="00650914">
          <w:rPr>
            <w:rFonts w:cstheme="minorHAnsi"/>
            <w:sz w:val="28"/>
            <w:szCs w:val="28"/>
            <w:lang w:val="en-IE"/>
          </w:rPr>
          <w:t xml:space="preserve">8: Bunting L, McCartan C, Davidson G, Grant A, Mulholland C, </w:t>
        </w:r>
        <w:proofErr w:type="spellStart"/>
        <w:r w:rsidRPr="00650914">
          <w:rPr>
            <w:rFonts w:cstheme="minorHAnsi"/>
            <w:sz w:val="28"/>
            <w:szCs w:val="28"/>
            <w:lang w:val="en-IE"/>
          </w:rPr>
          <w:t>Schubotz</w:t>
        </w:r>
        <w:proofErr w:type="spellEnd"/>
        <w:r w:rsidRPr="00650914">
          <w:rPr>
            <w:rFonts w:cstheme="minorHAnsi"/>
            <w:sz w:val="28"/>
            <w:szCs w:val="28"/>
            <w:lang w:val="en-IE"/>
          </w:rPr>
          <w:t xml:space="preserve"> D, McBride</w:t>
        </w:r>
      </w:ins>
    </w:p>
    <w:p w14:paraId="10BA8C02" w14:textId="77777777" w:rsidR="00650914" w:rsidRPr="00650914" w:rsidRDefault="00650914" w:rsidP="00650914">
      <w:pPr>
        <w:rPr>
          <w:ins w:id="5405" w:author="Fiona McNicholas" w:date="2024-04-26T16:01:00Z"/>
          <w:rFonts w:cstheme="minorHAnsi"/>
          <w:sz w:val="28"/>
          <w:szCs w:val="28"/>
          <w:lang w:val="en-IE"/>
        </w:rPr>
      </w:pPr>
      <w:ins w:id="5406" w:author="Fiona McNicholas" w:date="2024-04-26T16:01:00Z">
        <w:r w:rsidRPr="00650914">
          <w:rPr>
            <w:rFonts w:cstheme="minorHAnsi"/>
            <w:sz w:val="28"/>
            <w:szCs w:val="28"/>
            <w:lang w:val="en-IE"/>
          </w:rPr>
          <w:t xml:space="preserve">O, Murphy J, Shevlin M. </w:t>
        </w:r>
        <w:proofErr w:type="gramStart"/>
        <w:r w:rsidRPr="00650914">
          <w:rPr>
            <w:rFonts w:cstheme="minorHAnsi"/>
            <w:sz w:val="28"/>
            <w:szCs w:val="28"/>
            <w:lang w:val="en-IE"/>
          </w:rPr>
          <w:t>Rationale</w:t>
        </w:r>
        <w:proofErr w:type="gramEnd"/>
        <w:r w:rsidRPr="00650914">
          <w:rPr>
            <w:rFonts w:cstheme="minorHAnsi"/>
            <w:sz w:val="28"/>
            <w:szCs w:val="28"/>
            <w:lang w:val="en-IE"/>
          </w:rPr>
          <w:t xml:space="preserve"> and methods of the 'Northern Ireland Youth</w:t>
        </w:r>
      </w:ins>
    </w:p>
    <w:p w14:paraId="5F99E797" w14:textId="77777777" w:rsidR="00650914" w:rsidRPr="00650914" w:rsidRDefault="00650914" w:rsidP="00650914">
      <w:pPr>
        <w:rPr>
          <w:ins w:id="5407" w:author="Fiona McNicholas" w:date="2024-04-26T16:01:00Z"/>
          <w:rFonts w:cstheme="minorHAnsi"/>
          <w:sz w:val="28"/>
          <w:szCs w:val="28"/>
          <w:lang w:val="en-IE"/>
        </w:rPr>
      </w:pPr>
      <w:ins w:id="5408" w:author="Fiona McNicholas" w:date="2024-04-26T16:01:00Z">
        <w:r w:rsidRPr="00650914">
          <w:rPr>
            <w:rFonts w:cstheme="minorHAnsi"/>
            <w:sz w:val="28"/>
            <w:szCs w:val="28"/>
            <w:lang w:val="en-IE"/>
          </w:rPr>
          <w:lastRenderedPageBreak/>
          <w:t>Wellbeing Survey' and initial findings from the Strengths and Difficulties</w:t>
        </w:r>
      </w:ins>
    </w:p>
    <w:p w14:paraId="2E5674E8" w14:textId="77777777" w:rsidR="00650914" w:rsidRPr="00650914" w:rsidRDefault="00650914" w:rsidP="00650914">
      <w:pPr>
        <w:rPr>
          <w:ins w:id="5409" w:author="Fiona McNicholas" w:date="2024-04-26T16:01:00Z"/>
          <w:rFonts w:cstheme="minorHAnsi"/>
          <w:sz w:val="28"/>
          <w:szCs w:val="28"/>
          <w:lang w:val="pt-PT"/>
          <w:rPrChange w:id="5410" w:author="Fiona McNicholas" w:date="2024-04-26T16:02:00Z">
            <w:rPr>
              <w:ins w:id="5411" w:author="Fiona McNicholas" w:date="2024-04-26T16:01:00Z"/>
              <w:rFonts w:cstheme="minorHAnsi"/>
              <w:sz w:val="28"/>
              <w:szCs w:val="28"/>
              <w:lang w:val="en-IE"/>
            </w:rPr>
          </w:rPrChange>
        </w:rPr>
      </w:pPr>
      <w:ins w:id="5412" w:author="Fiona McNicholas" w:date="2024-04-26T16:01:00Z">
        <w:r w:rsidRPr="00650914">
          <w:rPr>
            <w:rFonts w:cstheme="minorHAnsi"/>
            <w:sz w:val="28"/>
            <w:szCs w:val="28"/>
            <w:lang w:val="en-IE"/>
          </w:rPr>
          <w:t xml:space="preserve">Questionnaire. Clin Child </w:t>
        </w:r>
        <w:proofErr w:type="spellStart"/>
        <w:r w:rsidRPr="00650914">
          <w:rPr>
            <w:rFonts w:cstheme="minorHAnsi"/>
            <w:sz w:val="28"/>
            <w:szCs w:val="28"/>
            <w:lang w:val="en-IE"/>
          </w:rPr>
          <w:t>Psychol</w:t>
        </w:r>
        <w:proofErr w:type="spellEnd"/>
        <w:r w:rsidRPr="00650914">
          <w:rPr>
            <w:rFonts w:cstheme="minorHAnsi"/>
            <w:sz w:val="28"/>
            <w:szCs w:val="28"/>
            <w:lang w:val="en-IE"/>
          </w:rPr>
          <w:t xml:space="preserve"> Psychiatry. </w:t>
        </w:r>
        <w:r w:rsidRPr="00650914">
          <w:rPr>
            <w:rFonts w:cstheme="minorHAnsi"/>
            <w:sz w:val="28"/>
            <w:szCs w:val="28"/>
            <w:lang w:val="pt-PT"/>
            <w:rPrChange w:id="5413" w:author="Fiona McNicholas" w:date="2024-04-26T16:02:00Z">
              <w:rPr>
                <w:rFonts w:cstheme="minorHAnsi"/>
                <w:sz w:val="28"/>
                <w:szCs w:val="28"/>
                <w:lang w:val="en-IE"/>
              </w:rPr>
            </w:rPrChange>
          </w:rPr>
          <w:t>2022 Jul;27(3):670-685. doi:</w:t>
        </w:r>
      </w:ins>
    </w:p>
    <w:p w14:paraId="45CFB515" w14:textId="77777777" w:rsidR="00650914" w:rsidRPr="00650914" w:rsidRDefault="00650914" w:rsidP="00650914">
      <w:pPr>
        <w:rPr>
          <w:ins w:id="5414" w:author="Fiona McNicholas" w:date="2024-04-26T16:01:00Z"/>
          <w:rFonts w:cstheme="minorHAnsi"/>
          <w:sz w:val="28"/>
          <w:szCs w:val="28"/>
          <w:lang w:val="pt-PT"/>
          <w:rPrChange w:id="5415" w:author="Fiona McNicholas" w:date="2024-04-26T16:02:00Z">
            <w:rPr>
              <w:ins w:id="5416" w:author="Fiona McNicholas" w:date="2024-04-26T16:01:00Z"/>
              <w:rFonts w:cstheme="minorHAnsi"/>
              <w:sz w:val="28"/>
              <w:szCs w:val="28"/>
              <w:lang w:val="en-IE"/>
            </w:rPr>
          </w:rPrChange>
        </w:rPr>
      </w:pPr>
      <w:ins w:id="5417" w:author="Fiona McNicholas" w:date="2024-04-26T16:01:00Z">
        <w:r w:rsidRPr="00650914">
          <w:rPr>
            <w:rFonts w:cstheme="minorHAnsi"/>
            <w:sz w:val="28"/>
            <w:szCs w:val="28"/>
            <w:lang w:val="pt-PT"/>
            <w:rPrChange w:id="5418" w:author="Fiona McNicholas" w:date="2024-04-26T16:02:00Z">
              <w:rPr>
                <w:rFonts w:cstheme="minorHAnsi"/>
                <w:sz w:val="28"/>
                <w:szCs w:val="28"/>
                <w:lang w:val="en-IE"/>
              </w:rPr>
            </w:rPrChange>
          </w:rPr>
          <w:t>10.1177/13591045221075525. Epub 2022 Mar 1. PMID: 35232265; PMCID: PMC9234773.</w:t>
        </w:r>
      </w:ins>
    </w:p>
    <w:p w14:paraId="4C62C770" w14:textId="77777777" w:rsidR="00650914" w:rsidRPr="00650914" w:rsidRDefault="00650914" w:rsidP="00650914">
      <w:pPr>
        <w:rPr>
          <w:ins w:id="5419" w:author="Fiona McNicholas" w:date="2024-04-26T16:01:00Z"/>
          <w:rFonts w:cstheme="minorHAnsi"/>
          <w:sz w:val="28"/>
          <w:szCs w:val="28"/>
          <w:lang w:val="pt-PT"/>
          <w:rPrChange w:id="5420" w:author="Fiona McNicholas" w:date="2024-04-26T16:02:00Z">
            <w:rPr>
              <w:ins w:id="5421" w:author="Fiona McNicholas" w:date="2024-04-26T16:01:00Z"/>
              <w:rFonts w:cstheme="minorHAnsi"/>
              <w:sz w:val="28"/>
              <w:szCs w:val="28"/>
              <w:lang w:val="en-IE"/>
            </w:rPr>
          </w:rPrChange>
        </w:rPr>
      </w:pPr>
    </w:p>
    <w:p w14:paraId="0489E13E" w14:textId="77777777" w:rsidR="00650914" w:rsidRPr="00650914" w:rsidRDefault="00650914" w:rsidP="00650914">
      <w:pPr>
        <w:rPr>
          <w:ins w:id="5422" w:author="Fiona McNicholas" w:date="2024-04-26T16:01:00Z"/>
          <w:rFonts w:cstheme="minorHAnsi"/>
          <w:sz w:val="28"/>
          <w:szCs w:val="28"/>
          <w:lang w:val="en-IE"/>
        </w:rPr>
      </w:pPr>
      <w:ins w:id="5423" w:author="Fiona McNicholas" w:date="2024-04-26T16:01:00Z">
        <w:r w:rsidRPr="00650914">
          <w:rPr>
            <w:rFonts w:cstheme="minorHAnsi"/>
            <w:sz w:val="28"/>
            <w:szCs w:val="28"/>
            <w:lang w:val="en-IE"/>
          </w:rPr>
          <w:t>9: Steeg S, Carr MJ, Mok PLH, Pedersen CB, Antonsen S, Ashcroft DM, Kapur N,</w:t>
        </w:r>
      </w:ins>
    </w:p>
    <w:p w14:paraId="3892BAED" w14:textId="77777777" w:rsidR="00650914" w:rsidRPr="00650914" w:rsidRDefault="00650914" w:rsidP="00650914">
      <w:pPr>
        <w:rPr>
          <w:ins w:id="5424" w:author="Fiona McNicholas" w:date="2024-04-26T16:01:00Z"/>
          <w:rFonts w:cstheme="minorHAnsi"/>
          <w:sz w:val="28"/>
          <w:szCs w:val="28"/>
          <w:lang w:val="en-IE"/>
        </w:rPr>
      </w:pPr>
      <w:ins w:id="5425" w:author="Fiona McNicholas" w:date="2024-04-26T16:01:00Z">
        <w:r w:rsidRPr="00650914">
          <w:rPr>
            <w:rFonts w:cstheme="minorHAnsi"/>
            <w:sz w:val="28"/>
            <w:szCs w:val="28"/>
            <w:lang w:val="en-IE"/>
          </w:rPr>
          <w:t>Erlangsen A, Nordentoft M, Webb RT. Temporal trends in incidence of hospital-</w:t>
        </w:r>
      </w:ins>
    </w:p>
    <w:p w14:paraId="7019E0CC" w14:textId="77777777" w:rsidR="00650914" w:rsidRPr="00650914" w:rsidRDefault="00650914" w:rsidP="00650914">
      <w:pPr>
        <w:rPr>
          <w:ins w:id="5426" w:author="Fiona McNicholas" w:date="2024-04-26T16:01:00Z"/>
          <w:rFonts w:cstheme="minorHAnsi"/>
          <w:sz w:val="28"/>
          <w:szCs w:val="28"/>
          <w:lang w:val="en-IE"/>
        </w:rPr>
      </w:pPr>
      <w:ins w:id="5427" w:author="Fiona McNicholas" w:date="2024-04-26T16:01:00Z">
        <w:r w:rsidRPr="00650914">
          <w:rPr>
            <w:rFonts w:cstheme="minorHAnsi"/>
            <w:sz w:val="28"/>
            <w:szCs w:val="28"/>
            <w:lang w:val="en-IE"/>
          </w:rPr>
          <w:t>treated self-harm among adolescents in Denmark: national register-based study.</w:t>
        </w:r>
      </w:ins>
    </w:p>
    <w:p w14:paraId="2BD1F5FC" w14:textId="77777777" w:rsidR="00650914" w:rsidRPr="00650914" w:rsidRDefault="00650914" w:rsidP="00650914">
      <w:pPr>
        <w:rPr>
          <w:ins w:id="5428" w:author="Fiona McNicholas" w:date="2024-04-26T16:01:00Z"/>
          <w:rFonts w:cstheme="minorHAnsi"/>
          <w:sz w:val="28"/>
          <w:szCs w:val="28"/>
          <w:lang w:val="en-IE"/>
        </w:rPr>
      </w:pPr>
      <w:ins w:id="5429" w:author="Fiona McNicholas" w:date="2024-04-26T16:01:00Z">
        <w:r w:rsidRPr="00650914">
          <w:rPr>
            <w:rFonts w:cstheme="minorHAnsi"/>
            <w:sz w:val="28"/>
            <w:szCs w:val="28"/>
            <w:lang w:val="en-IE"/>
          </w:rPr>
          <w:t xml:space="preserve">Soc Psychiatry </w:t>
        </w:r>
        <w:proofErr w:type="spellStart"/>
        <w:r w:rsidRPr="00650914">
          <w:rPr>
            <w:rFonts w:cstheme="minorHAnsi"/>
            <w:sz w:val="28"/>
            <w:szCs w:val="28"/>
            <w:lang w:val="en-IE"/>
          </w:rPr>
          <w:t>Psychiatr</w:t>
        </w:r>
        <w:proofErr w:type="spellEnd"/>
        <w:r w:rsidRPr="00650914">
          <w:rPr>
            <w:rFonts w:cstheme="minorHAnsi"/>
            <w:sz w:val="28"/>
            <w:szCs w:val="28"/>
            <w:lang w:val="en-IE"/>
          </w:rPr>
          <w:t xml:space="preserve"> </w:t>
        </w:r>
        <w:proofErr w:type="spellStart"/>
        <w:r w:rsidRPr="00650914">
          <w:rPr>
            <w:rFonts w:cstheme="minorHAnsi"/>
            <w:sz w:val="28"/>
            <w:szCs w:val="28"/>
            <w:lang w:val="en-IE"/>
          </w:rPr>
          <w:t>Epidemiol</w:t>
        </w:r>
        <w:proofErr w:type="spellEnd"/>
        <w:r w:rsidRPr="00650914">
          <w:rPr>
            <w:rFonts w:cstheme="minorHAnsi"/>
            <w:sz w:val="28"/>
            <w:szCs w:val="28"/>
            <w:lang w:val="en-IE"/>
          </w:rPr>
          <w:t xml:space="preserve">. 2020 Apr;55(4):415-421.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30D69266" w14:textId="77777777" w:rsidR="00650914" w:rsidRPr="00650914" w:rsidRDefault="00650914" w:rsidP="00650914">
      <w:pPr>
        <w:rPr>
          <w:ins w:id="5430" w:author="Fiona McNicholas" w:date="2024-04-26T16:01:00Z"/>
          <w:rFonts w:cstheme="minorHAnsi"/>
          <w:sz w:val="28"/>
          <w:szCs w:val="28"/>
          <w:lang w:val="en-IE"/>
        </w:rPr>
      </w:pPr>
      <w:ins w:id="5431" w:author="Fiona McNicholas" w:date="2024-04-26T16:01:00Z">
        <w:r w:rsidRPr="00650914">
          <w:rPr>
            <w:rFonts w:cstheme="minorHAnsi"/>
            <w:sz w:val="28"/>
            <w:szCs w:val="28"/>
            <w:lang w:val="en-IE"/>
          </w:rPr>
          <w:t xml:space="preserve">10.1007/s00127-019-01794-8.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2019 Oct 25. PMID: 31654088.</w:t>
        </w:r>
      </w:ins>
    </w:p>
    <w:p w14:paraId="32BB2254" w14:textId="77777777" w:rsidR="00650914" w:rsidRPr="00650914" w:rsidRDefault="00650914" w:rsidP="00650914">
      <w:pPr>
        <w:rPr>
          <w:ins w:id="5432" w:author="Fiona McNicholas" w:date="2024-04-26T16:01:00Z"/>
          <w:rFonts w:cstheme="minorHAnsi"/>
          <w:sz w:val="28"/>
          <w:szCs w:val="28"/>
          <w:lang w:val="en-IE"/>
        </w:rPr>
      </w:pPr>
    </w:p>
    <w:p w14:paraId="5020D119" w14:textId="77777777" w:rsidR="00650914" w:rsidRPr="00650914" w:rsidRDefault="00650914" w:rsidP="00650914">
      <w:pPr>
        <w:rPr>
          <w:ins w:id="5433" w:author="Fiona McNicholas" w:date="2024-04-26T16:01:00Z"/>
          <w:rFonts w:cstheme="minorHAnsi"/>
          <w:sz w:val="28"/>
          <w:szCs w:val="28"/>
          <w:lang w:val="en-IE"/>
        </w:rPr>
      </w:pPr>
      <w:ins w:id="5434" w:author="Fiona McNicholas" w:date="2024-04-26T16:01:00Z">
        <w:r w:rsidRPr="00650914">
          <w:rPr>
            <w:rFonts w:cstheme="minorHAnsi"/>
            <w:sz w:val="28"/>
            <w:szCs w:val="28"/>
            <w:lang w:val="en-IE"/>
          </w:rPr>
          <w:t>10: McMahon EM, Reulbach U, Keeley H, Perry IJ, Arensman E. Bullying</w:t>
        </w:r>
      </w:ins>
    </w:p>
    <w:p w14:paraId="16028B18" w14:textId="77777777" w:rsidR="00650914" w:rsidRPr="00650914" w:rsidRDefault="00650914" w:rsidP="00650914">
      <w:pPr>
        <w:rPr>
          <w:ins w:id="5435" w:author="Fiona McNicholas" w:date="2024-04-26T16:01:00Z"/>
          <w:rFonts w:cstheme="minorHAnsi"/>
          <w:sz w:val="28"/>
          <w:szCs w:val="28"/>
          <w:lang w:val="en-IE"/>
        </w:rPr>
      </w:pPr>
      <w:ins w:id="5436" w:author="Fiona McNicholas" w:date="2024-04-26T16:01:00Z">
        <w:r w:rsidRPr="00650914">
          <w:rPr>
            <w:rFonts w:cstheme="minorHAnsi"/>
            <w:sz w:val="28"/>
            <w:szCs w:val="28"/>
            <w:lang w:val="en-IE"/>
          </w:rPr>
          <w:t xml:space="preserve">victimisation, </w:t>
        </w:r>
        <w:proofErr w:type="spellStart"/>
        <w:r w:rsidRPr="00650914">
          <w:rPr>
            <w:rFonts w:cstheme="minorHAnsi"/>
            <w:sz w:val="28"/>
            <w:szCs w:val="28"/>
            <w:lang w:val="en-IE"/>
          </w:rPr>
          <w:t xml:space="preserve">self </w:t>
        </w:r>
        <w:proofErr w:type="gramStart"/>
        <w:r w:rsidRPr="00650914">
          <w:rPr>
            <w:rFonts w:cstheme="minorHAnsi"/>
            <w:sz w:val="28"/>
            <w:szCs w:val="28"/>
            <w:lang w:val="en-IE"/>
          </w:rPr>
          <w:t>harm</w:t>
        </w:r>
        <w:proofErr w:type="spellEnd"/>
        <w:proofErr w:type="gramEnd"/>
        <w:r w:rsidRPr="00650914">
          <w:rPr>
            <w:rFonts w:cstheme="minorHAnsi"/>
            <w:sz w:val="28"/>
            <w:szCs w:val="28"/>
            <w:lang w:val="en-IE"/>
          </w:rPr>
          <w:t xml:space="preserve"> and associated factors in Irish adolescent boys. Soc</w:t>
        </w:r>
      </w:ins>
    </w:p>
    <w:p w14:paraId="7A9ED77B" w14:textId="77777777" w:rsidR="00650914" w:rsidRPr="00650914" w:rsidRDefault="00650914" w:rsidP="00650914">
      <w:pPr>
        <w:rPr>
          <w:ins w:id="5437" w:author="Fiona McNicholas" w:date="2024-04-26T16:01:00Z"/>
          <w:rFonts w:cstheme="minorHAnsi"/>
          <w:sz w:val="28"/>
          <w:szCs w:val="28"/>
          <w:lang w:val="en-IE"/>
        </w:rPr>
      </w:pPr>
      <w:ins w:id="5438" w:author="Fiona McNicholas" w:date="2024-04-26T16:01:00Z">
        <w:r w:rsidRPr="00650914">
          <w:rPr>
            <w:rFonts w:cstheme="minorHAnsi"/>
            <w:sz w:val="28"/>
            <w:szCs w:val="28"/>
            <w:lang w:val="en-IE"/>
          </w:rPr>
          <w:t xml:space="preserve">Sci Med. 2010 Oct;71(7):1300-1307.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10.1016/j.socscimed.2010.06.034. </w:t>
        </w:r>
        <w:proofErr w:type="spellStart"/>
        <w:r w:rsidRPr="00650914">
          <w:rPr>
            <w:rFonts w:cstheme="minorHAnsi"/>
            <w:sz w:val="28"/>
            <w:szCs w:val="28"/>
            <w:lang w:val="en-IE"/>
          </w:rPr>
          <w:t>Epub</w:t>
        </w:r>
        <w:proofErr w:type="spellEnd"/>
      </w:ins>
    </w:p>
    <w:p w14:paraId="3ABD79A1" w14:textId="77777777" w:rsidR="00650914" w:rsidRPr="00650914" w:rsidRDefault="00650914" w:rsidP="00650914">
      <w:pPr>
        <w:rPr>
          <w:ins w:id="5439" w:author="Fiona McNicholas" w:date="2024-04-26T16:01:00Z"/>
          <w:rFonts w:cstheme="minorHAnsi"/>
          <w:sz w:val="28"/>
          <w:szCs w:val="28"/>
          <w:lang w:val="en-IE"/>
        </w:rPr>
      </w:pPr>
      <w:ins w:id="5440" w:author="Fiona McNicholas" w:date="2024-04-26T16:01:00Z">
        <w:r w:rsidRPr="00650914">
          <w:rPr>
            <w:rFonts w:cstheme="minorHAnsi"/>
            <w:sz w:val="28"/>
            <w:szCs w:val="28"/>
            <w:lang w:val="en-IE"/>
          </w:rPr>
          <w:t>2010 Jul 15. PMID: 20691528.</w:t>
        </w:r>
      </w:ins>
    </w:p>
    <w:p w14:paraId="11EFD75A" w14:textId="77777777" w:rsidR="00650914" w:rsidRPr="00650914" w:rsidRDefault="00650914" w:rsidP="00650914">
      <w:pPr>
        <w:rPr>
          <w:ins w:id="5441" w:author="Fiona McNicholas" w:date="2024-04-26T16:01:00Z"/>
          <w:rFonts w:cstheme="minorHAnsi"/>
          <w:sz w:val="28"/>
          <w:szCs w:val="28"/>
          <w:lang w:val="en-IE"/>
        </w:rPr>
      </w:pPr>
    </w:p>
    <w:p w14:paraId="39256493" w14:textId="77777777" w:rsidR="00650914" w:rsidRPr="00650914" w:rsidRDefault="00650914" w:rsidP="00650914">
      <w:pPr>
        <w:rPr>
          <w:ins w:id="5442" w:author="Fiona McNicholas" w:date="2024-04-26T16:01:00Z"/>
          <w:rFonts w:cstheme="minorHAnsi"/>
          <w:sz w:val="28"/>
          <w:szCs w:val="28"/>
          <w:lang w:val="en-IE"/>
        </w:rPr>
      </w:pPr>
      <w:ins w:id="5443" w:author="Fiona McNicholas" w:date="2024-04-26T16:01:00Z">
        <w:r w:rsidRPr="00650914">
          <w:rPr>
            <w:rFonts w:cstheme="minorHAnsi"/>
            <w:sz w:val="28"/>
            <w:szCs w:val="28"/>
            <w:lang w:val="en-IE"/>
          </w:rPr>
          <w:t>11: Griffin E, McMahon E, McNicholas F, Corcoran P, Perry IJ, Arensman E.</w:t>
        </w:r>
      </w:ins>
    </w:p>
    <w:p w14:paraId="6A901CD0" w14:textId="77777777" w:rsidR="00650914" w:rsidRPr="00650914" w:rsidRDefault="00650914" w:rsidP="00650914">
      <w:pPr>
        <w:rPr>
          <w:ins w:id="5444" w:author="Fiona McNicholas" w:date="2024-04-26T16:01:00Z"/>
          <w:rFonts w:cstheme="minorHAnsi"/>
          <w:sz w:val="28"/>
          <w:szCs w:val="28"/>
          <w:lang w:val="en-IE"/>
        </w:rPr>
      </w:pPr>
      <w:ins w:id="5445" w:author="Fiona McNicholas" w:date="2024-04-26T16:01:00Z">
        <w:r w:rsidRPr="00650914">
          <w:rPr>
            <w:rFonts w:cstheme="minorHAnsi"/>
            <w:sz w:val="28"/>
            <w:szCs w:val="28"/>
            <w:lang w:val="en-IE"/>
          </w:rPr>
          <w:t xml:space="preserve">Increasing rates of self-harm among children, </w:t>
        </w:r>
        <w:proofErr w:type="gramStart"/>
        <w:r w:rsidRPr="00650914">
          <w:rPr>
            <w:rFonts w:cstheme="minorHAnsi"/>
            <w:sz w:val="28"/>
            <w:szCs w:val="28"/>
            <w:lang w:val="en-IE"/>
          </w:rPr>
          <w:t>adolescents</w:t>
        </w:r>
        <w:proofErr w:type="gramEnd"/>
        <w:r w:rsidRPr="00650914">
          <w:rPr>
            <w:rFonts w:cstheme="minorHAnsi"/>
            <w:sz w:val="28"/>
            <w:szCs w:val="28"/>
            <w:lang w:val="en-IE"/>
          </w:rPr>
          <w:t xml:space="preserve"> and young adults: a</w:t>
        </w:r>
      </w:ins>
    </w:p>
    <w:p w14:paraId="35AE475B" w14:textId="77777777" w:rsidR="00650914" w:rsidRPr="00650914" w:rsidRDefault="00650914" w:rsidP="00650914">
      <w:pPr>
        <w:rPr>
          <w:ins w:id="5446" w:author="Fiona McNicholas" w:date="2024-04-26T16:01:00Z"/>
          <w:rFonts w:cstheme="minorHAnsi"/>
          <w:sz w:val="28"/>
          <w:szCs w:val="28"/>
          <w:lang w:val="en-IE"/>
        </w:rPr>
      </w:pPr>
      <w:ins w:id="5447" w:author="Fiona McNicholas" w:date="2024-04-26T16:01:00Z">
        <w:r w:rsidRPr="00650914">
          <w:rPr>
            <w:rFonts w:cstheme="minorHAnsi"/>
            <w:sz w:val="28"/>
            <w:szCs w:val="28"/>
            <w:lang w:val="en-IE"/>
          </w:rPr>
          <w:t xml:space="preserve">10-year national registry study 2007-2016. Soc Psychiatry </w:t>
        </w:r>
        <w:proofErr w:type="spellStart"/>
        <w:r w:rsidRPr="00650914">
          <w:rPr>
            <w:rFonts w:cstheme="minorHAnsi"/>
            <w:sz w:val="28"/>
            <w:szCs w:val="28"/>
            <w:lang w:val="en-IE"/>
          </w:rPr>
          <w:t>Psychiatr</w:t>
        </w:r>
        <w:proofErr w:type="spellEnd"/>
        <w:r w:rsidRPr="00650914">
          <w:rPr>
            <w:rFonts w:cstheme="minorHAnsi"/>
            <w:sz w:val="28"/>
            <w:szCs w:val="28"/>
            <w:lang w:val="en-IE"/>
          </w:rPr>
          <w:t xml:space="preserve"> </w:t>
        </w:r>
        <w:proofErr w:type="spellStart"/>
        <w:r w:rsidRPr="00650914">
          <w:rPr>
            <w:rFonts w:cstheme="minorHAnsi"/>
            <w:sz w:val="28"/>
            <w:szCs w:val="28"/>
            <w:lang w:val="en-IE"/>
          </w:rPr>
          <w:t>Epidemiol</w:t>
        </w:r>
        <w:proofErr w:type="spellEnd"/>
        <w:r w:rsidRPr="00650914">
          <w:rPr>
            <w:rFonts w:cstheme="minorHAnsi"/>
            <w:sz w:val="28"/>
            <w:szCs w:val="28"/>
            <w:lang w:val="en-IE"/>
          </w:rPr>
          <w:t>.</w:t>
        </w:r>
      </w:ins>
    </w:p>
    <w:p w14:paraId="79F44832" w14:textId="77777777" w:rsidR="00650914" w:rsidRPr="00650914" w:rsidRDefault="00650914" w:rsidP="00650914">
      <w:pPr>
        <w:rPr>
          <w:ins w:id="5448" w:author="Fiona McNicholas" w:date="2024-04-26T16:01:00Z"/>
          <w:rFonts w:cstheme="minorHAnsi"/>
          <w:sz w:val="28"/>
          <w:szCs w:val="28"/>
          <w:lang w:val="en-IE"/>
        </w:rPr>
      </w:pPr>
      <w:ins w:id="5449" w:author="Fiona McNicholas" w:date="2024-04-26T16:01:00Z">
        <w:r w:rsidRPr="00650914">
          <w:rPr>
            <w:rFonts w:cstheme="minorHAnsi"/>
            <w:sz w:val="28"/>
            <w:szCs w:val="28"/>
            <w:lang w:val="en-IE"/>
          </w:rPr>
          <w:t xml:space="preserve">2018 Jul;53(7):663-671.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10.1007/s00127-018-1522-1.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2018 May 2. PMID:</w:t>
        </w:r>
      </w:ins>
    </w:p>
    <w:p w14:paraId="2B8293B6" w14:textId="77777777" w:rsidR="00650914" w:rsidRPr="00650914" w:rsidRDefault="00650914" w:rsidP="00650914">
      <w:pPr>
        <w:rPr>
          <w:ins w:id="5450" w:author="Fiona McNicholas" w:date="2024-04-26T16:01:00Z"/>
          <w:rFonts w:cstheme="minorHAnsi"/>
          <w:sz w:val="28"/>
          <w:szCs w:val="28"/>
          <w:lang w:val="en-IE"/>
        </w:rPr>
      </w:pPr>
      <w:ins w:id="5451" w:author="Fiona McNicholas" w:date="2024-04-26T16:01:00Z">
        <w:r w:rsidRPr="00650914">
          <w:rPr>
            <w:rFonts w:cstheme="minorHAnsi"/>
            <w:sz w:val="28"/>
            <w:szCs w:val="28"/>
            <w:lang w:val="en-IE"/>
          </w:rPr>
          <w:t>29721594.</w:t>
        </w:r>
      </w:ins>
    </w:p>
    <w:p w14:paraId="4B69762C" w14:textId="77777777" w:rsidR="00650914" w:rsidRPr="00650914" w:rsidRDefault="00650914" w:rsidP="00650914">
      <w:pPr>
        <w:rPr>
          <w:ins w:id="5452" w:author="Fiona McNicholas" w:date="2024-04-26T16:01:00Z"/>
          <w:rFonts w:cstheme="minorHAnsi"/>
          <w:sz w:val="28"/>
          <w:szCs w:val="28"/>
          <w:lang w:val="en-IE"/>
        </w:rPr>
      </w:pPr>
    </w:p>
    <w:p w14:paraId="27E753A6" w14:textId="77777777" w:rsidR="00650914" w:rsidRPr="00650914" w:rsidRDefault="00650914" w:rsidP="00650914">
      <w:pPr>
        <w:rPr>
          <w:ins w:id="5453" w:author="Fiona McNicholas" w:date="2024-04-26T16:01:00Z"/>
          <w:rFonts w:cstheme="minorHAnsi"/>
          <w:sz w:val="28"/>
          <w:szCs w:val="28"/>
          <w:lang w:val="en-IE"/>
        </w:rPr>
      </w:pPr>
      <w:ins w:id="5454" w:author="Fiona McNicholas" w:date="2024-04-26T16:01:00Z">
        <w:r w:rsidRPr="00650914">
          <w:rPr>
            <w:rFonts w:cstheme="minorHAnsi"/>
            <w:sz w:val="28"/>
            <w:szCs w:val="28"/>
            <w:lang w:val="en-IE"/>
          </w:rPr>
          <w:t>12: Wasserman D. Review of health and risk-behaviours, mental health problems</w:t>
        </w:r>
      </w:ins>
    </w:p>
    <w:p w14:paraId="7080BCBA" w14:textId="77777777" w:rsidR="00650914" w:rsidRPr="00650914" w:rsidRDefault="00650914" w:rsidP="00650914">
      <w:pPr>
        <w:rPr>
          <w:ins w:id="5455" w:author="Fiona McNicholas" w:date="2024-04-26T16:01:00Z"/>
          <w:rFonts w:cstheme="minorHAnsi"/>
          <w:sz w:val="28"/>
          <w:szCs w:val="28"/>
          <w:lang w:val="en-IE"/>
        </w:rPr>
      </w:pPr>
      <w:ins w:id="5456" w:author="Fiona McNicholas" w:date="2024-04-26T16:01:00Z">
        <w:r w:rsidRPr="00650914">
          <w:rPr>
            <w:rFonts w:cstheme="minorHAnsi"/>
            <w:sz w:val="28"/>
            <w:szCs w:val="28"/>
            <w:lang w:val="en-IE"/>
          </w:rPr>
          <w:lastRenderedPageBreak/>
          <w:t xml:space="preserve">and suicidal behaviours in young Europeans </w:t>
        </w:r>
        <w:proofErr w:type="gramStart"/>
        <w:r w:rsidRPr="00650914">
          <w:rPr>
            <w:rFonts w:cstheme="minorHAnsi"/>
            <w:sz w:val="28"/>
            <w:szCs w:val="28"/>
            <w:lang w:val="en-IE"/>
          </w:rPr>
          <w:t>on the basis of</w:t>
        </w:r>
        <w:proofErr w:type="gramEnd"/>
        <w:r w:rsidRPr="00650914">
          <w:rPr>
            <w:rFonts w:cstheme="minorHAnsi"/>
            <w:sz w:val="28"/>
            <w:szCs w:val="28"/>
            <w:lang w:val="en-IE"/>
          </w:rPr>
          <w:t xml:space="preserve"> the results from the</w:t>
        </w:r>
      </w:ins>
    </w:p>
    <w:p w14:paraId="15D518F8" w14:textId="77777777" w:rsidR="00650914" w:rsidRPr="00650914" w:rsidRDefault="00650914" w:rsidP="00650914">
      <w:pPr>
        <w:rPr>
          <w:ins w:id="5457" w:author="Fiona McNicholas" w:date="2024-04-26T16:01:00Z"/>
          <w:rFonts w:cstheme="minorHAnsi"/>
          <w:sz w:val="28"/>
          <w:szCs w:val="28"/>
          <w:lang w:val="en-IE"/>
        </w:rPr>
      </w:pPr>
      <w:ins w:id="5458" w:author="Fiona McNicholas" w:date="2024-04-26T16:01:00Z">
        <w:r w:rsidRPr="00650914">
          <w:rPr>
            <w:rFonts w:cstheme="minorHAnsi"/>
            <w:sz w:val="28"/>
            <w:szCs w:val="28"/>
            <w:lang w:val="en-IE"/>
          </w:rPr>
          <w:t xml:space="preserve">EU-funded Saving and Empowering Young Lives in Europe (SEYLE) study. </w:t>
        </w:r>
        <w:proofErr w:type="spellStart"/>
        <w:r w:rsidRPr="00650914">
          <w:rPr>
            <w:rFonts w:cstheme="minorHAnsi"/>
            <w:sz w:val="28"/>
            <w:szCs w:val="28"/>
            <w:lang w:val="en-IE"/>
          </w:rPr>
          <w:t>Psychiatr</w:t>
        </w:r>
        <w:proofErr w:type="spellEnd"/>
      </w:ins>
    </w:p>
    <w:p w14:paraId="2B2B9D10" w14:textId="77777777" w:rsidR="00650914" w:rsidRPr="00650914" w:rsidRDefault="00650914" w:rsidP="00650914">
      <w:pPr>
        <w:rPr>
          <w:ins w:id="5459" w:author="Fiona McNicholas" w:date="2024-04-26T16:01:00Z"/>
          <w:rFonts w:cstheme="minorHAnsi"/>
          <w:sz w:val="28"/>
          <w:szCs w:val="28"/>
          <w:lang w:val="en-IE"/>
        </w:rPr>
      </w:pPr>
      <w:ins w:id="5460" w:author="Fiona McNicholas" w:date="2024-04-26T16:01:00Z">
        <w:r w:rsidRPr="00650914">
          <w:rPr>
            <w:rFonts w:cstheme="minorHAnsi"/>
            <w:sz w:val="28"/>
            <w:szCs w:val="28"/>
            <w:lang w:val="en-IE"/>
          </w:rPr>
          <w:t xml:space="preserve">Pol. 2016 Dec 23;50(6):1093-1107. English, Polish. </w:t>
        </w:r>
        <w:proofErr w:type="spellStart"/>
        <w:r w:rsidRPr="00650914">
          <w:rPr>
            <w:rFonts w:cstheme="minorHAnsi"/>
            <w:sz w:val="28"/>
            <w:szCs w:val="28"/>
            <w:lang w:val="en-IE"/>
          </w:rPr>
          <w:t>doi</w:t>
        </w:r>
        <w:proofErr w:type="spellEnd"/>
        <w:r w:rsidRPr="00650914">
          <w:rPr>
            <w:rFonts w:cstheme="minorHAnsi"/>
            <w:sz w:val="28"/>
            <w:szCs w:val="28"/>
            <w:lang w:val="en-IE"/>
          </w:rPr>
          <w:t>: 10.12740/PP/66954. PMID:</w:t>
        </w:r>
      </w:ins>
    </w:p>
    <w:p w14:paraId="433546C7" w14:textId="77777777" w:rsidR="00650914" w:rsidRPr="00650914" w:rsidRDefault="00650914" w:rsidP="00650914">
      <w:pPr>
        <w:rPr>
          <w:ins w:id="5461" w:author="Fiona McNicholas" w:date="2024-04-26T16:01:00Z"/>
          <w:rFonts w:cstheme="minorHAnsi"/>
          <w:sz w:val="28"/>
          <w:szCs w:val="28"/>
          <w:lang w:val="en-IE"/>
        </w:rPr>
      </w:pPr>
      <w:ins w:id="5462" w:author="Fiona McNicholas" w:date="2024-04-26T16:01:00Z">
        <w:r w:rsidRPr="00650914">
          <w:rPr>
            <w:rFonts w:cstheme="minorHAnsi"/>
            <w:sz w:val="28"/>
            <w:szCs w:val="28"/>
            <w:lang w:val="en-IE"/>
          </w:rPr>
          <w:t>28211549.</w:t>
        </w:r>
      </w:ins>
    </w:p>
    <w:p w14:paraId="6DE92392" w14:textId="77777777" w:rsidR="00650914" w:rsidRPr="00650914" w:rsidRDefault="00650914" w:rsidP="00650914">
      <w:pPr>
        <w:rPr>
          <w:ins w:id="5463" w:author="Fiona McNicholas" w:date="2024-04-26T16:01:00Z"/>
          <w:rFonts w:cstheme="minorHAnsi"/>
          <w:sz w:val="28"/>
          <w:szCs w:val="28"/>
          <w:lang w:val="en-IE"/>
        </w:rPr>
      </w:pPr>
    </w:p>
    <w:p w14:paraId="24068BBB" w14:textId="77777777" w:rsidR="00650914" w:rsidRPr="00650914" w:rsidRDefault="00650914" w:rsidP="00650914">
      <w:pPr>
        <w:rPr>
          <w:ins w:id="5464" w:author="Fiona McNicholas" w:date="2024-04-26T16:01:00Z"/>
          <w:rFonts w:cstheme="minorHAnsi"/>
          <w:sz w:val="28"/>
          <w:szCs w:val="28"/>
          <w:lang w:val="en-IE"/>
        </w:rPr>
      </w:pPr>
      <w:ins w:id="5465" w:author="Fiona McNicholas" w:date="2024-04-26T16:01:00Z">
        <w:r w:rsidRPr="00650914">
          <w:rPr>
            <w:rFonts w:cstheme="minorHAnsi"/>
            <w:sz w:val="28"/>
            <w:szCs w:val="28"/>
            <w:lang w:val="en-IE"/>
          </w:rPr>
          <w:t>13: McMahon EM, Reulbach U, Keeley H, Perry IJ, Arensman E. Reprint of: bullying</w:t>
        </w:r>
      </w:ins>
    </w:p>
    <w:p w14:paraId="2A2B49CB" w14:textId="77777777" w:rsidR="00650914" w:rsidRPr="00650914" w:rsidRDefault="00650914" w:rsidP="00650914">
      <w:pPr>
        <w:rPr>
          <w:ins w:id="5466" w:author="Fiona McNicholas" w:date="2024-04-26T16:01:00Z"/>
          <w:rFonts w:cstheme="minorHAnsi"/>
          <w:sz w:val="28"/>
          <w:szCs w:val="28"/>
          <w:lang w:val="en-IE"/>
        </w:rPr>
      </w:pPr>
      <w:ins w:id="5467" w:author="Fiona McNicholas" w:date="2024-04-26T16:01:00Z">
        <w:r w:rsidRPr="00650914">
          <w:rPr>
            <w:rFonts w:cstheme="minorHAnsi"/>
            <w:sz w:val="28"/>
            <w:szCs w:val="28"/>
            <w:lang w:val="en-IE"/>
          </w:rPr>
          <w:t xml:space="preserve">victimisation, </w:t>
        </w:r>
        <w:proofErr w:type="spellStart"/>
        <w:r w:rsidRPr="00650914">
          <w:rPr>
            <w:rFonts w:cstheme="minorHAnsi"/>
            <w:sz w:val="28"/>
            <w:szCs w:val="28"/>
            <w:lang w:val="en-IE"/>
          </w:rPr>
          <w:t xml:space="preserve">self </w:t>
        </w:r>
        <w:proofErr w:type="gramStart"/>
        <w:r w:rsidRPr="00650914">
          <w:rPr>
            <w:rFonts w:cstheme="minorHAnsi"/>
            <w:sz w:val="28"/>
            <w:szCs w:val="28"/>
            <w:lang w:val="en-IE"/>
          </w:rPr>
          <w:t>harm</w:t>
        </w:r>
        <w:proofErr w:type="spellEnd"/>
        <w:proofErr w:type="gramEnd"/>
        <w:r w:rsidRPr="00650914">
          <w:rPr>
            <w:rFonts w:cstheme="minorHAnsi"/>
            <w:sz w:val="28"/>
            <w:szCs w:val="28"/>
            <w:lang w:val="en-IE"/>
          </w:rPr>
          <w:t xml:space="preserve"> and associated factors in Irish adolescent boys. Soc</w:t>
        </w:r>
      </w:ins>
    </w:p>
    <w:p w14:paraId="59BAC7D0" w14:textId="77777777" w:rsidR="00650914" w:rsidRPr="00650914" w:rsidRDefault="00650914" w:rsidP="00650914">
      <w:pPr>
        <w:rPr>
          <w:ins w:id="5468" w:author="Fiona McNicholas" w:date="2024-04-26T16:01:00Z"/>
          <w:rFonts w:cstheme="minorHAnsi"/>
          <w:sz w:val="28"/>
          <w:szCs w:val="28"/>
          <w:lang w:val="en-IE"/>
        </w:rPr>
      </w:pPr>
      <w:ins w:id="5469" w:author="Fiona McNicholas" w:date="2024-04-26T16:01:00Z">
        <w:r w:rsidRPr="00650914">
          <w:rPr>
            <w:rFonts w:cstheme="minorHAnsi"/>
            <w:sz w:val="28"/>
            <w:szCs w:val="28"/>
            <w:lang w:val="en-IE"/>
          </w:rPr>
          <w:t xml:space="preserve">Sci Med. 2012 Feb;74(4):490-7.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10.1016/j.socscimed.2011.12.001.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2011</w:t>
        </w:r>
      </w:ins>
    </w:p>
    <w:p w14:paraId="6D9052F2" w14:textId="77777777" w:rsidR="00650914" w:rsidRPr="00650914" w:rsidRDefault="00650914" w:rsidP="00650914">
      <w:pPr>
        <w:rPr>
          <w:ins w:id="5470" w:author="Fiona McNicholas" w:date="2024-04-26T16:01:00Z"/>
          <w:rFonts w:cstheme="minorHAnsi"/>
          <w:sz w:val="28"/>
          <w:szCs w:val="28"/>
          <w:lang w:val="en-IE"/>
        </w:rPr>
      </w:pPr>
      <w:ins w:id="5471" w:author="Fiona McNicholas" w:date="2024-04-26T16:01:00Z">
        <w:r w:rsidRPr="00650914">
          <w:rPr>
            <w:rFonts w:cstheme="minorHAnsi"/>
            <w:sz w:val="28"/>
            <w:szCs w:val="28"/>
            <w:lang w:val="en-IE"/>
          </w:rPr>
          <w:t>Dec 7. PMID: 22227236.</w:t>
        </w:r>
      </w:ins>
    </w:p>
    <w:p w14:paraId="54CB0CB1" w14:textId="77777777" w:rsidR="00650914" w:rsidRPr="00650914" w:rsidRDefault="00650914" w:rsidP="00650914">
      <w:pPr>
        <w:rPr>
          <w:ins w:id="5472" w:author="Fiona McNicholas" w:date="2024-04-26T16:01:00Z"/>
          <w:rFonts w:cstheme="minorHAnsi"/>
          <w:sz w:val="28"/>
          <w:szCs w:val="28"/>
          <w:lang w:val="en-IE"/>
        </w:rPr>
      </w:pPr>
    </w:p>
    <w:p w14:paraId="0CB2C908" w14:textId="77777777" w:rsidR="00650914" w:rsidRPr="00650914" w:rsidRDefault="00650914" w:rsidP="00650914">
      <w:pPr>
        <w:rPr>
          <w:ins w:id="5473" w:author="Fiona McNicholas" w:date="2024-04-26T16:01:00Z"/>
          <w:rFonts w:cstheme="minorHAnsi"/>
          <w:sz w:val="28"/>
          <w:szCs w:val="28"/>
          <w:lang w:val="en-IE"/>
        </w:rPr>
      </w:pPr>
      <w:ins w:id="5474" w:author="Fiona McNicholas" w:date="2024-04-26T16:01:00Z">
        <w:r w:rsidRPr="00650914">
          <w:rPr>
            <w:rFonts w:cstheme="minorHAnsi"/>
            <w:sz w:val="28"/>
            <w:szCs w:val="28"/>
            <w:lang w:val="en-IE"/>
          </w:rPr>
          <w:t>14: McMahon EM, Reulbach U, Corcoran P, Keeley HS, Perry IJ, Arensman E. Factors</w:t>
        </w:r>
      </w:ins>
    </w:p>
    <w:p w14:paraId="41D6EC82" w14:textId="77777777" w:rsidR="00650914" w:rsidRPr="00650914" w:rsidRDefault="00650914" w:rsidP="00650914">
      <w:pPr>
        <w:rPr>
          <w:ins w:id="5475" w:author="Fiona McNicholas" w:date="2024-04-26T16:01:00Z"/>
          <w:rFonts w:cstheme="minorHAnsi"/>
          <w:sz w:val="28"/>
          <w:szCs w:val="28"/>
          <w:lang w:val="en-IE"/>
        </w:rPr>
      </w:pPr>
      <w:ins w:id="5476" w:author="Fiona McNicholas" w:date="2024-04-26T16:01:00Z">
        <w:r w:rsidRPr="00650914">
          <w:rPr>
            <w:rFonts w:cstheme="minorHAnsi"/>
            <w:sz w:val="28"/>
            <w:szCs w:val="28"/>
            <w:lang w:val="en-IE"/>
          </w:rPr>
          <w:t xml:space="preserve">associated with deliberate self-harm among Irish adolescents. </w:t>
        </w:r>
        <w:proofErr w:type="spellStart"/>
        <w:r w:rsidRPr="00650914">
          <w:rPr>
            <w:rFonts w:cstheme="minorHAnsi"/>
            <w:sz w:val="28"/>
            <w:szCs w:val="28"/>
            <w:lang w:val="en-IE"/>
          </w:rPr>
          <w:t>Psychol</w:t>
        </w:r>
        <w:proofErr w:type="spellEnd"/>
        <w:r w:rsidRPr="00650914">
          <w:rPr>
            <w:rFonts w:cstheme="minorHAnsi"/>
            <w:sz w:val="28"/>
            <w:szCs w:val="28"/>
            <w:lang w:val="en-IE"/>
          </w:rPr>
          <w:t xml:space="preserve"> Med. 2010</w:t>
        </w:r>
      </w:ins>
    </w:p>
    <w:p w14:paraId="6D3BFE55" w14:textId="77777777" w:rsidR="00650914" w:rsidRPr="00650914" w:rsidRDefault="00650914" w:rsidP="00650914">
      <w:pPr>
        <w:rPr>
          <w:ins w:id="5477" w:author="Fiona McNicholas" w:date="2024-04-26T16:01:00Z"/>
          <w:rFonts w:cstheme="minorHAnsi"/>
          <w:sz w:val="28"/>
          <w:szCs w:val="28"/>
          <w:lang w:val="en-IE"/>
        </w:rPr>
      </w:pPr>
      <w:ins w:id="5478" w:author="Fiona McNicholas" w:date="2024-04-26T16:01:00Z">
        <w:r w:rsidRPr="00650914">
          <w:rPr>
            <w:rFonts w:cstheme="minorHAnsi"/>
            <w:sz w:val="28"/>
            <w:szCs w:val="28"/>
            <w:lang w:val="en-IE"/>
          </w:rPr>
          <w:t xml:space="preserve">Nov;40(11):1811-9.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10.1017/S0033291709992145.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2010 Jan 8. PMID:</w:t>
        </w:r>
      </w:ins>
    </w:p>
    <w:p w14:paraId="3198EB2E" w14:textId="77777777" w:rsidR="00650914" w:rsidRPr="00650914" w:rsidRDefault="00650914" w:rsidP="00650914">
      <w:pPr>
        <w:rPr>
          <w:ins w:id="5479" w:author="Fiona McNicholas" w:date="2024-04-26T16:01:00Z"/>
          <w:rFonts w:cstheme="minorHAnsi"/>
          <w:sz w:val="28"/>
          <w:szCs w:val="28"/>
          <w:lang w:val="en-IE"/>
        </w:rPr>
      </w:pPr>
      <w:ins w:id="5480" w:author="Fiona McNicholas" w:date="2024-04-26T16:01:00Z">
        <w:r w:rsidRPr="00650914">
          <w:rPr>
            <w:rFonts w:cstheme="minorHAnsi"/>
            <w:sz w:val="28"/>
            <w:szCs w:val="28"/>
            <w:lang w:val="en-IE"/>
          </w:rPr>
          <w:t>20056025.</w:t>
        </w:r>
      </w:ins>
    </w:p>
    <w:p w14:paraId="5283178E" w14:textId="77777777" w:rsidR="00650914" w:rsidRPr="00650914" w:rsidRDefault="00650914" w:rsidP="00650914">
      <w:pPr>
        <w:rPr>
          <w:ins w:id="5481" w:author="Fiona McNicholas" w:date="2024-04-26T16:01:00Z"/>
          <w:rFonts w:cstheme="minorHAnsi"/>
          <w:sz w:val="28"/>
          <w:szCs w:val="28"/>
          <w:lang w:val="en-IE"/>
        </w:rPr>
      </w:pPr>
    </w:p>
    <w:p w14:paraId="0A2B863F" w14:textId="77777777" w:rsidR="00650914" w:rsidRPr="00650914" w:rsidRDefault="00650914" w:rsidP="00650914">
      <w:pPr>
        <w:rPr>
          <w:ins w:id="5482" w:author="Fiona McNicholas" w:date="2024-04-26T16:01:00Z"/>
          <w:rFonts w:cstheme="minorHAnsi"/>
          <w:sz w:val="28"/>
          <w:szCs w:val="28"/>
          <w:lang w:val="en-IE"/>
        </w:rPr>
      </w:pPr>
      <w:ins w:id="5483" w:author="Fiona McNicholas" w:date="2024-04-26T16:01:00Z">
        <w:r w:rsidRPr="00650914">
          <w:rPr>
            <w:rFonts w:cstheme="minorHAnsi"/>
            <w:sz w:val="28"/>
            <w:szCs w:val="28"/>
            <w:lang w:val="en-IE"/>
          </w:rPr>
          <w:t>15: Daly C, Griffin E, McMahon E, Corcoran P, Webb RT, Ashcroft DM, Arensman E.</w:t>
        </w:r>
      </w:ins>
    </w:p>
    <w:p w14:paraId="42C9C254" w14:textId="77777777" w:rsidR="00650914" w:rsidRPr="00650914" w:rsidRDefault="00650914" w:rsidP="00650914">
      <w:pPr>
        <w:rPr>
          <w:ins w:id="5484" w:author="Fiona McNicholas" w:date="2024-04-26T16:01:00Z"/>
          <w:rFonts w:cstheme="minorHAnsi"/>
          <w:sz w:val="28"/>
          <w:szCs w:val="28"/>
          <w:lang w:val="en-IE"/>
        </w:rPr>
      </w:pPr>
      <w:ins w:id="5485" w:author="Fiona McNicholas" w:date="2024-04-26T16:01:00Z">
        <w:r w:rsidRPr="00650914">
          <w:rPr>
            <w:rFonts w:cstheme="minorHAnsi"/>
            <w:sz w:val="28"/>
            <w:szCs w:val="28"/>
            <w:lang w:val="en-IE"/>
          </w:rPr>
          <w:t>Paracetamol-related intentional drug overdose among young people: a national</w:t>
        </w:r>
      </w:ins>
    </w:p>
    <w:p w14:paraId="5130E722" w14:textId="77777777" w:rsidR="00650914" w:rsidRPr="00650914" w:rsidRDefault="00650914" w:rsidP="00650914">
      <w:pPr>
        <w:rPr>
          <w:ins w:id="5486" w:author="Fiona McNicholas" w:date="2024-04-26T16:01:00Z"/>
          <w:rFonts w:cstheme="minorHAnsi"/>
          <w:sz w:val="28"/>
          <w:szCs w:val="28"/>
          <w:lang w:val="en-IE"/>
        </w:rPr>
      </w:pPr>
      <w:ins w:id="5487" w:author="Fiona McNicholas" w:date="2024-04-26T16:01:00Z">
        <w:r w:rsidRPr="00650914">
          <w:rPr>
            <w:rFonts w:cstheme="minorHAnsi"/>
            <w:sz w:val="28"/>
            <w:szCs w:val="28"/>
            <w:lang w:val="en-IE"/>
          </w:rPr>
          <w:t xml:space="preserve">registry study of characteristics, </w:t>
        </w:r>
        <w:proofErr w:type="gramStart"/>
        <w:r w:rsidRPr="00650914">
          <w:rPr>
            <w:rFonts w:cstheme="minorHAnsi"/>
            <w:sz w:val="28"/>
            <w:szCs w:val="28"/>
            <w:lang w:val="en-IE"/>
          </w:rPr>
          <w:t>incidence</w:t>
        </w:r>
        <w:proofErr w:type="gramEnd"/>
        <w:r w:rsidRPr="00650914">
          <w:rPr>
            <w:rFonts w:cstheme="minorHAnsi"/>
            <w:sz w:val="28"/>
            <w:szCs w:val="28"/>
            <w:lang w:val="en-IE"/>
          </w:rPr>
          <w:t xml:space="preserve"> and trends, 2007-2018. Soc</w:t>
        </w:r>
      </w:ins>
    </w:p>
    <w:p w14:paraId="5C1FDC4A" w14:textId="77777777" w:rsidR="00650914" w:rsidRPr="00650914" w:rsidRDefault="00650914" w:rsidP="00650914">
      <w:pPr>
        <w:rPr>
          <w:ins w:id="5488" w:author="Fiona McNicholas" w:date="2024-04-26T16:01:00Z"/>
          <w:rFonts w:cstheme="minorHAnsi"/>
          <w:sz w:val="28"/>
          <w:szCs w:val="28"/>
          <w:lang w:val="en-IE"/>
        </w:rPr>
      </w:pPr>
      <w:ins w:id="5489" w:author="Fiona McNicholas" w:date="2024-04-26T16:01:00Z">
        <w:r w:rsidRPr="00650914">
          <w:rPr>
            <w:rFonts w:cstheme="minorHAnsi"/>
            <w:sz w:val="28"/>
            <w:szCs w:val="28"/>
            <w:lang w:val="en-IE"/>
          </w:rPr>
          <w:t xml:space="preserve">Psychiatry </w:t>
        </w:r>
        <w:proofErr w:type="spellStart"/>
        <w:r w:rsidRPr="00650914">
          <w:rPr>
            <w:rFonts w:cstheme="minorHAnsi"/>
            <w:sz w:val="28"/>
            <w:szCs w:val="28"/>
            <w:lang w:val="en-IE"/>
          </w:rPr>
          <w:t>Psychiatr</w:t>
        </w:r>
        <w:proofErr w:type="spellEnd"/>
        <w:r w:rsidRPr="00650914">
          <w:rPr>
            <w:rFonts w:cstheme="minorHAnsi"/>
            <w:sz w:val="28"/>
            <w:szCs w:val="28"/>
            <w:lang w:val="en-IE"/>
          </w:rPr>
          <w:t xml:space="preserve"> </w:t>
        </w:r>
        <w:proofErr w:type="spellStart"/>
        <w:r w:rsidRPr="00650914">
          <w:rPr>
            <w:rFonts w:cstheme="minorHAnsi"/>
            <w:sz w:val="28"/>
            <w:szCs w:val="28"/>
            <w:lang w:val="en-IE"/>
          </w:rPr>
          <w:t>Epidemiol</w:t>
        </w:r>
        <w:proofErr w:type="spellEnd"/>
        <w:r w:rsidRPr="00650914">
          <w:rPr>
            <w:rFonts w:cstheme="minorHAnsi"/>
            <w:sz w:val="28"/>
            <w:szCs w:val="28"/>
            <w:lang w:val="en-IE"/>
          </w:rPr>
          <w:t xml:space="preserve">. 2021 May;56(5):773-781.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4D52F406" w14:textId="77777777" w:rsidR="00650914" w:rsidRPr="00650914" w:rsidRDefault="00650914" w:rsidP="00650914">
      <w:pPr>
        <w:rPr>
          <w:ins w:id="5490" w:author="Fiona McNicholas" w:date="2024-04-26T16:01:00Z"/>
          <w:rFonts w:cstheme="minorHAnsi"/>
          <w:sz w:val="28"/>
          <w:szCs w:val="28"/>
          <w:lang w:val="en-IE"/>
        </w:rPr>
      </w:pPr>
      <w:ins w:id="5491" w:author="Fiona McNicholas" w:date="2024-04-26T16:01:00Z">
        <w:r w:rsidRPr="00650914">
          <w:rPr>
            <w:rFonts w:cstheme="minorHAnsi"/>
            <w:sz w:val="28"/>
            <w:szCs w:val="28"/>
            <w:lang w:val="en-IE"/>
          </w:rPr>
          <w:t xml:space="preserve">10.1007/s00127-020-01981-y.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2020 Nov 4. PMID: 33146859.</w:t>
        </w:r>
      </w:ins>
    </w:p>
    <w:p w14:paraId="02686EAA" w14:textId="77777777" w:rsidR="00650914" w:rsidRPr="00650914" w:rsidRDefault="00650914" w:rsidP="00650914">
      <w:pPr>
        <w:rPr>
          <w:ins w:id="5492" w:author="Fiona McNicholas" w:date="2024-04-26T16:01:00Z"/>
          <w:rFonts w:cstheme="minorHAnsi"/>
          <w:sz w:val="28"/>
          <w:szCs w:val="28"/>
          <w:lang w:val="en-IE"/>
        </w:rPr>
      </w:pPr>
    </w:p>
    <w:p w14:paraId="7B6A131F" w14:textId="77777777" w:rsidR="00650914" w:rsidRPr="00650914" w:rsidRDefault="00650914" w:rsidP="00650914">
      <w:pPr>
        <w:rPr>
          <w:ins w:id="5493" w:author="Fiona McNicholas" w:date="2024-04-26T16:01:00Z"/>
          <w:rFonts w:cstheme="minorHAnsi"/>
          <w:sz w:val="28"/>
          <w:szCs w:val="28"/>
          <w:lang w:val="en-IE"/>
        </w:rPr>
      </w:pPr>
      <w:ins w:id="5494" w:author="Fiona McNicholas" w:date="2024-04-26T16:01:00Z">
        <w:r w:rsidRPr="00650914">
          <w:rPr>
            <w:rFonts w:cstheme="minorHAnsi"/>
            <w:sz w:val="28"/>
            <w:szCs w:val="28"/>
            <w:lang w:val="en-IE"/>
          </w:rPr>
          <w:t>16: Ross E, O'Reilly D, O'Hagan D, Maguire A. Mortality risk following self-harm</w:t>
        </w:r>
      </w:ins>
    </w:p>
    <w:p w14:paraId="2F6C8247" w14:textId="77777777" w:rsidR="00650914" w:rsidRPr="00650914" w:rsidRDefault="00650914" w:rsidP="00650914">
      <w:pPr>
        <w:rPr>
          <w:ins w:id="5495" w:author="Fiona McNicholas" w:date="2024-04-26T16:01:00Z"/>
          <w:rFonts w:cstheme="minorHAnsi"/>
          <w:sz w:val="28"/>
          <w:szCs w:val="28"/>
          <w:lang w:val="en-IE"/>
        </w:rPr>
      </w:pPr>
      <w:ins w:id="5496" w:author="Fiona McNicholas" w:date="2024-04-26T16:01:00Z">
        <w:r w:rsidRPr="00650914">
          <w:rPr>
            <w:rFonts w:cstheme="minorHAnsi"/>
            <w:sz w:val="28"/>
            <w:szCs w:val="28"/>
            <w:lang w:val="en-IE"/>
          </w:rPr>
          <w:t>in young people: a population cohort study using the Northern Ireland Registry</w:t>
        </w:r>
      </w:ins>
    </w:p>
    <w:p w14:paraId="70CEAB7E" w14:textId="77777777" w:rsidR="00650914" w:rsidRPr="00650914" w:rsidRDefault="00650914" w:rsidP="00650914">
      <w:pPr>
        <w:rPr>
          <w:ins w:id="5497" w:author="Fiona McNicholas" w:date="2024-04-26T16:01:00Z"/>
          <w:rFonts w:cstheme="minorHAnsi"/>
          <w:sz w:val="28"/>
          <w:szCs w:val="28"/>
          <w:lang w:val="pt-PT"/>
          <w:rPrChange w:id="5498" w:author="Fiona McNicholas" w:date="2024-04-26T16:02:00Z">
            <w:rPr>
              <w:ins w:id="5499" w:author="Fiona McNicholas" w:date="2024-04-26T16:01:00Z"/>
              <w:rFonts w:cstheme="minorHAnsi"/>
              <w:sz w:val="28"/>
              <w:szCs w:val="28"/>
              <w:lang w:val="en-IE"/>
            </w:rPr>
          </w:rPrChange>
        </w:rPr>
      </w:pPr>
      <w:ins w:id="5500" w:author="Fiona McNicholas" w:date="2024-04-26T16:01:00Z">
        <w:r w:rsidRPr="00650914">
          <w:rPr>
            <w:rFonts w:cstheme="minorHAnsi"/>
            <w:sz w:val="28"/>
            <w:szCs w:val="28"/>
            <w:lang w:val="en-IE"/>
          </w:rPr>
          <w:t xml:space="preserve">of Self-Harm. J Child </w:t>
        </w:r>
        <w:proofErr w:type="spellStart"/>
        <w:r w:rsidRPr="00650914">
          <w:rPr>
            <w:rFonts w:cstheme="minorHAnsi"/>
            <w:sz w:val="28"/>
            <w:szCs w:val="28"/>
            <w:lang w:val="en-IE"/>
          </w:rPr>
          <w:t>Psychol</w:t>
        </w:r>
        <w:proofErr w:type="spellEnd"/>
        <w:r w:rsidRPr="00650914">
          <w:rPr>
            <w:rFonts w:cstheme="minorHAnsi"/>
            <w:sz w:val="28"/>
            <w:szCs w:val="28"/>
            <w:lang w:val="en-IE"/>
          </w:rPr>
          <w:t xml:space="preserve"> Psychiatry. </w:t>
        </w:r>
        <w:r w:rsidRPr="00650914">
          <w:rPr>
            <w:rFonts w:cstheme="minorHAnsi"/>
            <w:sz w:val="28"/>
            <w:szCs w:val="28"/>
            <w:lang w:val="pt-PT"/>
            <w:rPrChange w:id="5501" w:author="Fiona McNicholas" w:date="2024-04-26T16:02:00Z">
              <w:rPr>
                <w:rFonts w:cstheme="minorHAnsi"/>
                <w:sz w:val="28"/>
                <w:szCs w:val="28"/>
                <w:lang w:val="en-IE"/>
              </w:rPr>
            </w:rPrChange>
          </w:rPr>
          <w:t>2023 Jul;64(7):1015-1026. doi:</w:t>
        </w:r>
      </w:ins>
    </w:p>
    <w:p w14:paraId="4395E879" w14:textId="77777777" w:rsidR="00650914" w:rsidRPr="00650914" w:rsidRDefault="00650914" w:rsidP="00650914">
      <w:pPr>
        <w:rPr>
          <w:ins w:id="5502" w:author="Fiona McNicholas" w:date="2024-04-26T16:01:00Z"/>
          <w:rFonts w:cstheme="minorHAnsi"/>
          <w:sz w:val="28"/>
          <w:szCs w:val="28"/>
          <w:lang w:val="en-IE"/>
        </w:rPr>
      </w:pPr>
      <w:ins w:id="5503" w:author="Fiona McNicholas" w:date="2024-04-26T16:01:00Z">
        <w:r w:rsidRPr="00650914">
          <w:rPr>
            <w:rFonts w:cstheme="minorHAnsi"/>
            <w:sz w:val="28"/>
            <w:szCs w:val="28"/>
            <w:lang w:val="pt-PT"/>
            <w:rPrChange w:id="5504" w:author="Fiona McNicholas" w:date="2024-04-26T16:02:00Z">
              <w:rPr>
                <w:rFonts w:cstheme="minorHAnsi"/>
                <w:sz w:val="28"/>
                <w:szCs w:val="28"/>
                <w:lang w:val="en-IE"/>
              </w:rPr>
            </w:rPrChange>
          </w:rPr>
          <w:t xml:space="preserve">10.1111/jcpp.13784. Epub 2023 Mar 16. </w:t>
        </w:r>
        <w:r w:rsidRPr="00650914">
          <w:rPr>
            <w:rFonts w:cstheme="minorHAnsi"/>
            <w:sz w:val="28"/>
            <w:szCs w:val="28"/>
            <w:lang w:val="en-IE"/>
          </w:rPr>
          <w:t>PMID: 36928638; PMCID: PMC10952668.</w:t>
        </w:r>
      </w:ins>
    </w:p>
    <w:p w14:paraId="690452C8" w14:textId="77777777" w:rsidR="00650914" w:rsidRPr="00650914" w:rsidRDefault="00650914" w:rsidP="00650914">
      <w:pPr>
        <w:rPr>
          <w:ins w:id="5505" w:author="Fiona McNicholas" w:date="2024-04-26T16:01:00Z"/>
          <w:rFonts w:cstheme="minorHAnsi"/>
          <w:sz w:val="28"/>
          <w:szCs w:val="28"/>
          <w:lang w:val="en-IE"/>
        </w:rPr>
      </w:pPr>
    </w:p>
    <w:p w14:paraId="65E8A0EA" w14:textId="77777777" w:rsidR="00650914" w:rsidRPr="00650914" w:rsidRDefault="00650914" w:rsidP="00650914">
      <w:pPr>
        <w:rPr>
          <w:ins w:id="5506" w:author="Fiona McNicholas" w:date="2024-04-26T16:01:00Z"/>
          <w:rFonts w:cstheme="minorHAnsi"/>
          <w:sz w:val="28"/>
          <w:szCs w:val="28"/>
          <w:lang w:val="en-IE"/>
        </w:rPr>
      </w:pPr>
      <w:ins w:id="5507" w:author="Fiona McNicholas" w:date="2024-04-26T16:01:00Z">
        <w:r w:rsidRPr="00650914">
          <w:rPr>
            <w:rFonts w:cstheme="minorHAnsi"/>
            <w:sz w:val="28"/>
            <w:szCs w:val="28"/>
            <w:lang w:val="en-IE"/>
          </w:rPr>
          <w:t xml:space="preserve">17: Bunting L, McCartan C, Davidson G, Grant A, Mulholland C, </w:t>
        </w:r>
        <w:proofErr w:type="spellStart"/>
        <w:r w:rsidRPr="00650914">
          <w:rPr>
            <w:rFonts w:cstheme="minorHAnsi"/>
            <w:sz w:val="28"/>
            <w:szCs w:val="28"/>
            <w:lang w:val="en-IE"/>
          </w:rPr>
          <w:t>Schubotz</w:t>
        </w:r>
        <w:proofErr w:type="spellEnd"/>
        <w:r w:rsidRPr="00650914">
          <w:rPr>
            <w:rFonts w:cstheme="minorHAnsi"/>
            <w:sz w:val="28"/>
            <w:szCs w:val="28"/>
            <w:lang w:val="en-IE"/>
          </w:rPr>
          <w:t xml:space="preserve"> D, Hamill</w:t>
        </w:r>
      </w:ins>
    </w:p>
    <w:p w14:paraId="28721E2E" w14:textId="77777777" w:rsidR="00650914" w:rsidRPr="00650914" w:rsidRDefault="00650914" w:rsidP="00650914">
      <w:pPr>
        <w:rPr>
          <w:ins w:id="5508" w:author="Fiona McNicholas" w:date="2024-04-26T16:01:00Z"/>
          <w:rFonts w:cstheme="minorHAnsi"/>
          <w:sz w:val="28"/>
          <w:szCs w:val="28"/>
          <w:lang w:val="en-IE"/>
        </w:rPr>
      </w:pPr>
      <w:ins w:id="5509" w:author="Fiona McNicholas" w:date="2024-04-26T16:01:00Z">
        <w:r w:rsidRPr="00650914">
          <w:rPr>
            <w:rFonts w:cstheme="minorHAnsi"/>
            <w:sz w:val="28"/>
            <w:szCs w:val="28"/>
            <w:lang w:val="en-IE"/>
          </w:rPr>
          <w:t>R, McBride O, Murphy J, Nolan E, Shevlin M. The influence of adverse and</w:t>
        </w:r>
      </w:ins>
    </w:p>
    <w:p w14:paraId="3CFC9723" w14:textId="77777777" w:rsidR="00650914" w:rsidRPr="00650914" w:rsidRDefault="00650914" w:rsidP="00650914">
      <w:pPr>
        <w:rPr>
          <w:ins w:id="5510" w:author="Fiona McNicholas" w:date="2024-04-26T16:01:00Z"/>
          <w:rFonts w:cstheme="minorHAnsi"/>
          <w:sz w:val="28"/>
          <w:szCs w:val="28"/>
          <w:lang w:val="en-IE"/>
        </w:rPr>
      </w:pPr>
      <w:ins w:id="5511" w:author="Fiona McNicholas" w:date="2024-04-26T16:01:00Z">
        <w:r w:rsidRPr="00650914">
          <w:rPr>
            <w:rFonts w:cstheme="minorHAnsi"/>
            <w:sz w:val="28"/>
            <w:szCs w:val="28"/>
            <w:lang w:val="en-IE"/>
          </w:rPr>
          <w:t>positive childhood experiences on young people's mental health and experiences</w:t>
        </w:r>
      </w:ins>
    </w:p>
    <w:p w14:paraId="413EFE0B" w14:textId="77777777" w:rsidR="00650914" w:rsidRPr="00650914" w:rsidRDefault="00650914" w:rsidP="00650914">
      <w:pPr>
        <w:rPr>
          <w:ins w:id="5512" w:author="Fiona McNicholas" w:date="2024-04-26T16:01:00Z"/>
          <w:rFonts w:cstheme="minorHAnsi"/>
          <w:sz w:val="28"/>
          <w:szCs w:val="28"/>
          <w:lang w:val="en-IE"/>
        </w:rPr>
      </w:pPr>
      <w:ins w:id="5513" w:author="Fiona McNicholas" w:date="2024-04-26T16:01:00Z">
        <w:r w:rsidRPr="00650914">
          <w:rPr>
            <w:rFonts w:cstheme="minorHAnsi"/>
            <w:sz w:val="28"/>
            <w:szCs w:val="28"/>
            <w:lang w:val="en-IE"/>
          </w:rPr>
          <w:t xml:space="preserve">of self-harm and suicidal ideation. Child Abuse </w:t>
        </w:r>
        <w:proofErr w:type="spellStart"/>
        <w:r w:rsidRPr="00650914">
          <w:rPr>
            <w:rFonts w:cstheme="minorHAnsi"/>
            <w:sz w:val="28"/>
            <w:szCs w:val="28"/>
            <w:lang w:val="en-IE"/>
          </w:rPr>
          <w:t>Negl</w:t>
        </w:r>
        <w:proofErr w:type="spellEnd"/>
        <w:r w:rsidRPr="00650914">
          <w:rPr>
            <w:rFonts w:cstheme="minorHAnsi"/>
            <w:sz w:val="28"/>
            <w:szCs w:val="28"/>
            <w:lang w:val="en-IE"/>
          </w:rPr>
          <w:t xml:space="preserve">. 2023 </w:t>
        </w:r>
        <w:proofErr w:type="gramStart"/>
        <w:r w:rsidRPr="00650914">
          <w:rPr>
            <w:rFonts w:cstheme="minorHAnsi"/>
            <w:sz w:val="28"/>
            <w:szCs w:val="28"/>
            <w:lang w:val="en-IE"/>
          </w:rPr>
          <w:t>Jun;140:106159</w:t>
        </w:r>
        <w:proofErr w:type="gramEnd"/>
        <w:r w:rsidRPr="00650914">
          <w:rPr>
            <w:rFonts w:cstheme="minorHAnsi"/>
            <w:sz w:val="28"/>
            <w:szCs w:val="28"/>
            <w:lang w:val="en-IE"/>
          </w:rPr>
          <w:t xml:space="preserve">.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28A4CE27" w14:textId="77777777" w:rsidR="00650914" w:rsidRPr="00650914" w:rsidRDefault="00650914" w:rsidP="00650914">
      <w:pPr>
        <w:rPr>
          <w:ins w:id="5514" w:author="Fiona McNicholas" w:date="2024-04-26T16:01:00Z"/>
          <w:rFonts w:cstheme="minorHAnsi"/>
          <w:sz w:val="28"/>
          <w:szCs w:val="28"/>
          <w:lang w:val="en-IE"/>
        </w:rPr>
      </w:pPr>
      <w:ins w:id="5515" w:author="Fiona McNicholas" w:date="2024-04-26T16:01:00Z">
        <w:r w:rsidRPr="00650914">
          <w:rPr>
            <w:rFonts w:cstheme="minorHAnsi"/>
            <w:sz w:val="28"/>
            <w:szCs w:val="28"/>
            <w:lang w:val="en-IE"/>
          </w:rPr>
          <w:t xml:space="preserve">10.1016/j.chiabu.2023.106159.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2023 Apr 5. PMID: 37028255.</w:t>
        </w:r>
      </w:ins>
    </w:p>
    <w:p w14:paraId="5585860F" w14:textId="77777777" w:rsidR="00650914" w:rsidRPr="00650914" w:rsidRDefault="00650914" w:rsidP="00650914">
      <w:pPr>
        <w:rPr>
          <w:ins w:id="5516" w:author="Fiona McNicholas" w:date="2024-04-26T16:01:00Z"/>
          <w:rFonts w:cstheme="minorHAnsi"/>
          <w:sz w:val="28"/>
          <w:szCs w:val="28"/>
          <w:lang w:val="en-IE"/>
        </w:rPr>
      </w:pPr>
    </w:p>
    <w:p w14:paraId="7E74C9C2" w14:textId="77777777" w:rsidR="00650914" w:rsidRPr="00650914" w:rsidRDefault="00650914" w:rsidP="00650914">
      <w:pPr>
        <w:rPr>
          <w:ins w:id="5517" w:author="Fiona McNicholas" w:date="2024-04-26T16:01:00Z"/>
          <w:rFonts w:cstheme="minorHAnsi"/>
          <w:sz w:val="28"/>
          <w:szCs w:val="28"/>
          <w:lang w:val="en-IE"/>
        </w:rPr>
      </w:pPr>
      <w:ins w:id="5518" w:author="Fiona McNicholas" w:date="2024-04-26T16:01:00Z">
        <w:r w:rsidRPr="00650914">
          <w:rPr>
            <w:rFonts w:cstheme="minorHAnsi"/>
            <w:sz w:val="28"/>
            <w:szCs w:val="28"/>
            <w:lang w:val="en-IE"/>
          </w:rPr>
          <w:t>18: Morey C, Corcoran P, Arensman E, Perry IJ. The prevalence of self-reported</w:t>
        </w:r>
      </w:ins>
    </w:p>
    <w:p w14:paraId="616D0F49" w14:textId="77777777" w:rsidR="00650914" w:rsidRPr="00650914" w:rsidRDefault="00650914" w:rsidP="00650914">
      <w:pPr>
        <w:rPr>
          <w:ins w:id="5519" w:author="Fiona McNicholas" w:date="2024-04-26T16:01:00Z"/>
          <w:rFonts w:cstheme="minorHAnsi"/>
          <w:sz w:val="28"/>
          <w:szCs w:val="28"/>
          <w:lang w:val="en-IE"/>
        </w:rPr>
      </w:pPr>
      <w:ins w:id="5520" w:author="Fiona McNicholas" w:date="2024-04-26T16:01:00Z">
        <w:r w:rsidRPr="00650914">
          <w:rPr>
            <w:rFonts w:cstheme="minorHAnsi"/>
            <w:sz w:val="28"/>
            <w:szCs w:val="28"/>
            <w:lang w:val="en-IE"/>
          </w:rPr>
          <w:t xml:space="preserve">deliberate </w:t>
        </w:r>
        <w:proofErr w:type="spellStart"/>
        <w:r w:rsidRPr="00650914">
          <w:rPr>
            <w:rFonts w:cstheme="minorHAnsi"/>
            <w:sz w:val="28"/>
            <w:szCs w:val="28"/>
            <w:lang w:val="en-IE"/>
          </w:rPr>
          <w:t>self harm</w:t>
        </w:r>
        <w:proofErr w:type="spellEnd"/>
        <w:r w:rsidRPr="00650914">
          <w:rPr>
            <w:rFonts w:cstheme="minorHAnsi"/>
            <w:sz w:val="28"/>
            <w:szCs w:val="28"/>
            <w:lang w:val="en-IE"/>
          </w:rPr>
          <w:t xml:space="preserve"> in Irish adolescents. BMC Public Health. 2008 Feb </w:t>
        </w:r>
        <w:proofErr w:type="gramStart"/>
        <w:r w:rsidRPr="00650914">
          <w:rPr>
            <w:rFonts w:cstheme="minorHAnsi"/>
            <w:sz w:val="28"/>
            <w:szCs w:val="28"/>
            <w:lang w:val="en-IE"/>
          </w:rPr>
          <w:t>28;8:79</w:t>
        </w:r>
        <w:proofErr w:type="gramEnd"/>
        <w:r w:rsidRPr="00650914">
          <w:rPr>
            <w:rFonts w:cstheme="minorHAnsi"/>
            <w:sz w:val="28"/>
            <w:szCs w:val="28"/>
            <w:lang w:val="en-IE"/>
          </w:rPr>
          <w:t>.</w:t>
        </w:r>
      </w:ins>
    </w:p>
    <w:p w14:paraId="2FF04E72" w14:textId="77777777" w:rsidR="00650914" w:rsidRPr="00650914" w:rsidRDefault="00650914" w:rsidP="00650914">
      <w:pPr>
        <w:rPr>
          <w:ins w:id="5521" w:author="Fiona McNicholas" w:date="2024-04-26T16:01:00Z"/>
          <w:rFonts w:cstheme="minorHAnsi"/>
          <w:sz w:val="28"/>
          <w:szCs w:val="28"/>
          <w:lang w:val="en-IE"/>
        </w:rPr>
      </w:pPr>
      <w:proofErr w:type="spellStart"/>
      <w:ins w:id="5522" w:author="Fiona McNicholas" w:date="2024-04-26T16:01:00Z">
        <w:r w:rsidRPr="00650914">
          <w:rPr>
            <w:rFonts w:cstheme="minorHAnsi"/>
            <w:sz w:val="28"/>
            <w:szCs w:val="28"/>
            <w:lang w:val="en-IE"/>
          </w:rPr>
          <w:t>doi</w:t>
        </w:r>
        <w:proofErr w:type="spellEnd"/>
        <w:r w:rsidRPr="00650914">
          <w:rPr>
            <w:rFonts w:cstheme="minorHAnsi"/>
            <w:sz w:val="28"/>
            <w:szCs w:val="28"/>
            <w:lang w:val="en-IE"/>
          </w:rPr>
          <w:t>: 10.1186/1471-2458-8-79. PMID: 18307803; PMCID: PMC2270271.</w:t>
        </w:r>
      </w:ins>
    </w:p>
    <w:p w14:paraId="30FE269C" w14:textId="77777777" w:rsidR="00650914" w:rsidRPr="00650914" w:rsidRDefault="00650914" w:rsidP="00650914">
      <w:pPr>
        <w:rPr>
          <w:ins w:id="5523" w:author="Fiona McNicholas" w:date="2024-04-26T16:01:00Z"/>
          <w:rFonts w:cstheme="minorHAnsi"/>
          <w:sz w:val="28"/>
          <w:szCs w:val="28"/>
          <w:lang w:val="en-IE"/>
        </w:rPr>
      </w:pPr>
    </w:p>
    <w:p w14:paraId="211BF52E" w14:textId="77777777" w:rsidR="00650914" w:rsidRPr="00650914" w:rsidRDefault="00650914" w:rsidP="00650914">
      <w:pPr>
        <w:rPr>
          <w:ins w:id="5524" w:author="Fiona McNicholas" w:date="2024-04-26T16:01:00Z"/>
          <w:rFonts w:cstheme="minorHAnsi"/>
          <w:sz w:val="28"/>
          <w:szCs w:val="28"/>
          <w:lang w:val="en-IE"/>
        </w:rPr>
      </w:pPr>
      <w:ins w:id="5525" w:author="Fiona McNicholas" w:date="2024-04-26T16:01:00Z">
        <w:r w:rsidRPr="00650914">
          <w:rPr>
            <w:rFonts w:cstheme="minorHAnsi"/>
            <w:sz w:val="28"/>
            <w:szCs w:val="28"/>
            <w:lang w:val="en-IE"/>
          </w:rPr>
          <w:t xml:space="preserve">19: O'Neill S, McLafferty M, Ennis E, Lapsley C, </w:t>
        </w:r>
        <w:proofErr w:type="spellStart"/>
        <w:r w:rsidRPr="00650914">
          <w:rPr>
            <w:rFonts w:cstheme="minorHAnsi"/>
            <w:sz w:val="28"/>
            <w:szCs w:val="28"/>
            <w:lang w:val="en-IE"/>
          </w:rPr>
          <w:t>Bjourson</w:t>
        </w:r>
        <w:proofErr w:type="spellEnd"/>
        <w:r w:rsidRPr="00650914">
          <w:rPr>
            <w:rFonts w:cstheme="minorHAnsi"/>
            <w:sz w:val="28"/>
            <w:szCs w:val="28"/>
            <w:lang w:val="en-IE"/>
          </w:rPr>
          <w:t xml:space="preserve"> T, Armour C, Murphy S,</w:t>
        </w:r>
      </w:ins>
    </w:p>
    <w:p w14:paraId="4899BCA1" w14:textId="77777777" w:rsidR="00650914" w:rsidRPr="00650914" w:rsidRDefault="00650914" w:rsidP="00650914">
      <w:pPr>
        <w:rPr>
          <w:ins w:id="5526" w:author="Fiona McNicholas" w:date="2024-04-26T16:01:00Z"/>
          <w:rFonts w:cstheme="minorHAnsi"/>
          <w:sz w:val="28"/>
          <w:szCs w:val="28"/>
          <w:lang w:val="en-IE"/>
        </w:rPr>
      </w:pPr>
      <w:ins w:id="5527" w:author="Fiona McNicholas" w:date="2024-04-26T16:01:00Z">
        <w:r w:rsidRPr="00650914">
          <w:rPr>
            <w:rFonts w:cstheme="minorHAnsi"/>
            <w:sz w:val="28"/>
            <w:szCs w:val="28"/>
            <w:lang w:val="en-IE"/>
          </w:rPr>
          <w:t xml:space="preserve">Bunting B, Murray E. Socio-demographic, mental </w:t>
        </w:r>
        <w:proofErr w:type="gramStart"/>
        <w:r w:rsidRPr="00650914">
          <w:rPr>
            <w:rFonts w:cstheme="minorHAnsi"/>
            <w:sz w:val="28"/>
            <w:szCs w:val="28"/>
            <w:lang w:val="en-IE"/>
          </w:rPr>
          <w:t>health</w:t>
        </w:r>
        <w:proofErr w:type="gramEnd"/>
        <w:r w:rsidRPr="00650914">
          <w:rPr>
            <w:rFonts w:cstheme="minorHAnsi"/>
            <w:sz w:val="28"/>
            <w:szCs w:val="28"/>
            <w:lang w:val="en-IE"/>
          </w:rPr>
          <w:t xml:space="preserve"> and childhood adversity</w:t>
        </w:r>
      </w:ins>
    </w:p>
    <w:p w14:paraId="4CE63AF0" w14:textId="77777777" w:rsidR="00650914" w:rsidRPr="00650914" w:rsidRDefault="00650914" w:rsidP="00650914">
      <w:pPr>
        <w:rPr>
          <w:ins w:id="5528" w:author="Fiona McNicholas" w:date="2024-04-26T16:01:00Z"/>
          <w:rFonts w:cstheme="minorHAnsi"/>
          <w:sz w:val="28"/>
          <w:szCs w:val="28"/>
          <w:lang w:val="en-IE"/>
        </w:rPr>
      </w:pPr>
      <w:ins w:id="5529" w:author="Fiona McNicholas" w:date="2024-04-26T16:01:00Z">
        <w:r w:rsidRPr="00650914">
          <w:rPr>
            <w:rFonts w:cstheme="minorHAnsi"/>
            <w:sz w:val="28"/>
            <w:szCs w:val="28"/>
            <w:lang w:val="en-IE"/>
          </w:rPr>
          <w:t xml:space="preserve">risk factors for self-harm and suicidal behaviour in </w:t>
        </w:r>
        <w:proofErr w:type="gramStart"/>
        <w:r w:rsidRPr="00650914">
          <w:rPr>
            <w:rFonts w:cstheme="minorHAnsi"/>
            <w:sz w:val="28"/>
            <w:szCs w:val="28"/>
            <w:lang w:val="en-IE"/>
          </w:rPr>
          <w:t>College</w:t>
        </w:r>
        <w:proofErr w:type="gramEnd"/>
        <w:r w:rsidRPr="00650914">
          <w:rPr>
            <w:rFonts w:cstheme="minorHAnsi"/>
            <w:sz w:val="28"/>
            <w:szCs w:val="28"/>
            <w:lang w:val="en-IE"/>
          </w:rPr>
          <w:t xml:space="preserve"> students in</w:t>
        </w:r>
      </w:ins>
    </w:p>
    <w:p w14:paraId="376FE9D9" w14:textId="77777777" w:rsidR="00650914" w:rsidRPr="00650914" w:rsidRDefault="00650914" w:rsidP="00650914">
      <w:pPr>
        <w:rPr>
          <w:ins w:id="5530" w:author="Fiona McNicholas" w:date="2024-04-26T16:01:00Z"/>
          <w:rFonts w:cstheme="minorHAnsi"/>
          <w:sz w:val="28"/>
          <w:szCs w:val="28"/>
          <w:lang w:val="en-IE"/>
        </w:rPr>
      </w:pPr>
      <w:ins w:id="5531" w:author="Fiona McNicholas" w:date="2024-04-26T16:01:00Z">
        <w:r w:rsidRPr="00650914">
          <w:rPr>
            <w:rFonts w:cstheme="minorHAnsi"/>
            <w:sz w:val="28"/>
            <w:szCs w:val="28"/>
            <w:lang w:val="en-IE"/>
          </w:rPr>
          <w:t xml:space="preserve">Northern Ireland. J Affect </w:t>
        </w:r>
        <w:proofErr w:type="spellStart"/>
        <w:r w:rsidRPr="00650914">
          <w:rPr>
            <w:rFonts w:cstheme="minorHAnsi"/>
            <w:sz w:val="28"/>
            <w:szCs w:val="28"/>
            <w:lang w:val="en-IE"/>
          </w:rPr>
          <w:t>Disord</w:t>
        </w:r>
        <w:proofErr w:type="spellEnd"/>
        <w:r w:rsidRPr="00650914">
          <w:rPr>
            <w:rFonts w:cstheme="minorHAnsi"/>
            <w:sz w:val="28"/>
            <w:szCs w:val="28"/>
            <w:lang w:val="en-IE"/>
          </w:rPr>
          <w:t xml:space="preserve">. 2018 Oct </w:t>
        </w:r>
        <w:proofErr w:type="gramStart"/>
        <w:r w:rsidRPr="00650914">
          <w:rPr>
            <w:rFonts w:cstheme="minorHAnsi"/>
            <w:sz w:val="28"/>
            <w:szCs w:val="28"/>
            <w:lang w:val="en-IE"/>
          </w:rPr>
          <w:t>15;239:58</w:t>
        </w:r>
        <w:proofErr w:type="gramEnd"/>
        <w:r w:rsidRPr="00650914">
          <w:rPr>
            <w:rFonts w:cstheme="minorHAnsi"/>
            <w:sz w:val="28"/>
            <w:szCs w:val="28"/>
            <w:lang w:val="en-IE"/>
          </w:rPr>
          <w:t xml:space="preserve">-65.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5B6AE972" w14:textId="77777777" w:rsidR="00650914" w:rsidRPr="00650914" w:rsidRDefault="00650914" w:rsidP="00650914">
      <w:pPr>
        <w:rPr>
          <w:ins w:id="5532" w:author="Fiona McNicholas" w:date="2024-04-26T16:01:00Z"/>
          <w:rFonts w:cstheme="minorHAnsi"/>
          <w:sz w:val="28"/>
          <w:szCs w:val="28"/>
          <w:lang w:val="en-IE"/>
        </w:rPr>
      </w:pPr>
      <w:ins w:id="5533" w:author="Fiona McNicholas" w:date="2024-04-26T16:01:00Z">
        <w:r w:rsidRPr="00650914">
          <w:rPr>
            <w:rFonts w:cstheme="minorHAnsi"/>
            <w:sz w:val="28"/>
            <w:szCs w:val="28"/>
            <w:lang w:val="en-IE"/>
          </w:rPr>
          <w:t xml:space="preserve">10.1016/j.jad.2018.06.006.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2018 Jun 22. PMID: 29990663.</w:t>
        </w:r>
      </w:ins>
    </w:p>
    <w:p w14:paraId="2F8A9C6C" w14:textId="77777777" w:rsidR="00650914" w:rsidRPr="00650914" w:rsidRDefault="00650914" w:rsidP="00650914">
      <w:pPr>
        <w:rPr>
          <w:ins w:id="5534" w:author="Fiona McNicholas" w:date="2024-04-26T16:01:00Z"/>
          <w:rFonts w:cstheme="minorHAnsi"/>
          <w:sz w:val="28"/>
          <w:szCs w:val="28"/>
          <w:lang w:val="en-IE"/>
        </w:rPr>
      </w:pPr>
    </w:p>
    <w:p w14:paraId="739FA530" w14:textId="77777777" w:rsidR="00650914" w:rsidRPr="00650914" w:rsidRDefault="00650914" w:rsidP="00650914">
      <w:pPr>
        <w:rPr>
          <w:ins w:id="5535" w:author="Fiona McNicholas" w:date="2024-04-26T16:01:00Z"/>
          <w:rFonts w:cstheme="minorHAnsi"/>
          <w:sz w:val="28"/>
          <w:szCs w:val="28"/>
          <w:lang w:val="en-IE"/>
        </w:rPr>
      </w:pPr>
      <w:ins w:id="5536" w:author="Fiona McNicholas" w:date="2024-04-26T16:01:00Z">
        <w:r w:rsidRPr="00650914">
          <w:rPr>
            <w:rFonts w:cstheme="minorHAnsi"/>
            <w:sz w:val="28"/>
            <w:szCs w:val="28"/>
            <w:lang w:val="en-IE"/>
          </w:rPr>
          <w:t>20: Coughlan H, Tiedt L, Clarke M, Kelleher I, Tabish J, Molloy C, Harley M,</w:t>
        </w:r>
      </w:ins>
    </w:p>
    <w:p w14:paraId="4E9106FE" w14:textId="77777777" w:rsidR="00650914" w:rsidRPr="00650914" w:rsidRDefault="00650914" w:rsidP="00650914">
      <w:pPr>
        <w:rPr>
          <w:ins w:id="5537" w:author="Fiona McNicholas" w:date="2024-04-26T16:01:00Z"/>
          <w:rFonts w:cstheme="minorHAnsi"/>
          <w:sz w:val="28"/>
          <w:szCs w:val="28"/>
          <w:lang w:val="en-IE"/>
        </w:rPr>
      </w:pPr>
      <w:ins w:id="5538" w:author="Fiona McNicholas" w:date="2024-04-26T16:01:00Z">
        <w:r w:rsidRPr="00650914">
          <w:rPr>
            <w:rFonts w:cstheme="minorHAnsi"/>
            <w:sz w:val="28"/>
            <w:szCs w:val="28"/>
            <w:lang w:val="en-IE"/>
          </w:rPr>
          <w:lastRenderedPageBreak/>
          <w:t>Cannon M. Prevalence of DSM-IV mental disorders, deliberate self-harm and</w:t>
        </w:r>
      </w:ins>
    </w:p>
    <w:p w14:paraId="2CC60F1F" w14:textId="77777777" w:rsidR="00650914" w:rsidRPr="00650914" w:rsidRDefault="00650914" w:rsidP="00650914">
      <w:pPr>
        <w:rPr>
          <w:ins w:id="5539" w:author="Fiona McNicholas" w:date="2024-04-26T16:01:00Z"/>
          <w:rFonts w:cstheme="minorHAnsi"/>
          <w:sz w:val="28"/>
          <w:szCs w:val="28"/>
          <w:lang w:val="en-IE"/>
        </w:rPr>
      </w:pPr>
      <w:ins w:id="5540" w:author="Fiona McNicholas" w:date="2024-04-26T16:01:00Z">
        <w:r w:rsidRPr="00650914">
          <w:rPr>
            <w:rFonts w:cstheme="minorHAnsi"/>
            <w:sz w:val="28"/>
            <w:szCs w:val="28"/>
            <w:lang w:val="en-IE"/>
          </w:rPr>
          <w:t>suicidal ideation in early adolescence: an Irish population-based study. J</w:t>
        </w:r>
      </w:ins>
    </w:p>
    <w:p w14:paraId="453EF1BA" w14:textId="77777777" w:rsidR="00650914" w:rsidRPr="00650914" w:rsidRDefault="00650914" w:rsidP="00650914">
      <w:pPr>
        <w:rPr>
          <w:ins w:id="5541" w:author="Fiona McNicholas" w:date="2024-04-26T16:01:00Z"/>
          <w:rFonts w:cstheme="minorHAnsi"/>
          <w:sz w:val="28"/>
          <w:szCs w:val="28"/>
          <w:lang w:val="en-IE"/>
        </w:rPr>
      </w:pPr>
      <w:proofErr w:type="spellStart"/>
      <w:ins w:id="5542" w:author="Fiona McNicholas" w:date="2024-04-26T16:01:00Z">
        <w:r w:rsidRPr="00650914">
          <w:rPr>
            <w:rFonts w:cstheme="minorHAnsi"/>
            <w:sz w:val="28"/>
            <w:szCs w:val="28"/>
            <w:lang w:val="en-IE"/>
          </w:rPr>
          <w:t>Adolesc</w:t>
        </w:r>
        <w:proofErr w:type="spellEnd"/>
        <w:r w:rsidRPr="00650914">
          <w:rPr>
            <w:rFonts w:cstheme="minorHAnsi"/>
            <w:sz w:val="28"/>
            <w:szCs w:val="28"/>
            <w:lang w:val="en-IE"/>
          </w:rPr>
          <w:t xml:space="preserve">. 2014 Jan;37(1):1-9.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10.1016/j.adolescence.2013.10.004.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2013</w:t>
        </w:r>
      </w:ins>
    </w:p>
    <w:p w14:paraId="1ACC41C4" w14:textId="77777777" w:rsidR="00650914" w:rsidRPr="00650914" w:rsidRDefault="00650914" w:rsidP="00650914">
      <w:pPr>
        <w:rPr>
          <w:ins w:id="5543" w:author="Fiona McNicholas" w:date="2024-04-26T16:01:00Z"/>
          <w:rFonts w:cstheme="minorHAnsi"/>
          <w:sz w:val="28"/>
          <w:szCs w:val="28"/>
          <w:lang w:val="en-IE"/>
        </w:rPr>
      </w:pPr>
      <w:ins w:id="5544" w:author="Fiona McNicholas" w:date="2024-04-26T16:01:00Z">
        <w:r w:rsidRPr="00650914">
          <w:rPr>
            <w:rFonts w:cstheme="minorHAnsi"/>
            <w:sz w:val="28"/>
            <w:szCs w:val="28"/>
            <w:lang w:val="en-IE"/>
          </w:rPr>
          <w:t>Nov 12. PMID: 24331299.</w:t>
        </w:r>
      </w:ins>
    </w:p>
    <w:p w14:paraId="2903C3D6" w14:textId="77777777" w:rsidR="00650914" w:rsidRPr="00650914" w:rsidRDefault="00650914" w:rsidP="00650914">
      <w:pPr>
        <w:rPr>
          <w:ins w:id="5545" w:author="Fiona McNicholas" w:date="2024-04-26T16:01:00Z"/>
          <w:rFonts w:cstheme="minorHAnsi"/>
          <w:sz w:val="28"/>
          <w:szCs w:val="28"/>
          <w:lang w:val="en-IE"/>
        </w:rPr>
      </w:pPr>
    </w:p>
    <w:p w14:paraId="107CB519" w14:textId="77777777" w:rsidR="00650914" w:rsidRPr="00650914" w:rsidRDefault="00650914" w:rsidP="00650914">
      <w:pPr>
        <w:rPr>
          <w:ins w:id="5546" w:author="Fiona McNicholas" w:date="2024-04-26T16:01:00Z"/>
          <w:rFonts w:cstheme="minorHAnsi"/>
          <w:sz w:val="28"/>
          <w:szCs w:val="28"/>
          <w:lang w:val="en-IE"/>
        </w:rPr>
      </w:pPr>
      <w:ins w:id="5547" w:author="Fiona McNicholas" w:date="2024-04-26T16:01:00Z">
        <w:r w:rsidRPr="00650914">
          <w:rPr>
            <w:rFonts w:cstheme="minorHAnsi"/>
            <w:sz w:val="28"/>
            <w:szCs w:val="28"/>
            <w:lang w:val="en-IE"/>
          </w:rPr>
          <w:t xml:space="preserve">21: Mortier P, Auerbach RP, Alonso J, </w:t>
        </w:r>
        <w:proofErr w:type="spellStart"/>
        <w:r w:rsidRPr="00650914">
          <w:rPr>
            <w:rFonts w:cstheme="minorHAnsi"/>
            <w:sz w:val="28"/>
            <w:szCs w:val="28"/>
            <w:lang w:val="en-IE"/>
          </w:rPr>
          <w:t>Bantjes</w:t>
        </w:r>
        <w:proofErr w:type="spellEnd"/>
        <w:r w:rsidRPr="00650914">
          <w:rPr>
            <w:rFonts w:cstheme="minorHAnsi"/>
            <w:sz w:val="28"/>
            <w:szCs w:val="28"/>
            <w:lang w:val="en-IE"/>
          </w:rPr>
          <w:t xml:space="preserve"> J, </w:t>
        </w:r>
        <w:proofErr w:type="spellStart"/>
        <w:r w:rsidRPr="00650914">
          <w:rPr>
            <w:rFonts w:cstheme="minorHAnsi"/>
            <w:sz w:val="28"/>
            <w:szCs w:val="28"/>
            <w:lang w:val="en-IE"/>
          </w:rPr>
          <w:t>Benjet</w:t>
        </w:r>
        <w:proofErr w:type="spellEnd"/>
        <w:r w:rsidRPr="00650914">
          <w:rPr>
            <w:rFonts w:cstheme="minorHAnsi"/>
            <w:sz w:val="28"/>
            <w:szCs w:val="28"/>
            <w:lang w:val="en-IE"/>
          </w:rPr>
          <w:t xml:space="preserve"> C, Cuijpers P, Ebert DD,</w:t>
        </w:r>
      </w:ins>
    </w:p>
    <w:p w14:paraId="1B3C3715" w14:textId="77777777" w:rsidR="00650914" w:rsidRPr="00650914" w:rsidRDefault="00650914" w:rsidP="00650914">
      <w:pPr>
        <w:rPr>
          <w:ins w:id="5548" w:author="Fiona McNicholas" w:date="2024-04-26T16:01:00Z"/>
          <w:rFonts w:cstheme="minorHAnsi"/>
          <w:sz w:val="28"/>
          <w:szCs w:val="28"/>
          <w:lang w:val="en-IE"/>
        </w:rPr>
      </w:pPr>
      <w:ins w:id="5549" w:author="Fiona McNicholas" w:date="2024-04-26T16:01:00Z">
        <w:r w:rsidRPr="00650914">
          <w:rPr>
            <w:rFonts w:cstheme="minorHAnsi"/>
            <w:sz w:val="28"/>
            <w:szCs w:val="28"/>
            <w:lang w:val="en-IE"/>
          </w:rPr>
          <w:t xml:space="preserve">Green JG, </w:t>
        </w:r>
        <w:proofErr w:type="spellStart"/>
        <w:r w:rsidRPr="00650914">
          <w:rPr>
            <w:rFonts w:cstheme="minorHAnsi"/>
            <w:sz w:val="28"/>
            <w:szCs w:val="28"/>
            <w:lang w:val="en-IE"/>
          </w:rPr>
          <w:t>Hasking</w:t>
        </w:r>
        <w:proofErr w:type="spellEnd"/>
        <w:r w:rsidRPr="00650914">
          <w:rPr>
            <w:rFonts w:cstheme="minorHAnsi"/>
            <w:sz w:val="28"/>
            <w:szCs w:val="28"/>
            <w:lang w:val="en-IE"/>
          </w:rPr>
          <w:t xml:space="preserve"> P, Nock MK, O'Neill S, Pinder-Amaker S, Sampson NA, </w:t>
        </w:r>
        <w:proofErr w:type="spellStart"/>
        <w:r w:rsidRPr="00650914">
          <w:rPr>
            <w:rFonts w:cstheme="minorHAnsi"/>
            <w:sz w:val="28"/>
            <w:szCs w:val="28"/>
            <w:lang w:val="en-IE"/>
          </w:rPr>
          <w:t>Vilagut</w:t>
        </w:r>
        <w:proofErr w:type="spellEnd"/>
        <w:r w:rsidRPr="00650914">
          <w:rPr>
            <w:rFonts w:cstheme="minorHAnsi"/>
            <w:sz w:val="28"/>
            <w:szCs w:val="28"/>
            <w:lang w:val="en-IE"/>
          </w:rPr>
          <w:t xml:space="preserve"> G,</w:t>
        </w:r>
      </w:ins>
    </w:p>
    <w:p w14:paraId="7019E08A" w14:textId="77777777" w:rsidR="00650914" w:rsidRPr="00650914" w:rsidRDefault="00650914" w:rsidP="00650914">
      <w:pPr>
        <w:rPr>
          <w:ins w:id="5550" w:author="Fiona McNicholas" w:date="2024-04-26T16:01:00Z"/>
          <w:rFonts w:cstheme="minorHAnsi"/>
          <w:sz w:val="28"/>
          <w:szCs w:val="28"/>
          <w:lang w:val="en-IE"/>
        </w:rPr>
      </w:pPr>
      <w:ins w:id="5551" w:author="Fiona McNicholas" w:date="2024-04-26T16:01:00Z">
        <w:r w:rsidRPr="00650914">
          <w:rPr>
            <w:rFonts w:cstheme="minorHAnsi"/>
            <w:sz w:val="28"/>
            <w:szCs w:val="28"/>
            <w:lang w:val="en-IE"/>
          </w:rPr>
          <w:t xml:space="preserve">Zaslavsky AM, </w:t>
        </w:r>
        <w:proofErr w:type="spellStart"/>
        <w:r w:rsidRPr="00650914">
          <w:rPr>
            <w:rFonts w:cstheme="minorHAnsi"/>
            <w:sz w:val="28"/>
            <w:szCs w:val="28"/>
            <w:lang w:val="en-IE"/>
          </w:rPr>
          <w:t>Bruffaerts</w:t>
        </w:r>
        <w:proofErr w:type="spellEnd"/>
        <w:r w:rsidRPr="00650914">
          <w:rPr>
            <w:rFonts w:cstheme="minorHAnsi"/>
            <w:sz w:val="28"/>
            <w:szCs w:val="28"/>
            <w:lang w:val="en-IE"/>
          </w:rPr>
          <w:t xml:space="preserve"> R, Kessler </w:t>
        </w:r>
        <w:proofErr w:type="gramStart"/>
        <w:r w:rsidRPr="00650914">
          <w:rPr>
            <w:rFonts w:cstheme="minorHAnsi"/>
            <w:sz w:val="28"/>
            <w:szCs w:val="28"/>
            <w:lang w:val="en-IE"/>
          </w:rPr>
          <w:t>RC;</w:t>
        </w:r>
        <w:proofErr w:type="gramEnd"/>
        <w:r w:rsidRPr="00650914">
          <w:rPr>
            <w:rFonts w:cstheme="minorHAnsi"/>
            <w:sz w:val="28"/>
            <w:szCs w:val="28"/>
            <w:lang w:val="en-IE"/>
          </w:rPr>
          <w:t xml:space="preserve"> WHO WMH-ICS Collaborators. Suicidal</w:t>
        </w:r>
      </w:ins>
    </w:p>
    <w:p w14:paraId="2BC80C04" w14:textId="77777777" w:rsidR="00650914" w:rsidRPr="00650914" w:rsidRDefault="00650914" w:rsidP="00650914">
      <w:pPr>
        <w:rPr>
          <w:ins w:id="5552" w:author="Fiona McNicholas" w:date="2024-04-26T16:01:00Z"/>
          <w:rFonts w:cstheme="minorHAnsi"/>
          <w:sz w:val="28"/>
          <w:szCs w:val="28"/>
          <w:lang w:val="en-IE"/>
        </w:rPr>
      </w:pPr>
      <w:ins w:id="5553" w:author="Fiona McNicholas" w:date="2024-04-26T16:01:00Z">
        <w:r w:rsidRPr="00650914">
          <w:rPr>
            <w:rFonts w:cstheme="minorHAnsi"/>
            <w:sz w:val="28"/>
            <w:szCs w:val="28"/>
            <w:lang w:val="en-IE"/>
          </w:rPr>
          <w:t xml:space="preserve">Thoughts and </w:t>
        </w:r>
        <w:proofErr w:type="spellStart"/>
        <w:r w:rsidRPr="00650914">
          <w:rPr>
            <w:rFonts w:cstheme="minorHAnsi"/>
            <w:sz w:val="28"/>
            <w:szCs w:val="28"/>
            <w:lang w:val="en-IE"/>
          </w:rPr>
          <w:t>Behaviors</w:t>
        </w:r>
        <w:proofErr w:type="spellEnd"/>
        <w:r w:rsidRPr="00650914">
          <w:rPr>
            <w:rFonts w:cstheme="minorHAnsi"/>
            <w:sz w:val="28"/>
            <w:szCs w:val="28"/>
            <w:lang w:val="en-IE"/>
          </w:rPr>
          <w:t xml:space="preserve"> Among First-Year College Students: Results From the WMH-</w:t>
        </w:r>
      </w:ins>
    </w:p>
    <w:p w14:paraId="3481AEED" w14:textId="77777777" w:rsidR="00650914" w:rsidRPr="00650914" w:rsidRDefault="00650914" w:rsidP="00650914">
      <w:pPr>
        <w:rPr>
          <w:ins w:id="5554" w:author="Fiona McNicholas" w:date="2024-04-26T16:01:00Z"/>
          <w:rFonts w:cstheme="minorHAnsi"/>
          <w:sz w:val="28"/>
          <w:szCs w:val="28"/>
          <w:lang w:val="pt-PT"/>
          <w:rPrChange w:id="5555" w:author="Fiona McNicholas" w:date="2024-04-26T16:02:00Z">
            <w:rPr>
              <w:ins w:id="5556" w:author="Fiona McNicholas" w:date="2024-04-26T16:01:00Z"/>
              <w:rFonts w:cstheme="minorHAnsi"/>
              <w:sz w:val="28"/>
              <w:szCs w:val="28"/>
              <w:lang w:val="en-IE"/>
            </w:rPr>
          </w:rPrChange>
        </w:rPr>
      </w:pPr>
      <w:ins w:id="5557" w:author="Fiona McNicholas" w:date="2024-04-26T16:01:00Z">
        <w:r w:rsidRPr="00650914">
          <w:rPr>
            <w:rFonts w:cstheme="minorHAnsi"/>
            <w:sz w:val="28"/>
            <w:szCs w:val="28"/>
            <w:lang w:val="en-IE"/>
          </w:rPr>
          <w:t xml:space="preserve">ICS Project. J Am </w:t>
        </w:r>
        <w:proofErr w:type="spellStart"/>
        <w:r w:rsidRPr="00650914">
          <w:rPr>
            <w:rFonts w:cstheme="minorHAnsi"/>
            <w:sz w:val="28"/>
            <w:szCs w:val="28"/>
            <w:lang w:val="en-IE"/>
          </w:rPr>
          <w:t>Acad</w:t>
        </w:r>
        <w:proofErr w:type="spellEnd"/>
        <w:r w:rsidRPr="00650914">
          <w:rPr>
            <w:rFonts w:cstheme="minorHAnsi"/>
            <w:sz w:val="28"/>
            <w:szCs w:val="28"/>
            <w:lang w:val="en-IE"/>
          </w:rPr>
          <w:t xml:space="preserve"> Child </w:t>
        </w:r>
        <w:proofErr w:type="spellStart"/>
        <w:r w:rsidRPr="00650914">
          <w:rPr>
            <w:rFonts w:cstheme="minorHAnsi"/>
            <w:sz w:val="28"/>
            <w:szCs w:val="28"/>
            <w:lang w:val="en-IE"/>
          </w:rPr>
          <w:t>Adolesc</w:t>
        </w:r>
        <w:proofErr w:type="spellEnd"/>
        <w:r w:rsidRPr="00650914">
          <w:rPr>
            <w:rFonts w:cstheme="minorHAnsi"/>
            <w:sz w:val="28"/>
            <w:szCs w:val="28"/>
            <w:lang w:val="en-IE"/>
          </w:rPr>
          <w:t xml:space="preserve"> Psychiatry. </w:t>
        </w:r>
        <w:r w:rsidRPr="00650914">
          <w:rPr>
            <w:rFonts w:cstheme="minorHAnsi"/>
            <w:sz w:val="28"/>
            <w:szCs w:val="28"/>
            <w:lang w:val="pt-PT"/>
            <w:rPrChange w:id="5558" w:author="Fiona McNicholas" w:date="2024-04-26T16:02:00Z">
              <w:rPr>
                <w:rFonts w:cstheme="minorHAnsi"/>
                <w:sz w:val="28"/>
                <w:szCs w:val="28"/>
                <w:lang w:val="en-IE"/>
              </w:rPr>
            </w:rPrChange>
          </w:rPr>
          <w:t>2018 Apr;57(4):263-273.e1. doi:</w:t>
        </w:r>
      </w:ins>
    </w:p>
    <w:p w14:paraId="6E2079C9" w14:textId="77777777" w:rsidR="00650914" w:rsidRPr="00650914" w:rsidRDefault="00650914" w:rsidP="00650914">
      <w:pPr>
        <w:rPr>
          <w:ins w:id="5559" w:author="Fiona McNicholas" w:date="2024-04-26T16:01:00Z"/>
          <w:rFonts w:cstheme="minorHAnsi"/>
          <w:sz w:val="28"/>
          <w:szCs w:val="28"/>
          <w:lang w:val="en-IE"/>
        </w:rPr>
      </w:pPr>
      <w:ins w:id="5560" w:author="Fiona McNicholas" w:date="2024-04-26T16:01:00Z">
        <w:r w:rsidRPr="00650914">
          <w:rPr>
            <w:rFonts w:cstheme="minorHAnsi"/>
            <w:sz w:val="28"/>
            <w:szCs w:val="28"/>
            <w:lang w:val="pt-PT"/>
            <w:rPrChange w:id="5561" w:author="Fiona McNicholas" w:date="2024-04-26T16:02:00Z">
              <w:rPr>
                <w:rFonts w:cstheme="minorHAnsi"/>
                <w:sz w:val="28"/>
                <w:szCs w:val="28"/>
                <w:lang w:val="en-IE"/>
              </w:rPr>
            </w:rPrChange>
          </w:rPr>
          <w:t xml:space="preserve">10.1016/j.jaac.2018.01.018.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2018 Feb 13. PMID: 29588052; PMCID: PMC6444360.</w:t>
        </w:r>
      </w:ins>
    </w:p>
    <w:p w14:paraId="6EECFCFE" w14:textId="77777777" w:rsidR="00650914" w:rsidRPr="00650914" w:rsidRDefault="00650914" w:rsidP="00650914">
      <w:pPr>
        <w:rPr>
          <w:ins w:id="5562" w:author="Fiona McNicholas" w:date="2024-04-26T16:01:00Z"/>
          <w:rFonts w:cstheme="minorHAnsi"/>
          <w:sz w:val="28"/>
          <w:szCs w:val="28"/>
          <w:lang w:val="en-IE"/>
        </w:rPr>
      </w:pPr>
    </w:p>
    <w:p w14:paraId="14B2888C" w14:textId="77777777" w:rsidR="00650914" w:rsidRPr="00650914" w:rsidRDefault="00650914" w:rsidP="00650914">
      <w:pPr>
        <w:rPr>
          <w:ins w:id="5563" w:author="Fiona McNicholas" w:date="2024-04-26T16:01:00Z"/>
          <w:rFonts w:cstheme="minorHAnsi"/>
          <w:sz w:val="28"/>
          <w:szCs w:val="28"/>
          <w:lang w:val="en-IE"/>
        </w:rPr>
      </w:pPr>
      <w:ins w:id="5564" w:author="Fiona McNicholas" w:date="2024-04-26T16:01:00Z">
        <w:r w:rsidRPr="00650914">
          <w:rPr>
            <w:rFonts w:cstheme="minorHAnsi"/>
            <w:sz w:val="28"/>
            <w:szCs w:val="28"/>
            <w:lang w:val="en-IE"/>
          </w:rPr>
          <w:t>22: Brunner R, Kaess M, Parzer P, Fischer G, Carli V, Hoven CW, Wasserman C,</w:t>
        </w:r>
      </w:ins>
    </w:p>
    <w:p w14:paraId="202D2878" w14:textId="77777777" w:rsidR="00650914" w:rsidRPr="00650914" w:rsidRDefault="00650914" w:rsidP="00650914">
      <w:pPr>
        <w:rPr>
          <w:ins w:id="5565" w:author="Fiona McNicholas" w:date="2024-04-26T16:01:00Z"/>
          <w:rFonts w:cstheme="minorHAnsi"/>
          <w:sz w:val="28"/>
          <w:szCs w:val="28"/>
          <w:lang w:val="en-IE"/>
        </w:rPr>
      </w:pPr>
      <w:proofErr w:type="spellStart"/>
      <w:ins w:id="5566" w:author="Fiona McNicholas" w:date="2024-04-26T16:01:00Z">
        <w:r w:rsidRPr="00650914">
          <w:rPr>
            <w:rFonts w:cstheme="minorHAnsi"/>
            <w:sz w:val="28"/>
            <w:szCs w:val="28"/>
            <w:lang w:val="en-IE"/>
          </w:rPr>
          <w:t>Sarchiapone</w:t>
        </w:r>
        <w:proofErr w:type="spellEnd"/>
        <w:r w:rsidRPr="00650914">
          <w:rPr>
            <w:rFonts w:cstheme="minorHAnsi"/>
            <w:sz w:val="28"/>
            <w:szCs w:val="28"/>
            <w:lang w:val="en-IE"/>
          </w:rPr>
          <w:t xml:space="preserve"> M, Resch F, Apter A, Balazs J, Barzilay S, </w:t>
        </w:r>
        <w:proofErr w:type="spellStart"/>
        <w:r w:rsidRPr="00650914">
          <w:rPr>
            <w:rFonts w:cstheme="minorHAnsi"/>
            <w:sz w:val="28"/>
            <w:szCs w:val="28"/>
            <w:lang w:val="en-IE"/>
          </w:rPr>
          <w:t>Bobes</w:t>
        </w:r>
        <w:proofErr w:type="spellEnd"/>
        <w:r w:rsidRPr="00650914">
          <w:rPr>
            <w:rFonts w:cstheme="minorHAnsi"/>
            <w:sz w:val="28"/>
            <w:szCs w:val="28"/>
            <w:lang w:val="en-IE"/>
          </w:rPr>
          <w:t xml:space="preserve"> J, Corcoran P,</w:t>
        </w:r>
      </w:ins>
    </w:p>
    <w:p w14:paraId="7F76539D" w14:textId="77777777" w:rsidR="00650914" w:rsidRPr="00650914" w:rsidRDefault="00650914" w:rsidP="00650914">
      <w:pPr>
        <w:rPr>
          <w:ins w:id="5567" w:author="Fiona McNicholas" w:date="2024-04-26T16:01:00Z"/>
          <w:rFonts w:cstheme="minorHAnsi"/>
          <w:sz w:val="28"/>
          <w:szCs w:val="28"/>
          <w:lang w:val="en-IE"/>
        </w:rPr>
      </w:pPr>
      <w:proofErr w:type="spellStart"/>
      <w:ins w:id="5568" w:author="Fiona McNicholas" w:date="2024-04-26T16:01:00Z">
        <w:r w:rsidRPr="00650914">
          <w:rPr>
            <w:rFonts w:cstheme="minorHAnsi"/>
            <w:sz w:val="28"/>
            <w:szCs w:val="28"/>
            <w:lang w:val="en-IE"/>
          </w:rPr>
          <w:t>Cosmanm</w:t>
        </w:r>
        <w:proofErr w:type="spellEnd"/>
        <w:r w:rsidRPr="00650914">
          <w:rPr>
            <w:rFonts w:cstheme="minorHAnsi"/>
            <w:sz w:val="28"/>
            <w:szCs w:val="28"/>
            <w:lang w:val="en-IE"/>
          </w:rPr>
          <w:t xml:space="preserve"> D, Haring C, </w:t>
        </w:r>
        <w:proofErr w:type="spellStart"/>
        <w:r w:rsidRPr="00650914">
          <w:rPr>
            <w:rFonts w:cstheme="minorHAnsi"/>
            <w:sz w:val="28"/>
            <w:szCs w:val="28"/>
            <w:lang w:val="en-IE"/>
          </w:rPr>
          <w:t>Iosuec</w:t>
        </w:r>
        <w:proofErr w:type="spellEnd"/>
        <w:r w:rsidRPr="00650914">
          <w:rPr>
            <w:rFonts w:cstheme="minorHAnsi"/>
            <w:sz w:val="28"/>
            <w:szCs w:val="28"/>
            <w:lang w:val="en-IE"/>
          </w:rPr>
          <w:t xml:space="preserve"> M, Kahn JP, Keeley H, Meszaros G, Nemes B, Podlogar</w:t>
        </w:r>
      </w:ins>
    </w:p>
    <w:p w14:paraId="7972ADEF" w14:textId="77777777" w:rsidR="00650914" w:rsidRPr="00650914" w:rsidRDefault="00650914" w:rsidP="00650914">
      <w:pPr>
        <w:rPr>
          <w:ins w:id="5569" w:author="Fiona McNicholas" w:date="2024-04-26T16:01:00Z"/>
          <w:rFonts w:cstheme="minorHAnsi"/>
          <w:sz w:val="28"/>
          <w:szCs w:val="28"/>
          <w:lang w:val="en-IE"/>
        </w:rPr>
      </w:pPr>
      <w:ins w:id="5570" w:author="Fiona McNicholas" w:date="2024-04-26T16:01:00Z">
        <w:r w:rsidRPr="00650914">
          <w:rPr>
            <w:rFonts w:cstheme="minorHAnsi"/>
            <w:sz w:val="28"/>
            <w:szCs w:val="28"/>
            <w:lang w:val="en-IE"/>
          </w:rPr>
          <w:t xml:space="preserve">T, </w:t>
        </w:r>
        <w:proofErr w:type="spellStart"/>
        <w:r w:rsidRPr="00650914">
          <w:rPr>
            <w:rFonts w:cstheme="minorHAnsi"/>
            <w:sz w:val="28"/>
            <w:szCs w:val="28"/>
            <w:lang w:val="en-IE"/>
          </w:rPr>
          <w:t>Postuvan</w:t>
        </w:r>
        <w:proofErr w:type="spellEnd"/>
        <w:r w:rsidRPr="00650914">
          <w:rPr>
            <w:rFonts w:cstheme="minorHAnsi"/>
            <w:sz w:val="28"/>
            <w:szCs w:val="28"/>
            <w:lang w:val="en-IE"/>
          </w:rPr>
          <w:t xml:space="preserve"> V, Saiz PA, Sisask M, </w:t>
        </w:r>
        <w:proofErr w:type="spellStart"/>
        <w:r w:rsidRPr="00650914">
          <w:rPr>
            <w:rFonts w:cstheme="minorHAnsi"/>
            <w:sz w:val="28"/>
            <w:szCs w:val="28"/>
            <w:lang w:val="en-IE"/>
          </w:rPr>
          <w:t>Tubiana</w:t>
        </w:r>
        <w:proofErr w:type="spellEnd"/>
        <w:r w:rsidRPr="00650914">
          <w:rPr>
            <w:rFonts w:cstheme="minorHAnsi"/>
            <w:sz w:val="28"/>
            <w:szCs w:val="28"/>
            <w:lang w:val="en-IE"/>
          </w:rPr>
          <w:t xml:space="preserve"> A, </w:t>
        </w:r>
        <w:proofErr w:type="spellStart"/>
        <w:r w:rsidRPr="00650914">
          <w:rPr>
            <w:rFonts w:cstheme="minorHAnsi"/>
            <w:sz w:val="28"/>
            <w:szCs w:val="28"/>
            <w:lang w:val="en-IE"/>
          </w:rPr>
          <w:t>Varnik</w:t>
        </w:r>
        <w:proofErr w:type="spellEnd"/>
        <w:r w:rsidRPr="00650914">
          <w:rPr>
            <w:rFonts w:cstheme="minorHAnsi"/>
            <w:sz w:val="28"/>
            <w:szCs w:val="28"/>
            <w:lang w:val="en-IE"/>
          </w:rPr>
          <w:t xml:space="preserve"> A, Wasserman D. </w:t>
        </w:r>
        <w:proofErr w:type="gramStart"/>
        <w:r w:rsidRPr="00650914">
          <w:rPr>
            <w:rFonts w:cstheme="minorHAnsi"/>
            <w:sz w:val="28"/>
            <w:szCs w:val="28"/>
            <w:lang w:val="en-IE"/>
          </w:rPr>
          <w:t>Life-time</w:t>
        </w:r>
        <w:proofErr w:type="gramEnd"/>
      </w:ins>
    </w:p>
    <w:p w14:paraId="3F87AC6D" w14:textId="77777777" w:rsidR="00650914" w:rsidRPr="00650914" w:rsidRDefault="00650914" w:rsidP="00650914">
      <w:pPr>
        <w:rPr>
          <w:ins w:id="5571" w:author="Fiona McNicholas" w:date="2024-04-26T16:01:00Z"/>
          <w:rFonts w:cstheme="minorHAnsi"/>
          <w:sz w:val="28"/>
          <w:szCs w:val="28"/>
          <w:lang w:val="en-IE"/>
        </w:rPr>
      </w:pPr>
      <w:ins w:id="5572" w:author="Fiona McNicholas" w:date="2024-04-26T16:01:00Z">
        <w:r w:rsidRPr="00650914">
          <w:rPr>
            <w:rFonts w:cstheme="minorHAnsi"/>
            <w:sz w:val="28"/>
            <w:szCs w:val="28"/>
            <w:lang w:val="en-IE"/>
          </w:rPr>
          <w:t>prevalence and psychosocial correlates of adolescent direct self-injurious</w:t>
        </w:r>
      </w:ins>
    </w:p>
    <w:p w14:paraId="52EE9C27" w14:textId="77777777" w:rsidR="00650914" w:rsidRPr="00650914" w:rsidRDefault="00650914" w:rsidP="00650914">
      <w:pPr>
        <w:rPr>
          <w:ins w:id="5573" w:author="Fiona McNicholas" w:date="2024-04-26T16:01:00Z"/>
          <w:rFonts w:cstheme="minorHAnsi"/>
          <w:sz w:val="28"/>
          <w:szCs w:val="28"/>
          <w:lang w:val="en-IE"/>
        </w:rPr>
      </w:pPr>
      <w:proofErr w:type="spellStart"/>
      <w:ins w:id="5574" w:author="Fiona McNicholas" w:date="2024-04-26T16:01:00Z">
        <w:r w:rsidRPr="00650914">
          <w:rPr>
            <w:rFonts w:cstheme="minorHAnsi"/>
            <w:sz w:val="28"/>
            <w:szCs w:val="28"/>
            <w:lang w:val="en-IE"/>
          </w:rPr>
          <w:t>behavior</w:t>
        </w:r>
        <w:proofErr w:type="spellEnd"/>
        <w:r w:rsidRPr="00650914">
          <w:rPr>
            <w:rFonts w:cstheme="minorHAnsi"/>
            <w:sz w:val="28"/>
            <w:szCs w:val="28"/>
            <w:lang w:val="en-IE"/>
          </w:rPr>
          <w:t>: a comparative study of findings in 11 European countries. J Child</w:t>
        </w:r>
      </w:ins>
    </w:p>
    <w:p w14:paraId="26E953BE" w14:textId="77777777" w:rsidR="00650914" w:rsidRPr="00650914" w:rsidRDefault="00650914" w:rsidP="00650914">
      <w:pPr>
        <w:rPr>
          <w:ins w:id="5575" w:author="Fiona McNicholas" w:date="2024-04-26T16:01:00Z"/>
          <w:rFonts w:cstheme="minorHAnsi"/>
          <w:sz w:val="28"/>
          <w:szCs w:val="28"/>
          <w:lang w:val="en-IE"/>
        </w:rPr>
      </w:pPr>
      <w:proofErr w:type="spellStart"/>
      <w:ins w:id="5576" w:author="Fiona McNicholas" w:date="2024-04-26T16:01:00Z">
        <w:r w:rsidRPr="00650914">
          <w:rPr>
            <w:rFonts w:cstheme="minorHAnsi"/>
            <w:sz w:val="28"/>
            <w:szCs w:val="28"/>
            <w:lang w:val="en-IE"/>
          </w:rPr>
          <w:t>Psychol</w:t>
        </w:r>
        <w:proofErr w:type="spellEnd"/>
        <w:r w:rsidRPr="00650914">
          <w:rPr>
            <w:rFonts w:cstheme="minorHAnsi"/>
            <w:sz w:val="28"/>
            <w:szCs w:val="28"/>
            <w:lang w:val="en-IE"/>
          </w:rPr>
          <w:t xml:space="preserve"> Psychiatry. 2014 Apr;55(4):337-48.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10.1111/jcpp.12166.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2013</w:t>
        </w:r>
      </w:ins>
    </w:p>
    <w:p w14:paraId="603E761D" w14:textId="77777777" w:rsidR="00650914" w:rsidRPr="00650914" w:rsidRDefault="00650914" w:rsidP="00650914">
      <w:pPr>
        <w:rPr>
          <w:ins w:id="5577" w:author="Fiona McNicholas" w:date="2024-04-26T16:01:00Z"/>
          <w:rFonts w:cstheme="minorHAnsi"/>
          <w:sz w:val="28"/>
          <w:szCs w:val="28"/>
          <w:lang w:val="en-IE"/>
        </w:rPr>
      </w:pPr>
      <w:ins w:id="5578" w:author="Fiona McNicholas" w:date="2024-04-26T16:01:00Z">
        <w:r w:rsidRPr="00650914">
          <w:rPr>
            <w:rFonts w:cstheme="minorHAnsi"/>
            <w:sz w:val="28"/>
            <w:szCs w:val="28"/>
            <w:lang w:val="en-IE"/>
          </w:rPr>
          <w:t>Nov 12. PMID: 24215434.</w:t>
        </w:r>
      </w:ins>
    </w:p>
    <w:p w14:paraId="57462B6C" w14:textId="77777777" w:rsidR="00650914" w:rsidRPr="00650914" w:rsidRDefault="00650914" w:rsidP="00650914">
      <w:pPr>
        <w:rPr>
          <w:ins w:id="5579" w:author="Fiona McNicholas" w:date="2024-04-26T16:01:00Z"/>
          <w:rFonts w:cstheme="minorHAnsi"/>
          <w:sz w:val="28"/>
          <w:szCs w:val="28"/>
          <w:lang w:val="en-IE"/>
        </w:rPr>
      </w:pPr>
    </w:p>
    <w:p w14:paraId="39FCB5DC" w14:textId="77777777" w:rsidR="00650914" w:rsidRPr="00650914" w:rsidRDefault="00650914" w:rsidP="00650914">
      <w:pPr>
        <w:rPr>
          <w:ins w:id="5580" w:author="Fiona McNicholas" w:date="2024-04-26T16:01:00Z"/>
          <w:rFonts w:cstheme="minorHAnsi"/>
          <w:sz w:val="28"/>
          <w:szCs w:val="28"/>
          <w:lang w:val="en-IE"/>
        </w:rPr>
      </w:pPr>
      <w:ins w:id="5581" w:author="Fiona McNicholas" w:date="2024-04-26T16:01:00Z">
        <w:r w:rsidRPr="00650914">
          <w:rPr>
            <w:rFonts w:cstheme="minorHAnsi"/>
            <w:sz w:val="28"/>
            <w:szCs w:val="28"/>
            <w:lang w:val="en-IE"/>
          </w:rPr>
          <w:lastRenderedPageBreak/>
          <w:t>23: Leavey G, Rosato M, Harding S, Corry D, Divin N, Breslin G. Adolescent</w:t>
        </w:r>
      </w:ins>
    </w:p>
    <w:p w14:paraId="2ED99AC8" w14:textId="77777777" w:rsidR="00650914" w:rsidRPr="00650914" w:rsidRDefault="00650914" w:rsidP="00650914">
      <w:pPr>
        <w:rPr>
          <w:ins w:id="5582" w:author="Fiona McNicholas" w:date="2024-04-26T16:01:00Z"/>
          <w:rFonts w:cstheme="minorHAnsi"/>
          <w:sz w:val="28"/>
          <w:szCs w:val="28"/>
          <w:lang w:val="en-IE"/>
        </w:rPr>
      </w:pPr>
      <w:ins w:id="5583" w:author="Fiona McNicholas" w:date="2024-04-26T16:01:00Z">
        <w:r w:rsidRPr="00650914">
          <w:rPr>
            <w:rFonts w:cstheme="minorHAnsi"/>
            <w:sz w:val="28"/>
            <w:szCs w:val="28"/>
            <w:lang w:val="en-IE"/>
          </w:rPr>
          <w:t>mental health problems, suicidality and seeking help from general practice: A</w:t>
        </w:r>
      </w:ins>
    </w:p>
    <w:p w14:paraId="6D13A6AC" w14:textId="77777777" w:rsidR="00650914" w:rsidRPr="00650914" w:rsidRDefault="00650914" w:rsidP="00650914">
      <w:pPr>
        <w:rPr>
          <w:ins w:id="5584" w:author="Fiona McNicholas" w:date="2024-04-26T16:01:00Z"/>
          <w:rFonts w:cstheme="minorHAnsi"/>
          <w:sz w:val="28"/>
          <w:szCs w:val="28"/>
          <w:lang w:val="en-IE"/>
        </w:rPr>
      </w:pPr>
      <w:ins w:id="5585" w:author="Fiona McNicholas" w:date="2024-04-26T16:01:00Z">
        <w:r w:rsidRPr="00650914">
          <w:rPr>
            <w:rFonts w:cstheme="minorHAnsi"/>
            <w:sz w:val="28"/>
            <w:szCs w:val="28"/>
            <w:lang w:val="en-IE"/>
          </w:rPr>
          <w:t>cross-sectional study (Northern Ireland Schools and Wellbeing study). J Affect</w:t>
        </w:r>
      </w:ins>
    </w:p>
    <w:p w14:paraId="25EE0148" w14:textId="77777777" w:rsidR="00650914" w:rsidRPr="00650914" w:rsidRDefault="00650914" w:rsidP="00650914">
      <w:pPr>
        <w:rPr>
          <w:ins w:id="5586" w:author="Fiona McNicholas" w:date="2024-04-26T16:01:00Z"/>
          <w:rFonts w:cstheme="minorHAnsi"/>
          <w:sz w:val="28"/>
          <w:szCs w:val="28"/>
          <w:lang w:val="en-IE"/>
        </w:rPr>
      </w:pPr>
      <w:proofErr w:type="spellStart"/>
      <w:ins w:id="5587" w:author="Fiona McNicholas" w:date="2024-04-26T16:01:00Z">
        <w:r w:rsidRPr="00650914">
          <w:rPr>
            <w:rFonts w:cstheme="minorHAnsi"/>
            <w:sz w:val="28"/>
            <w:szCs w:val="28"/>
            <w:lang w:val="en-IE"/>
          </w:rPr>
          <w:t>Disord</w:t>
        </w:r>
        <w:proofErr w:type="spellEnd"/>
        <w:r w:rsidRPr="00650914">
          <w:rPr>
            <w:rFonts w:cstheme="minorHAnsi"/>
            <w:sz w:val="28"/>
            <w:szCs w:val="28"/>
            <w:lang w:val="en-IE"/>
          </w:rPr>
          <w:t xml:space="preserve">. 2020 Sep </w:t>
        </w:r>
        <w:proofErr w:type="gramStart"/>
        <w:r w:rsidRPr="00650914">
          <w:rPr>
            <w:rFonts w:cstheme="minorHAnsi"/>
            <w:sz w:val="28"/>
            <w:szCs w:val="28"/>
            <w:lang w:val="en-IE"/>
          </w:rPr>
          <w:t>1;274:535</w:t>
        </w:r>
        <w:proofErr w:type="gramEnd"/>
        <w:r w:rsidRPr="00650914">
          <w:rPr>
            <w:rFonts w:cstheme="minorHAnsi"/>
            <w:sz w:val="28"/>
            <w:szCs w:val="28"/>
            <w:lang w:val="en-IE"/>
          </w:rPr>
          <w:t xml:space="preserve">-544.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10.1016/j.jad.2020.05.083.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2020 May</w:t>
        </w:r>
      </w:ins>
    </w:p>
    <w:p w14:paraId="36B3F71B" w14:textId="77777777" w:rsidR="00650914" w:rsidRPr="00650914" w:rsidRDefault="00650914" w:rsidP="00650914">
      <w:pPr>
        <w:rPr>
          <w:ins w:id="5588" w:author="Fiona McNicholas" w:date="2024-04-26T16:01:00Z"/>
          <w:rFonts w:cstheme="minorHAnsi"/>
          <w:sz w:val="28"/>
          <w:szCs w:val="28"/>
          <w:lang w:val="en-IE"/>
        </w:rPr>
      </w:pPr>
      <w:ins w:id="5589" w:author="Fiona McNicholas" w:date="2024-04-26T16:01:00Z">
        <w:r w:rsidRPr="00650914">
          <w:rPr>
            <w:rFonts w:cstheme="minorHAnsi"/>
            <w:sz w:val="28"/>
            <w:szCs w:val="28"/>
            <w:lang w:val="en-IE"/>
          </w:rPr>
          <w:t>26. PMID: 32663986.</w:t>
        </w:r>
      </w:ins>
    </w:p>
    <w:p w14:paraId="311B9961" w14:textId="77777777" w:rsidR="00650914" w:rsidRPr="00650914" w:rsidRDefault="00650914" w:rsidP="00650914">
      <w:pPr>
        <w:rPr>
          <w:ins w:id="5590" w:author="Fiona McNicholas" w:date="2024-04-26T16:01:00Z"/>
          <w:rFonts w:cstheme="minorHAnsi"/>
          <w:sz w:val="28"/>
          <w:szCs w:val="28"/>
          <w:lang w:val="en-IE"/>
        </w:rPr>
      </w:pPr>
    </w:p>
    <w:p w14:paraId="0AD7FE86" w14:textId="77777777" w:rsidR="00650914" w:rsidRPr="00650914" w:rsidRDefault="00650914" w:rsidP="00650914">
      <w:pPr>
        <w:rPr>
          <w:ins w:id="5591" w:author="Fiona McNicholas" w:date="2024-04-26T16:01:00Z"/>
          <w:rFonts w:cstheme="minorHAnsi"/>
          <w:sz w:val="28"/>
          <w:szCs w:val="28"/>
          <w:lang w:val="en-IE"/>
        </w:rPr>
      </w:pPr>
      <w:ins w:id="5592" w:author="Fiona McNicholas" w:date="2024-04-26T16:01:00Z">
        <w:r w:rsidRPr="00650914">
          <w:rPr>
            <w:rFonts w:cstheme="minorHAnsi"/>
            <w:sz w:val="28"/>
            <w:szCs w:val="28"/>
            <w:lang w:val="en-IE"/>
          </w:rPr>
          <w:t>24: Martyn D, Andrews L, Byrne M. Prevalence rates and risk factors for mental</w:t>
        </w:r>
      </w:ins>
    </w:p>
    <w:p w14:paraId="1B4C1DD1" w14:textId="77777777" w:rsidR="00650914" w:rsidRPr="00650914" w:rsidRDefault="00650914" w:rsidP="00650914">
      <w:pPr>
        <w:rPr>
          <w:ins w:id="5593" w:author="Fiona McNicholas" w:date="2024-04-26T16:01:00Z"/>
          <w:rFonts w:cstheme="minorHAnsi"/>
          <w:sz w:val="28"/>
          <w:szCs w:val="28"/>
          <w:lang w:val="en-IE"/>
        </w:rPr>
      </w:pPr>
      <w:ins w:id="5594" w:author="Fiona McNicholas" w:date="2024-04-26T16:01:00Z">
        <w:r w:rsidRPr="00650914">
          <w:rPr>
            <w:rFonts w:cstheme="minorHAnsi"/>
            <w:sz w:val="28"/>
            <w:szCs w:val="28"/>
            <w:lang w:val="en-IE"/>
          </w:rPr>
          <w:t>health difficulties in adolescents aged 16 and 17 years living in rural Ireland.</w:t>
        </w:r>
      </w:ins>
    </w:p>
    <w:p w14:paraId="5220AB2C" w14:textId="77777777" w:rsidR="00650914" w:rsidRPr="00650914" w:rsidRDefault="00650914" w:rsidP="00650914">
      <w:pPr>
        <w:rPr>
          <w:ins w:id="5595" w:author="Fiona McNicholas" w:date="2024-04-26T16:01:00Z"/>
          <w:rFonts w:cstheme="minorHAnsi"/>
          <w:sz w:val="28"/>
          <w:szCs w:val="28"/>
          <w:lang w:val="en-IE"/>
        </w:rPr>
      </w:pPr>
      <w:proofErr w:type="spellStart"/>
      <w:ins w:id="5596" w:author="Fiona McNicholas" w:date="2024-04-26T16:01:00Z">
        <w:r w:rsidRPr="00650914">
          <w:rPr>
            <w:rFonts w:cstheme="minorHAnsi"/>
            <w:sz w:val="28"/>
            <w:szCs w:val="28"/>
            <w:lang w:val="en-IE"/>
          </w:rPr>
          <w:t>Ir</w:t>
        </w:r>
        <w:proofErr w:type="spellEnd"/>
        <w:r w:rsidRPr="00650914">
          <w:rPr>
            <w:rFonts w:cstheme="minorHAnsi"/>
            <w:sz w:val="28"/>
            <w:szCs w:val="28"/>
            <w:lang w:val="en-IE"/>
          </w:rPr>
          <w:t xml:space="preserve"> J </w:t>
        </w:r>
        <w:proofErr w:type="spellStart"/>
        <w:r w:rsidRPr="00650914">
          <w:rPr>
            <w:rFonts w:cstheme="minorHAnsi"/>
            <w:sz w:val="28"/>
            <w:szCs w:val="28"/>
            <w:lang w:val="en-IE"/>
          </w:rPr>
          <w:t>Psychol</w:t>
        </w:r>
        <w:proofErr w:type="spellEnd"/>
        <w:r w:rsidRPr="00650914">
          <w:rPr>
            <w:rFonts w:cstheme="minorHAnsi"/>
            <w:sz w:val="28"/>
            <w:szCs w:val="28"/>
            <w:lang w:val="en-IE"/>
          </w:rPr>
          <w:t xml:space="preserve"> Med. 2014 Jun;31(2):111-123. </w:t>
        </w:r>
        <w:proofErr w:type="spellStart"/>
        <w:r w:rsidRPr="00650914">
          <w:rPr>
            <w:rFonts w:cstheme="minorHAnsi"/>
            <w:sz w:val="28"/>
            <w:szCs w:val="28"/>
            <w:lang w:val="en-IE"/>
          </w:rPr>
          <w:t>doi</w:t>
        </w:r>
        <w:proofErr w:type="spellEnd"/>
        <w:r w:rsidRPr="00650914">
          <w:rPr>
            <w:rFonts w:cstheme="minorHAnsi"/>
            <w:sz w:val="28"/>
            <w:szCs w:val="28"/>
            <w:lang w:val="en-IE"/>
          </w:rPr>
          <w:t>: 10.1017/ipm.2014.20. PMID:</w:t>
        </w:r>
      </w:ins>
    </w:p>
    <w:p w14:paraId="4A53A56E" w14:textId="77777777" w:rsidR="00650914" w:rsidRPr="00650914" w:rsidRDefault="00650914" w:rsidP="00650914">
      <w:pPr>
        <w:rPr>
          <w:ins w:id="5597" w:author="Fiona McNicholas" w:date="2024-04-26T16:01:00Z"/>
          <w:rFonts w:cstheme="minorHAnsi"/>
          <w:sz w:val="28"/>
          <w:szCs w:val="28"/>
          <w:lang w:val="en-IE"/>
        </w:rPr>
      </w:pPr>
      <w:ins w:id="5598" w:author="Fiona McNicholas" w:date="2024-04-26T16:01:00Z">
        <w:r w:rsidRPr="00650914">
          <w:rPr>
            <w:rFonts w:cstheme="minorHAnsi"/>
            <w:sz w:val="28"/>
            <w:szCs w:val="28"/>
            <w:lang w:val="en-IE"/>
          </w:rPr>
          <w:t>30189515.</w:t>
        </w:r>
      </w:ins>
    </w:p>
    <w:p w14:paraId="05FE3CC3" w14:textId="77777777" w:rsidR="00650914" w:rsidRPr="00650914" w:rsidRDefault="00650914" w:rsidP="00650914">
      <w:pPr>
        <w:rPr>
          <w:ins w:id="5599" w:author="Fiona McNicholas" w:date="2024-04-26T16:01:00Z"/>
          <w:rFonts w:cstheme="minorHAnsi"/>
          <w:sz w:val="28"/>
          <w:szCs w:val="28"/>
          <w:lang w:val="en-IE"/>
        </w:rPr>
      </w:pPr>
    </w:p>
    <w:p w14:paraId="056DC97A" w14:textId="77777777" w:rsidR="00650914" w:rsidRPr="00650914" w:rsidRDefault="00650914" w:rsidP="00650914">
      <w:pPr>
        <w:rPr>
          <w:ins w:id="5600" w:author="Fiona McNicholas" w:date="2024-04-26T16:01:00Z"/>
          <w:rFonts w:cstheme="minorHAnsi"/>
          <w:sz w:val="28"/>
          <w:szCs w:val="28"/>
          <w:lang w:val="en-IE"/>
        </w:rPr>
      </w:pPr>
      <w:ins w:id="5601" w:author="Fiona McNicholas" w:date="2024-04-26T16:01:00Z">
        <w:r w:rsidRPr="00650914">
          <w:rPr>
            <w:rFonts w:cstheme="minorHAnsi"/>
            <w:sz w:val="28"/>
            <w:szCs w:val="28"/>
            <w:lang w:val="en-IE"/>
          </w:rPr>
          <w:t>25: Harley ME, Connor D, Clarke MC, Kelleher I, Coughlan H, Lynch F, Fitzpatrick</w:t>
        </w:r>
      </w:ins>
    </w:p>
    <w:p w14:paraId="5FD70F7B" w14:textId="77777777" w:rsidR="00650914" w:rsidRPr="00650914" w:rsidRDefault="00650914" w:rsidP="00650914">
      <w:pPr>
        <w:rPr>
          <w:ins w:id="5602" w:author="Fiona McNicholas" w:date="2024-04-26T16:01:00Z"/>
          <w:rFonts w:cstheme="minorHAnsi"/>
          <w:sz w:val="28"/>
          <w:szCs w:val="28"/>
          <w:lang w:val="en-IE"/>
        </w:rPr>
      </w:pPr>
      <w:ins w:id="5603" w:author="Fiona McNicholas" w:date="2024-04-26T16:01:00Z">
        <w:r w:rsidRPr="00650914">
          <w:rPr>
            <w:rFonts w:cstheme="minorHAnsi"/>
            <w:sz w:val="28"/>
            <w:szCs w:val="28"/>
            <w:lang w:val="en-IE"/>
          </w:rPr>
          <w:t>C, Cannon M. Prevalence of Mental Disorder among young adults in Ireland: a</w:t>
        </w:r>
      </w:ins>
    </w:p>
    <w:p w14:paraId="5879CA6F" w14:textId="77777777" w:rsidR="00650914" w:rsidRPr="00650914" w:rsidRDefault="00650914" w:rsidP="00650914">
      <w:pPr>
        <w:rPr>
          <w:ins w:id="5604" w:author="Fiona McNicholas" w:date="2024-04-26T16:01:00Z"/>
          <w:rFonts w:cstheme="minorHAnsi"/>
          <w:sz w:val="28"/>
          <w:szCs w:val="28"/>
          <w:lang w:val="en-IE"/>
        </w:rPr>
      </w:pPr>
      <w:ins w:id="5605" w:author="Fiona McNicholas" w:date="2024-04-26T16:01:00Z">
        <w:r w:rsidRPr="00650914">
          <w:rPr>
            <w:rFonts w:cstheme="minorHAnsi"/>
            <w:sz w:val="28"/>
            <w:szCs w:val="28"/>
            <w:lang w:val="en-IE"/>
          </w:rPr>
          <w:t xml:space="preserve">population based study. </w:t>
        </w:r>
        <w:proofErr w:type="spellStart"/>
        <w:r w:rsidRPr="00650914">
          <w:rPr>
            <w:rFonts w:cstheme="minorHAnsi"/>
            <w:sz w:val="28"/>
            <w:szCs w:val="28"/>
            <w:lang w:val="en-IE"/>
          </w:rPr>
          <w:t>Ir</w:t>
        </w:r>
        <w:proofErr w:type="spellEnd"/>
        <w:r w:rsidRPr="00650914">
          <w:rPr>
            <w:rFonts w:cstheme="minorHAnsi"/>
            <w:sz w:val="28"/>
            <w:szCs w:val="28"/>
            <w:lang w:val="en-IE"/>
          </w:rPr>
          <w:t xml:space="preserve"> J </w:t>
        </w:r>
        <w:proofErr w:type="spellStart"/>
        <w:r w:rsidRPr="00650914">
          <w:rPr>
            <w:rFonts w:cstheme="minorHAnsi"/>
            <w:sz w:val="28"/>
            <w:szCs w:val="28"/>
            <w:lang w:val="en-IE"/>
          </w:rPr>
          <w:t>Psychol</w:t>
        </w:r>
        <w:proofErr w:type="spellEnd"/>
        <w:r w:rsidRPr="00650914">
          <w:rPr>
            <w:rFonts w:cstheme="minorHAnsi"/>
            <w:sz w:val="28"/>
            <w:szCs w:val="28"/>
            <w:lang w:val="en-IE"/>
          </w:rPr>
          <w:t xml:space="preserve"> Med. 2015 Mar;32(1):79-91.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5357DB9D" w14:textId="77777777" w:rsidR="00650914" w:rsidRPr="00650914" w:rsidRDefault="00650914" w:rsidP="00650914">
      <w:pPr>
        <w:rPr>
          <w:ins w:id="5606" w:author="Fiona McNicholas" w:date="2024-04-26T16:01:00Z"/>
          <w:rFonts w:cstheme="minorHAnsi"/>
          <w:sz w:val="28"/>
          <w:szCs w:val="28"/>
          <w:lang w:val="en-IE"/>
        </w:rPr>
      </w:pPr>
      <w:ins w:id="5607" w:author="Fiona McNicholas" w:date="2024-04-26T16:01:00Z">
        <w:r w:rsidRPr="00650914">
          <w:rPr>
            <w:rFonts w:cstheme="minorHAnsi"/>
            <w:sz w:val="28"/>
            <w:szCs w:val="28"/>
            <w:lang w:val="en-IE"/>
          </w:rPr>
          <w:t>10.1017/ipm.2014.88. PMID: 30185281.</w:t>
        </w:r>
      </w:ins>
    </w:p>
    <w:p w14:paraId="6C910753" w14:textId="77777777" w:rsidR="00650914" w:rsidRPr="00650914" w:rsidRDefault="00650914" w:rsidP="00650914">
      <w:pPr>
        <w:rPr>
          <w:ins w:id="5608" w:author="Fiona McNicholas" w:date="2024-04-26T16:01:00Z"/>
          <w:rFonts w:cstheme="minorHAnsi"/>
          <w:sz w:val="28"/>
          <w:szCs w:val="28"/>
          <w:lang w:val="en-IE"/>
        </w:rPr>
      </w:pPr>
    </w:p>
    <w:p w14:paraId="12D2ED92" w14:textId="77777777" w:rsidR="00650914" w:rsidRPr="00650914" w:rsidRDefault="00650914" w:rsidP="00650914">
      <w:pPr>
        <w:rPr>
          <w:ins w:id="5609" w:author="Fiona McNicholas" w:date="2024-04-26T16:01:00Z"/>
          <w:rFonts w:cstheme="minorHAnsi"/>
          <w:sz w:val="28"/>
          <w:szCs w:val="28"/>
          <w:lang w:val="en-IE"/>
        </w:rPr>
      </w:pPr>
      <w:ins w:id="5610" w:author="Fiona McNicholas" w:date="2024-04-26T16:01:00Z">
        <w:r w:rsidRPr="00650914">
          <w:rPr>
            <w:rFonts w:cstheme="minorHAnsi"/>
            <w:sz w:val="28"/>
            <w:szCs w:val="28"/>
            <w:lang w:val="en-IE"/>
          </w:rPr>
          <w:t>26: McMahon EM, Corcoran P, Keeley H, Perry IJ, Arensman E. Adolescents exposed</w:t>
        </w:r>
      </w:ins>
    </w:p>
    <w:p w14:paraId="40F0BB9A" w14:textId="77777777" w:rsidR="00650914" w:rsidRPr="00650914" w:rsidRDefault="00650914" w:rsidP="00650914">
      <w:pPr>
        <w:rPr>
          <w:ins w:id="5611" w:author="Fiona McNicholas" w:date="2024-04-26T16:01:00Z"/>
          <w:rFonts w:cstheme="minorHAnsi"/>
          <w:sz w:val="28"/>
          <w:szCs w:val="28"/>
          <w:lang w:val="en-IE"/>
        </w:rPr>
      </w:pPr>
      <w:ins w:id="5612" w:author="Fiona McNicholas" w:date="2024-04-26T16:01:00Z">
        <w:r w:rsidRPr="00650914">
          <w:rPr>
            <w:rFonts w:cstheme="minorHAnsi"/>
            <w:sz w:val="28"/>
            <w:szCs w:val="28"/>
            <w:lang w:val="en-IE"/>
          </w:rPr>
          <w:t xml:space="preserve">to suicidal </w:t>
        </w:r>
        <w:proofErr w:type="spellStart"/>
        <w:r w:rsidRPr="00650914">
          <w:rPr>
            <w:rFonts w:cstheme="minorHAnsi"/>
            <w:sz w:val="28"/>
            <w:szCs w:val="28"/>
            <w:lang w:val="en-IE"/>
          </w:rPr>
          <w:t>behavior</w:t>
        </w:r>
        <w:proofErr w:type="spellEnd"/>
        <w:r w:rsidRPr="00650914">
          <w:rPr>
            <w:rFonts w:cstheme="minorHAnsi"/>
            <w:sz w:val="28"/>
            <w:szCs w:val="28"/>
            <w:lang w:val="en-IE"/>
          </w:rPr>
          <w:t xml:space="preserve"> of others: prevalence of self-harm and </w:t>
        </w:r>
        <w:proofErr w:type="gramStart"/>
        <w:r w:rsidRPr="00650914">
          <w:rPr>
            <w:rFonts w:cstheme="minorHAnsi"/>
            <w:sz w:val="28"/>
            <w:szCs w:val="28"/>
            <w:lang w:val="en-IE"/>
          </w:rPr>
          <w:t>associated</w:t>
        </w:r>
        <w:proofErr w:type="gramEnd"/>
      </w:ins>
    </w:p>
    <w:p w14:paraId="6E59DA4F" w14:textId="77777777" w:rsidR="00650914" w:rsidRPr="00650914" w:rsidRDefault="00650914" w:rsidP="00650914">
      <w:pPr>
        <w:rPr>
          <w:ins w:id="5613" w:author="Fiona McNicholas" w:date="2024-04-26T16:01:00Z"/>
          <w:rFonts w:cstheme="minorHAnsi"/>
          <w:sz w:val="28"/>
          <w:szCs w:val="28"/>
          <w:lang w:val="en-IE"/>
        </w:rPr>
      </w:pPr>
      <w:ins w:id="5614" w:author="Fiona McNicholas" w:date="2024-04-26T16:01:00Z">
        <w:r w:rsidRPr="00650914">
          <w:rPr>
            <w:rFonts w:cstheme="minorHAnsi"/>
            <w:sz w:val="28"/>
            <w:szCs w:val="28"/>
            <w:lang w:val="en-IE"/>
          </w:rPr>
          <w:t xml:space="preserve">psychological, lifestyle, and life event factors. Suicide Life Threat </w:t>
        </w:r>
        <w:proofErr w:type="spellStart"/>
        <w:r w:rsidRPr="00650914">
          <w:rPr>
            <w:rFonts w:cstheme="minorHAnsi"/>
            <w:sz w:val="28"/>
            <w:szCs w:val="28"/>
            <w:lang w:val="en-IE"/>
          </w:rPr>
          <w:t>Behav</w:t>
        </w:r>
        <w:proofErr w:type="spellEnd"/>
        <w:r w:rsidRPr="00650914">
          <w:rPr>
            <w:rFonts w:cstheme="minorHAnsi"/>
            <w:sz w:val="28"/>
            <w:szCs w:val="28"/>
            <w:lang w:val="en-IE"/>
          </w:rPr>
          <w:t>.</w:t>
        </w:r>
      </w:ins>
    </w:p>
    <w:p w14:paraId="081900F6" w14:textId="77777777" w:rsidR="00650914" w:rsidRPr="00650914" w:rsidRDefault="00650914" w:rsidP="00650914">
      <w:pPr>
        <w:rPr>
          <w:ins w:id="5615" w:author="Fiona McNicholas" w:date="2024-04-26T16:01:00Z"/>
          <w:rFonts w:cstheme="minorHAnsi"/>
          <w:sz w:val="28"/>
          <w:szCs w:val="28"/>
          <w:lang w:val="en-IE"/>
        </w:rPr>
      </w:pPr>
      <w:ins w:id="5616" w:author="Fiona McNicholas" w:date="2024-04-26T16:01:00Z">
        <w:r w:rsidRPr="00650914">
          <w:rPr>
            <w:rFonts w:cstheme="minorHAnsi"/>
            <w:sz w:val="28"/>
            <w:szCs w:val="28"/>
            <w:lang w:val="en-IE"/>
          </w:rPr>
          <w:t xml:space="preserve">2013 Dec;43(6):634-45.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10.1111/sltb.12045.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2013 Jul 15. PMID:</w:t>
        </w:r>
      </w:ins>
    </w:p>
    <w:p w14:paraId="4246A560" w14:textId="77777777" w:rsidR="00650914" w:rsidRPr="00650914" w:rsidRDefault="00650914" w:rsidP="00650914">
      <w:pPr>
        <w:rPr>
          <w:ins w:id="5617" w:author="Fiona McNicholas" w:date="2024-04-26T16:01:00Z"/>
          <w:rFonts w:cstheme="minorHAnsi"/>
          <w:sz w:val="28"/>
          <w:szCs w:val="28"/>
          <w:lang w:val="en-IE"/>
        </w:rPr>
      </w:pPr>
      <w:ins w:id="5618" w:author="Fiona McNicholas" w:date="2024-04-26T16:01:00Z">
        <w:r w:rsidRPr="00650914">
          <w:rPr>
            <w:rFonts w:cstheme="minorHAnsi"/>
            <w:sz w:val="28"/>
            <w:szCs w:val="28"/>
            <w:lang w:val="en-IE"/>
          </w:rPr>
          <w:t>23855284.</w:t>
        </w:r>
      </w:ins>
    </w:p>
    <w:p w14:paraId="2B431CB5" w14:textId="77777777" w:rsidR="00650914" w:rsidRPr="00650914" w:rsidRDefault="00650914" w:rsidP="00650914">
      <w:pPr>
        <w:rPr>
          <w:ins w:id="5619" w:author="Fiona McNicholas" w:date="2024-04-26T16:01:00Z"/>
          <w:rFonts w:cstheme="minorHAnsi"/>
          <w:sz w:val="28"/>
          <w:szCs w:val="28"/>
          <w:lang w:val="en-IE"/>
        </w:rPr>
      </w:pPr>
    </w:p>
    <w:p w14:paraId="48B11482" w14:textId="77777777" w:rsidR="00650914" w:rsidRPr="00650914" w:rsidRDefault="00650914" w:rsidP="00650914">
      <w:pPr>
        <w:rPr>
          <w:ins w:id="5620" w:author="Fiona McNicholas" w:date="2024-04-26T16:01:00Z"/>
          <w:rFonts w:cstheme="minorHAnsi"/>
          <w:sz w:val="28"/>
          <w:szCs w:val="28"/>
          <w:lang w:val="en-IE"/>
        </w:rPr>
      </w:pPr>
      <w:ins w:id="5621" w:author="Fiona McNicholas" w:date="2024-04-26T16:01:00Z">
        <w:r w:rsidRPr="00650914">
          <w:rPr>
            <w:rFonts w:cstheme="minorHAnsi"/>
            <w:sz w:val="28"/>
            <w:szCs w:val="28"/>
            <w:lang w:val="en-IE"/>
          </w:rPr>
          <w:t xml:space="preserve">27: Lapsley CR, Irwin R, McLafferty M, Thursby SJ, O'Neill SM, </w:t>
        </w:r>
        <w:proofErr w:type="spellStart"/>
        <w:r w:rsidRPr="00650914">
          <w:rPr>
            <w:rFonts w:cstheme="minorHAnsi"/>
            <w:sz w:val="28"/>
            <w:szCs w:val="28"/>
            <w:lang w:val="en-IE"/>
          </w:rPr>
          <w:t>Bjourson</w:t>
        </w:r>
        <w:proofErr w:type="spellEnd"/>
        <w:r w:rsidRPr="00650914">
          <w:rPr>
            <w:rFonts w:cstheme="minorHAnsi"/>
            <w:sz w:val="28"/>
            <w:szCs w:val="28"/>
            <w:lang w:val="en-IE"/>
          </w:rPr>
          <w:t xml:space="preserve"> AJ,</w:t>
        </w:r>
      </w:ins>
    </w:p>
    <w:p w14:paraId="4C6CA760" w14:textId="77777777" w:rsidR="00650914" w:rsidRPr="00650914" w:rsidRDefault="00650914" w:rsidP="00650914">
      <w:pPr>
        <w:rPr>
          <w:ins w:id="5622" w:author="Fiona McNicholas" w:date="2024-04-26T16:01:00Z"/>
          <w:rFonts w:cstheme="minorHAnsi"/>
          <w:sz w:val="28"/>
          <w:szCs w:val="28"/>
          <w:lang w:val="en-IE"/>
        </w:rPr>
      </w:pPr>
      <w:ins w:id="5623" w:author="Fiona McNicholas" w:date="2024-04-26T16:01:00Z">
        <w:r w:rsidRPr="00650914">
          <w:rPr>
            <w:rFonts w:cstheme="minorHAnsi"/>
            <w:sz w:val="28"/>
            <w:szCs w:val="28"/>
            <w:lang w:val="en-IE"/>
          </w:rPr>
          <w:t>Walsh CP, Murray EK. Methylome profiling of young adults with depression</w:t>
        </w:r>
      </w:ins>
    </w:p>
    <w:p w14:paraId="7F5DFA25" w14:textId="77777777" w:rsidR="00650914" w:rsidRPr="00650914" w:rsidRDefault="00650914" w:rsidP="00650914">
      <w:pPr>
        <w:rPr>
          <w:ins w:id="5624" w:author="Fiona McNicholas" w:date="2024-04-26T16:01:00Z"/>
          <w:rFonts w:cstheme="minorHAnsi"/>
          <w:sz w:val="28"/>
          <w:szCs w:val="28"/>
          <w:lang w:val="en-IE"/>
        </w:rPr>
      </w:pPr>
      <w:ins w:id="5625" w:author="Fiona McNicholas" w:date="2024-04-26T16:01:00Z">
        <w:r w:rsidRPr="00650914">
          <w:rPr>
            <w:rFonts w:cstheme="minorHAnsi"/>
            <w:sz w:val="28"/>
            <w:szCs w:val="28"/>
            <w:lang w:val="en-IE"/>
          </w:rPr>
          <w:lastRenderedPageBreak/>
          <w:t>supports a link with immune response and psoriasis. Clin Epigenetics. 2020 Jun</w:t>
        </w:r>
      </w:ins>
    </w:p>
    <w:p w14:paraId="53524956" w14:textId="77777777" w:rsidR="00650914" w:rsidRPr="00650914" w:rsidRDefault="00650914" w:rsidP="00650914">
      <w:pPr>
        <w:rPr>
          <w:ins w:id="5626" w:author="Fiona McNicholas" w:date="2024-04-26T16:01:00Z"/>
          <w:rFonts w:cstheme="minorHAnsi"/>
          <w:sz w:val="28"/>
          <w:szCs w:val="28"/>
          <w:lang w:val="en-IE"/>
        </w:rPr>
      </w:pPr>
      <w:ins w:id="5627" w:author="Fiona McNicholas" w:date="2024-04-26T16:01:00Z">
        <w:r w:rsidRPr="00650914">
          <w:rPr>
            <w:rFonts w:cstheme="minorHAnsi"/>
            <w:sz w:val="28"/>
            <w:szCs w:val="28"/>
            <w:lang w:val="en-IE"/>
          </w:rPr>
          <w:t xml:space="preserve">15;12(1):85. </w:t>
        </w:r>
        <w:proofErr w:type="spellStart"/>
        <w:r w:rsidRPr="00650914">
          <w:rPr>
            <w:rFonts w:cstheme="minorHAnsi"/>
            <w:sz w:val="28"/>
            <w:szCs w:val="28"/>
            <w:lang w:val="en-IE"/>
          </w:rPr>
          <w:t>doi</w:t>
        </w:r>
        <w:proofErr w:type="spellEnd"/>
        <w:r w:rsidRPr="00650914">
          <w:rPr>
            <w:rFonts w:cstheme="minorHAnsi"/>
            <w:sz w:val="28"/>
            <w:szCs w:val="28"/>
            <w:lang w:val="en-IE"/>
          </w:rPr>
          <w:t>: 10.1186/s13148-020-00877-7. PMID: 32539844; PMCID: PMC7477873.</w:t>
        </w:r>
      </w:ins>
    </w:p>
    <w:p w14:paraId="16D457AA" w14:textId="77777777" w:rsidR="00650914" w:rsidRPr="00650914" w:rsidRDefault="00650914" w:rsidP="00650914">
      <w:pPr>
        <w:rPr>
          <w:ins w:id="5628" w:author="Fiona McNicholas" w:date="2024-04-26T16:01:00Z"/>
          <w:rFonts w:cstheme="minorHAnsi"/>
          <w:sz w:val="28"/>
          <w:szCs w:val="28"/>
          <w:lang w:val="en-IE"/>
        </w:rPr>
      </w:pPr>
    </w:p>
    <w:p w14:paraId="6B33CC0D" w14:textId="77777777" w:rsidR="00650914" w:rsidRPr="00650914" w:rsidRDefault="00650914" w:rsidP="00650914">
      <w:pPr>
        <w:rPr>
          <w:ins w:id="5629" w:author="Fiona McNicholas" w:date="2024-04-26T16:01:00Z"/>
          <w:rFonts w:cstheme="minorHAnsi"/>
          <w:sz w:val="28"/>
          <w:szCs w:val="28"/>
          <w:lang w:val="en-IE"/>
        </w:rPr>
      </w:pPr>
      <w:ins w:id="5630" w:author="Fiona McNicholas" w:date="2024-04-26T16:01:00Z">
        <w:r w:rsidRPr="00650914">
          <w:rPr>
            <w:rFonts w:cstheme="minorHAnsi"/>
            <w:sz w:val="28"/>
            <w:szCs w:val="28"/>
            <w:lang w:val="en-IE"/>
          </w:rPr>
          <w:t>28: Corcoran P, Keeley HS, O'Sullivan M, Perry IJ. The incidence and repetition</w:t>
        </w:r>
      </w:ins>
    </w:p>
    <w:p w14:paraId="3D2810E0" w14:textId="77777777" w:rsidR="00650914" w:rsidRPr="00650914" w:rsidRDefault="00650914" w:rsidP="00650914">
      <w:pPr>
        <w:rPr>
          <w:ins w:id="5631" w:author="Fiona McNicholas" w:date="2024-04-26T16:01:00Z"/>
          <w:rFonts w:cstheme="minorHAnsi"/>
          <w:sz w:val="28"/>
          <w:szCs w:val="28"/>
          <w:lang w:val="en-IE"/>
        </w:rPr>
      </w:pPr>
      <w:ins w:id="5632" w:author="Fiona McNicholas" w:date="2024-04-26T16:01:00Z">
        <w:r w:rsidRPr="00650914">
          <w:rPr>
            <w:rFonts w:cstheme="minorHAnsi"/>
            <w:sz w:val="28"/>
            <w:szCs w:val="28"/>
            <w:lang w:val="en-IE"/>
          </w:rPr>
          <w:t xml:space="preserve">of attempted suicide in Ireland. </w:t>
        </w:r>
        <w:proofErr w:type="spellStart"/>
        <w:r w:rsidRPr="00650914">
          <w:rPr>
            <w:rFonts w:cstheme="minorHAnsi"/>
            <w:sz w:val="28"/>
            <w:szCs w:val="28"/>
            <w:lang w:val="en-IE"/>
          </w:rPr>
          <w:t>Eur</w:t>
        </w:r>
        <w:proofErr w:type="spellEnd"/>
        <w:r w:rsidRPr="00650914">
          <w:rPr>
            <w:rFonts w:cstheme="minorHAnsi"/>
            <w:sz w:val="28"/>
            <w:szCs w:val="28"/>
            <w:lang w:val="en-IE"/>
          </w:rPr>
          <w:t xml:space="preserve"> J Public Health. 2004 Mar;14(1):19-23.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451C287B" w14:textId="77777777" w:rsidR="00650914" w:rsidRPr="00650914" w:rsidRDefault="00650914" w:rsidP="00650914">
      <w:pPr>
        <w:rPr>
          <w:ins w:id="5633" w:author="Fiona McNicholas" w:date="2024-04-26T16:01:00Z"/>
          <w:rFonts w:cstheme="minorHAnsi"/>
          <w:sz w:val="28"/>
          <w:szCs w:val="28"/>
          <w:lang w:val="en-IE"/>
        </w:rPr>
      </w:pPr>
      <w:ins w:id="5634" w:author="Fiona McNicholas" w:date="2024-04-26T16:01:00Z">
        <w:r w:rsidRPr="00650914">
          <w:rPr>
            <w:rFonts w:cstheme="minorHAnsi"/>
            <w:sz w:val="28"/>
            <w:szCs w:val="28"/>
            <w:lang w:val="en-IE"/>
          </w:rPr>
          <w:t>10.1093/</w:t>
        </w:r>
        <w:proofErr w:type="spellStart"/>
        <w:r w:rsidRPr="00650914">
          <w:rPr>
            <w:rFonts w:cstheme="minorHAnsi"/>
            <w:sz w:val="28"/>
            <w:szCs w:val="28"/>
            <w:lang w:val="en-IE"/>
          </w:rPr>
          <w:t>eurpub</w:t>
        </w:r>
        <w:proofErr w:type="spellEnd"/>
        <w:r w:rsidRPr="00650914">
          <w:rPr>
            <w:rFonts w:cstheme="minorHAnsi"/>
            <w:sz w:val="28"/>
            <w:szCs w:val="28"/>
            <w:lang w:val="en-IE"/>
          </w:rPr>
          <w:t>/14.1.19. PMID: 15080385.</w:t>
        </w:r>
      </w:ins>
    </w:p>
    <w:p w14:paraId="6449DEFB" w14:textId="77777777" w:rsidR="00650914" w:rsidRPr="00650914" w:rsidRDefault="00650914" w:rsidP="00650914">
      <w:pPr>
        <w:rPr>
          <w:ins w:id="5635" w:author="Fiona McNicholas" w:date="2024-04-26T16:01:00Z"/>
          <w:rFonts w:cstheme="minorHAnsi"/>
          <w:sz w:val="28"/>
          <w:szCs w:val="28"/>
          <w:lang w:val="en-IE"/>
        </w:rPr>
      </w:pPr>
    </w:p>
    <w:p w14:paraId="00FC3D65" w14:textId="77777777" w:rsidR="00650914" w:rsidRPr="00650914" w:rsidRDefault="00650914" w:rsidP="00650914">
      <w:pPr>
        <w:rPr>
          <w:ins w:id="5636" w:author="Fiona McNicholas" w:date="2024-04-26T16:01:00Z"/>
          <w:rFonts w:cstheme="minorHAnsi"/>
          <w:sz w:val="28"/>
          <w:szCs w:val="28"/>
          <w:lang w:val="en-IE"/>
        </w:rPr>
      </w:pPr>
      <w:ins w:id="5637" w:author="Fiona McNicholas" w:date="2024-04-26T16:01:00Z">
        <w:r w:rsidRPr="00650914">
          <w:rPr>
            <w:rFonts w:cstheme="minorHAnsi"/>
            <w:sz w:val="28"/>
            <w:szCs w:val="28"/>
            <w:lang w:val="en-IE"/>
          </w:rPr>
          <w:t>29: Van Meter AR, Moreira AL, Youngstrom EA. Meta-analysis of epidemiologic</w:t>
        </w:r>
      </w:ins>
    </w:p>
    <w:p w14:paraId="67CC08FB" w14:textId="77777777" w:rsidR="00650914" w:rsidRPr="00650914" w:rsidRDefault="00650914" w:rsidP="00650914">
      <w:pPr>
        <w:rPr>
          <w:ins w:id="5638" w:author="Fiona McNicholas" w:date="2024-04-26T16:01:00Z"/>
          <w:rFonts w:cstheme="minorHAnsi"/>
          <w:sz w:val="28"/>
          <w:szCs w:val="28"/>
          <w:lang w:val="en-IE"/>
        </w:rPr>
      </w:pPr>
      <w:ins w:id="5639" w:author="Fiona McNicholas" w:date="2024-04-26T16:01:00Z">
        <w:r w:rsidRPr="00650914">
          <w:rPr>
            <w:rFonts w:cstheme="minorHAnsi"/>
            <w:sz w:val="28"/>
            <w:szCs w:val="28"/>
            <w:lang w:val="en-IE"/>
          </w:rPr>
          <w:t xml:space="preserve">studies of </w:t>
        </w:r>
        <w:proofErr w:type="spellStart"/>
        <w:r w:rsidRPr="00650914">
          <w:rPr>
            <w:rFonts w:cstheme="minorHAnsi"/>
            <w:sz w:val="28"/>
            <w:szCs w:val="28"/>
            <w:lang w:val="en-IE"/>
          </w:rPr>
          <w:t>pediatric</w:t>
        </w:r>
        <w:proofErr w:type="spellEnd"/>
        <w:r w:rsidRPr="00650914">
          <w:rPr>
            <w:rFonts w:cstheme="minorHAnsi"/>
            <w:sz w:val="28"/>
            <w:szCs w:val="28"/>
            <w:lang w:val="en-IE"/>
          </w:rPr>
          <w:t xml:space="preserve"> bipolar disorder. J Clin Psychiatry. 2011 Sep;72(9):1250-6.</w:t>
        </w:r>
      </w:ins>
    </w:p>
    <w:p w14:paraId="1981755B" w14:textId="77777777" w:rsidR="00650914" w:rsidRPr="00650914" w:rsidRDefault="00650914" w:rsidP="00650914">
      <w:pPr>
        <w:rPr>
          <w:ins w:id="5640" w:author="Fiona McNicholas" w:date="2024-04-26T16:01:00Z"/>
          <w:rFonts w:cstheme="minorHAnsi"/>
          <w:sz w:val="28"/>
          <w:szCs w:val="28"/>
          <w:lang w:val="en-IE"/>
        </w:rPr>
      </w:pPr>
      <w:proofErr w:type="spellStart"/>
      <w:ins w:id="5641" w:author="Fiona McNicholas" w:date="2024-04-26T16:01:00Z">
        <w:r w:rsidRPr="00650914">
          <w:rPr>
            <w:rFonts w:cstheme="minorHAnsi"/>
            <w:sz w:val="28"/>
            <w:szCs w:val="28"/>
            <w:lang w:val="en-IE"/>
          </w:rPr>
          <w:t>doi</w:t>
        </w:r>
        <w:proofErr w:type="spellEnd"/>
        <w:r w:rsidRPr="00650914">
          <w:rPr>
            <w:rFonts w:cstheme="minorHAnsi"/>
            <w:sz w:val="28"/>
            <w:szCs w:val="28"/>
            <w:lang w:val="en-IE"/>
          </w:rPr>
          <w:t xml:space="preserve">: 10.4088/JCP.10m06290.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2011 May 31. PMID: 21672501.</w:t>
        </w:r>
      </w:ins>
    </w:p>
    <w:p w14:paraId="167FDFC8" w14:textId="77777777" w:rsidR="00650914" w:rsidRPr="00650914" w:rsidRDefault="00650914" w:rsidP="00650914">
      <w:pPr>
        <w:rPr>
          <w:ins w:id="5642" w:author="Fiona McNicholas" w:date="2024-04-26T16:01:00Z"/>
          <w:rFonts w:cstheme="minorHAnsi"/>
          <w:sz w:val="28"/>
          <w:szCs w:val="28"/>
          <w:lang w:val="en-IE"/>
        </w:rPr>
      </w:pPr>
    </w:p>
    <w:p w14:paraId="42B8A637" w14:textId="77777777" w:rsidR="00650914" w:rsidRPr="00650914" w:rsidRDefault="00650914" w:rsidP="00650914">
      <w:pPr>
        <w:rPr>
          <w:ins w:id="5643" w:author="Fiona McNicholas" w:date="2024-04-26T16:01:00Z"/>
          <w:rFonts w:cstheme="minorHAnsi"/>
          <w:sz w:val="28"/>
          <w:szCs w:val="28"/>
          <w:lang w:val="en-IE"/>
        </w:rPr>
      </w:pPr>
      <w:ins w:id="5644" w:author="Fiona McNicholas" w:date="2024-04-26T16:01:00Z">
        <w:r w:rsidRPr="00650914">
          <w:rPr>
            <w:rFonts w:cstheme="minorHAnsi"/>
            <w:sz w:val="28"/>
            <w:szCs w:val="28"/>
            <w:lang w:val="en-IE"/>
          </w:rPr>
          <w:t>30: Madge N, Hawton K, McMahon EM, Corcoran P, De Leo D, de Wilde EJ, Fekete S,</w:t>
        </w:r>
      </w:ins>
    </w:p>
    <w:p w14:paraId="40CD6C6A" w14:textId="77777777" w:rsidR="00650914" w:rsidRPr="00650914" w:rsidRDefault="00650914" w:rsidP="00650914">
      <w:pPr>
        <w:rPr>
          <w:ins w:id="5645" w:author="Fiona McNicholas" w:date="2024-04-26T16:01:00Z"/>
          <w:rFonts w:cstheme="minorHAnsi"/>
          <w:sz w:val="28"/>
          <w:szCs w:val="28"/>
          <w:lang w:val="en-IE"/>
        </w:rPr>
      </w:pPr>
      <w:ins w:id="5646" w:author="Fiona McNicholas" w:date="2024-04-26T16:01:00Z">
        <w:r w:rsidRPr="00650914">
          <w:rPr>
            <w:rFonts w:cstheme="minorHAnsi"/>
            <w:sz w:val="28"/>
            <w:szCs w:val="28"/>
            <w:lang w:val="en-IE"/>
          </w:rPr>
          <w:t xml:space="preserve">van </w:t>
        </w:r>
        <w:proofErr w:type="spellStart"/>
        <w:r w:rsidRPr="00650914">
          <w:rPr>
            <w:rFonts w:cstheme="minorHAnsi"/>
            <w:sz w:val="28"/>
            <w:szCs w:val="28"/>
            <w:lang w:val="en-IE"/>
          </w:rPr>
          <w:t>Heeringen</w:t>
        </w:r>
        <w:proofErr w:type="spellEnd"/>
        <w:r w:rsidRPr="00650914">
          <w:rPr>
            <w:rFonts w:cstheme="minorHAnsi"/>
            <w:sz w:val="28"/>
            <w:szCs w:val="28"/>
            <w:lang w:val="en-IE"/>
          </w:rPr>
          <w:t xml:space="preserve"> K, </w:t>
        </w:r>
        <w:proofErr w:type="spellStart"/>
        <w:r w:rsidRPr="00650914">
          <w:rPr>
            <w:rFonts w:cstheme="minorHAnsi"/>
            <w:sz w:val="28"/>
            <w:szCs w:val="28"/>
            <w:lang w:val="en-IE"/>
          </w:rPr>
          <w:t>Ystgaard</w:t>
        </w:r>
        <w:proofErr w:type="spellEnd"/>
        <w:r w:rsidRPr="00650914">
          <w:rPr>
            <w:rFonts w:cstheme="minorHAnsi"/>
            <w:sz w:val="28"/>
            <w:szCs w:val="28"/>
            <w:lang w:val="en-IE"/>
          </w:rPr>
          <w:t xml:space="preserve"> M, Arensman E. Psychological characteristics,</w:t>
        </w:r>
      </w:ins>
    </w:p>
    <w:p w14:paraId="23C4EF95" w14:textId="77777777" w:rsidR="00650914" w:rsidRPr="00650914" w:rsidRDefault="00650914" w:rsidP="00650914">
      <w:pPr>
        <w:rPr>
          <w:ins w:id="5647" w:author="Fiona McNicholas" w:date="2024-04-26T16:01:00Z"/>
          <w:rFonts w:cstheme="minorHAnsi"/>
          <w:sz w:val="28"/>
          <w:szCs w:val="28"/>
          <w:lang w:val="en-IE"/>
        </w:rPr>
      </w:pPr>
      <w:ins w:id="5648" w:author="Fiona McNicholas" w:date="2024-04-26T16:01:00Z">
        <w:r w:rsidRPr="00650914">
          <w:rPr>
            <w:rFonts w:cstheme="minorHAnsi"/>
            <w:sz w:val="28"/>
            <w:szCs w:val="28"/>
            <w:lang w:val="en-IE"/>
          </w:rPr>
          <w:t>stressful life events and deliberate self-harm: findings from the Child &amp;</w:t>
        </w:r>
      </w:ins>
    </w:p>
    <w:p w14:paraId="5527EF22" w14:textId="77777777" w:rsidR="00650914" w:rsidRPr="00650914" w:rsidRDefault="00650914" w:rsidP="00650914">
      <w:pPr>
        <w:rPr>
          <w:ins w:id="5649" w:author="Fiona McNicholas" w:date="2024-04-26T16:01:00Z"/>
          <w:rFonts w:cstheme="minorHAnsi"/>
          <w:sz w:val="28"/>
          <w:szCs w:val="28"/>
          <w:lang w:val="en-IE"/>
        </w:rPr>
      </w:pPr>
      <w:ins w:id="5650" w:author="Fiona McNicholas" w:date="2024-04-26T16:01:00Z">
        <w:r w:rsidRPr="00650914">
          <w:rPr>
            <w:rFonts w:cstheme="minorHAnsi"/>
            <w:sz w:val="28"/>
            <w:szCs w:val="28"/>
            <w:lang w:val="en-IE"/>
          </w:rPr>
          <w:t xml:space="preserve">Adolescent Self-harm in Europe (CASE) Study. </w:t>
        </w:r>
        <w:proofErr w:type="spellStart"/>
        <w:r w:rsidRPr="00650914">
          <w:rPr>
            <w:rFonts w:cstheme="minorHAnsi"/>
            <w:sz w:val="28"/>
            <w:szCs w:val="28"/>
            <w:lang w:val="en-IE"/>
          </w:rPr>
          <w:t>Eur</w:t>
        </w:r>
        <w:proofErr w:type="spellEnd"/>
        <w:r w:rsidRPr="00650914">
          <w:rPr>
            <w:rFonts w:cstheme="minorHAnsi"/>
            <w:sz w:val="28"/>
            <w:szCs w:val="28"/>
            <w:lang w:val="en-IE"/>
          </w:rPr>
          <w:t xml:space="preserve"> Child </w:t>
        </w:r>
        <w:proofErr w:type="spellStart"/>
        <w:r w:rsidRPr="00650914">
          <w:rPr>
            <w:rFonts w:cstheme="minorHAnsi"/>
            <w:sz w:val="28"/>
            <w:szCs w:val="28"/>
            <w:lang w:val="en-IE"/>
          </w:rPr>
          <w:t>Adolesc</w:t>
        </w:r>
        <w:proofErr w:type="spellEnd"/>
        <w:r w:rsidRPr="00650914">
          <w:rPr>
            <w:rFonts w:cstheme="minorHAnsi"/>
            <w:sz w:val="28"/>
            <w:szCs w:val="28"/>
            <w:lang w:val="en-IE"/>
          </w:rPr>
          <w:t xml:space="preserve"> Psychiatry. 2011</w:t>
        </w:r>
      </w:ins>
    </w:p>
    <w:p w14:paraId="780DDA8B" w14:textId="77777777" w:rsidR="00650914" w:rsidRPr="00650914" w:rsidRDefault="00650914" w:rsidP="00650914">
      <w:pPr>
        <w:rPr>
          <w:ins w:id="5651" w:author="Fiona McNicholas" w:date="2024-04-26T16:01:00Z"/>
          <w:rFonts w:cstheme="minorHAnsi"/>
          <w:sz w:val="28"/>
          <w:szCs w:val="28"/>
          <w:lang w:val="en-IE"/>
        </w:rPr>
      </w:pPr>
      <w:ins w:id="5652" w:author="Fiona McNicholas" w:date="2024-04-26T16:01:00Z">
        <w:r w:rsidRPr="00650914">
          <w:rPr>
            <w:rFonts w:cstheme="minorHAnsi"/>
            <w:sz w:val="28"/>
            <w:szCs w:val="28"/>
            <w:lang w:val="en-IE"/>
          </w:rPr>
          <w:t xml:space="preserve">Oct;20(10):499-508.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10.1007/s00787-011-0210-4.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2011 Aug 17. PMID:</w:t>
        </w:r>
      </w:ins>
    </w:p>
    <w:p w14:paraId="4685F59D" w14:textId="77777777" w:rsidR="00650914" w:rsidRPr="00650914" w:rsidRDefault="00650914" w:rsidP="00650914">
      <w:pPr>
        <w:rPr>
          <w:ins w:id="5653" w:author="Fiona McNicholas" w:date="2024-04-26T16:01:00Z"/>
          <w:rFonts w:cstheme="minorHAnsi"/>
          <w:sz w:val="28"/>
          <w:szCs w:val="28"/>
          <w:lang w:val="en-IE"/>
        </w:rPr>
      </w:pPr>
      <w:ins w:id="5654" w:author="Fiona McNicholas" w:date="2024-04-26T16:01:00Z">
        <w:r w:rsidRPr="00650914">
          <w:rPr>
            <w:rFonts w:cstheme="minorHAnsi"/>
            <w:sz w:val="28"/>
            <w:szCs w:val="28"/>
            <w:lang w:val="en-IE"/>
          </w:rPr>
          <w:t>21847620.</w:t>
        </w:r>
      </w:ins>
    </w:p>
    <w:p w14:paraId="1C2C7043" w14:textId="77777777" w:rsidR="00650914" w:rsidRPr="00650914" w:rsidRDefault="00650914" w:rsidP="00650914">
      <w:pPr>
        <w:rPr>
          <w:ins w:id="5655" w:author="Fiona McNicholas" w:date="2024-04-26T16:01:00Z"/>
          <w:rFonts w:cstheme="minorHAnsi"/>
          <w:sz w:val="28"/>
          <w:szCs w:val="28"/>
          <w:lang w:val="en-IE"/>
        </w:rPr>
      </w:pPr>
    </w:p>
    <w:p w14:paraId="6FDB8737" w14:textId="77777777" w:rsidR="00650914" w:rsidRPr="00650914" w:rsidRDefault="00650914" w:rsidP="00650914">
      <w:pPr>
        <w:rPr>
          <w:ins w:id="5656" w:author="Fiona McNicholas" w:date="2024-04-26T16:01:00Z"/>
          <w:rFonts w:cstheme="minorHAnsi"/>
          <w:sz w:val="28"/>
          <w:szCs w:val="28"/>
          <w:lang w:val="en-IE"/>
        </w:rPr>
      </w:pPr>
      <w:ins w:id="5657" w:author="Fiona McNicholas" w:date="2024-04-26T16:01:00Z">
        <w:r w:rsidRPr="00650914">
          <w:rPr>
            <w:rFonts w:cstheme="minorHAnsi"/>
            <w:sz w:val="28"/>
            <w:szCs w:val="28"/>
            <w:lang w:val="en-IE"/>
          </w:rPr>
          <w:t>31: Troya MI, Joyce M, Khashan A, Buckley C, Chakraborti K, Hoevel P, Humphries</w:t>
        </w:r>
      </w:ins>
    </w:p>
    <w:p w14:paraId="53DF30C1" w14:textId="77777777" w:rsidR="00650914" w:rsidRPr="00650914" w:rsidRDefault="00650914" w:rsidP="00650914">
      <w:pPr>
        <w:rPr>
          <w:ins w:id="5658" w:author="Fiona McNicholas" w:date="2024-04-26T16:01:00Z"/>
          <w:rFonts w:cstheme="minorHAnsi"/>
          <w:sz w:val="28"/>
          <w:szCs w:val="28"/>
          <w:lang w:val="en-IE"/>
        </w:rPr>
      </w:pPr>
      <w:ins w:id="5659" w:author="Fiona McNicholas" w:date="2024-04-26T16:01:00Z">
        <w:r w:rsidRPr="00650914">
          <w:rPr>
            <w:rFonts w:cstheme="minorHAnsi"/>
            <w:sz w:val="28"/>
            <w:szCs w:val="28"/>
            <w:lang w:val="en-IE"/>
          </w:rPr>
          <w:t>R, Kearney PM, Kiely E, Murphy M, Perry I, Arensman E. Mental health following</w:t>
        </w:r>
      </w:ins>
    </w:p>
    <w:p w14:paraId="345E4BFB" w14:textId="77777777" w:rsidR="00650914" w:rsidRPr="00650914" w:rsidRDefault="00650914" w:rsidP="00650914">
      <w:pPr>
        <w:rPr>
          <w:ins w:id="5660" w:author="Fiona McNicholas" w:date="2024-04-26T16:01:00Z"/>
          <w:rFonts w:cstheme="minorHAnsi"/>
          <w:sz w:val="28"/>
          <w:szCs w:val="28"/>
          <w:lang w:val="en-IE"/>
        </w:rPr>
      </w:pPr>
      <w:ins w:id="5661" w:author="Fiona McNicholas" w:date="2024-04-26T16:01:00Z">
        <w:r w:rsidRPr="00650914">
          <w:rPr>
            <w:rFonts w:cstheme="minorHAnsi"/>
            <w:sz w:val="28"/>
            <w:szCs w:val="28"/>
            <w:lang w:val="en-IE"/>
          </w:rPr>
          <w:t>an initial period of COVID-19 restrictions: findings from a cross-sectional</w:t>
        </w:r>
      </w:ins>
    </w:p>
    <w:p w14:paraId="2095BD4B" w14:textId="77777777" w:rsidR="00650914" w:rsidRPr="00650914" w:rsidRDefault="00650914" w:rsidP="00650914">
      <w:pPr>
        <w:rPr>
          <w:ins w:id="5662" w:author="Fiona McNicholas" w:date="2024-04-26T16:01:00Z"/>
          <w:rFonts w:cstheme="minorHAnsi"/>
          <w:sz w:val="28"/>
          <w:szCs w:val="28"/>
          <w:lang w:val="en-IE"/>
        </w:rPr>
      </w:pPr>
      <w:ins w:id="5663" w:author="Fiona McNicholas" w:date="2024-04-26T16:01:00Z">
        <w:r w:rsidRPr="00650914">
          <w:rPr>
            <w:rFonts w:cstheme="minorHAnsi"/>
            <w:sz w:val="28"/>
            <w:szCs w:val="28"/>
            <w:lang w:val="en-IE"/>
          </w:rPr>
          <w:t xml:space="preserve">survey in the Republic of Ireland. HRB Open Res. 2022 Sep </w:t>
        </w:r>
        <w:proofErr w:type="gramStart"/>
        <w:r w:rsidRPr="00650914">
          <w:rPr>
            <w:rFonts w:cstheme="minorHAnsi"/>
            <w:sz w:val="28"/>
            <w:szCs w:val="28"/>
            <w:lang w:val="en-IE"/>
          </w:rPr>
          <w:t>22;4:130</w:t>
        </w:r>
        <w:proofErr w:type="gramEnd"/>
        <w:r w:rsidRPr="00650914">
          <w:rPr>
            <w:rFonts w:cstheme="minorHAnsi"/>
            <w:sz w:val="28"/>
            <w:szCs w:val="28"/>
            <w:lang w:val="en-IE"/>
          </w:rPr>
          <w:t xml:space="preserve">.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2B8BA94F" w14:textId="77777777" w:rsidR="00650914" w:rsidRPr="00650914" w:rsidRDefault="00650914" w:rsidP="00650914">
      <w:pPr>
        <w:rPr>
          <w:ins w:id="5664" w:author="Fiona McNicholas" w:date="2024-04-26T16:01:00Z"/>
          <w:rFonts w:cstheme="minorHAnsi"/>
          <w:sz w:val="28"/>
          <w:szCs w:val="28"/>
          <w:lang w:val="en-IE"/>
        </w:rPr>
      </w:pPr>
      <w:ins w:id="5665" w:author="Fiona McNicholas" w:date="2024-04-26T16:01:00Z">
        <w:r w:rsidRPr="00650914">
          <w:rPr>
            <w:rFonts w:cstheme="minorHAnsi"/>
            <w:sz w:val="28"/>
            <w:szCs w:val="28"/>
            <w:lang w:val="en-IE"/>
          </w:rPr>
          <w:lastRenderedPageBreak/>
          <w:t>10.12688/hrbopenres.13400.2. PMID: 35633845; PMCID: PMC9120930.</w:t>
        </w:r>
      </w:ins>
    </w:p>
    <w:p w14:paraId="27EB04FB" w14:textId="77777777" w:rsidR="00650914" w:rsidRPr="00650914" w:rsidRDefault="00650914" w:rsidP="00650914">
      <w:pPr>
        <w:rPr>
          <w:ins w:id="5666" w:author="Fiona McNicholas" w:date="2024-04-26T16:01:00Z"/>
          <w:rFonts w:cstheme="minorHAnsi"/>
          <w:sz w:val="28"/>
          <w:szCs w:val="28"/>
          <w:lang w:val="en-IE"/>
        </w:rPr>
      </w:pPr>
    </w:p>
    <w:p w14:paraId="7E2ADD62" w14:textId="77777777" w:rsidR="00650914" w:rsidRPr="00650914" w:rsidRDefault="00650914" w:rsidP="00650914">
      <w:pPr>
        <w:rPr>
          <w:ins w:id="5667" w:author="Fiona McNicholas" w:date="2024-04-26T16:01:00Z"/>
          <w:rFonts w:cstheme="minorHAnsi"/>
          <w:sz w:val="28"/>
          <w:szCs w:val="28"/>
          <w:lang w:val="en-IE"/>
        </w:rPr>
      </w:pPr>
      <w:ins w:id="5668" w:author="Fiona McNicholas" w:date="2024-04-26T16:01:00Z">
        <w:r w:rsidRPr="00650914">
          <w:rPr>
            <w:rFonts w:cstheme="minorHAnsi"/>
            <w:sz w:val="28"/>
            <w:szCs w:val="28"/>
            <w:lang w:val="en-IE"/>
          </w:rPr>
          <w:t>32: White P, Corcoran P, Griffin E, Arensman E, Barrett P. The burden of</w:t>
        </w:r>
      </w:ins>
    </w:p>
    <w:p w14:paraId="4D7BEE63" w14:textId="77777777" w:rsidR="00650914" w:rsidRPr="00650914" w:rsidRDefault="00650914" w:rsidP="00650914">
      <w:pPr>
        <w:rPr>
          <w:ins w:id="5669" w:author="Fiona McNicholas" w:date="2024-04-26T16:01:00Z"/>
          <w:rFonts w:cstheme="minorHAnsi"/>
          <w:sz w:val="28"/>
          <w:szCs w:val="28"/>
          <w:lang w:val="en-IE"/>
        </w:rPr>
      </w:pPr>
      <w:ins w:id="5670" w:author="Fiona McNicholas" w:date="2024-04-26T16:01:00Z">
        <w:r w:rsidRPr="00650914">
          <w:rPr>
            <w:rFonts w:cstheme="minorHAnsi"/>
            <w:sz w:val="28"/>
            <w:szCs w:val="28"/>
            <w:lang w:val="en-IE"/>
          </w:rPr>
          <w:t>attempted hanging and drowning presenting to hospitals in Ireland between 2007</w:t>
        </w:r>
      </w:ins>
    </w:p>
    <w:p w14:paraId="26753A7C" w14:textId="77777777" w:rsidR="00650914" w:rsidRPr="00650914" w:rsidRDefault="00650914" w:rsidP="00650914">
      <w:pPr>
        <w:rPr>
          <w:ins w:id="5671" w:author="Fiona McNicholas" w:date="2024-04-26T16:01:00Z"/>
          <w:rFonts w:cstheme="minorHAnsi"/>
          <w:sz w:val="28"/>
          <w:szCs w:val="28"/>
          <w:lang w:val="en-IE"/>
        </w:rPr>
      </w:pPr>
      <w:ins w:id="5672" w:author="Fiona McNicholas" w:date="2024-04-26T16:01:00Z">
        <w:r w:rsidRPr="00650914">
          <w:rPr>
            <w:rFonts w:cstheme="minorHAnsi"/>
            <w:sz w:val="28"/>
            <w:szCs w:val="28"/>
            <w:lang w:val="en-IE"/>
          </w:rPr>
          <w:t xml:space="preserve">and 2019: a national registry-based study. Soc Psychiatry </w:t>
        </w:r>
        <w:proofErr w:type="spellStart"/>
        <w:r w:rsidRPr="00650914">
          <w:rPr>
            <w:rFonts w:cstheme="minorHAnsi"/>
            <w:sz w:val="28"/>
            <w:szCs w:val="28"/>
            <w:lang w:val="en-IE"/>
          </w:rPr>
          <w:t>Psychiatr</w:t>
        </w:r>
        <w:proofErr w:type="spellEnd"/>
        <w:r w:rsidRPr="00650914">
          <w:rPr>
            <w:rFonts w:cstheme="minorHAnsi"/>
            <w:sz w:val="28"/>
            <w:szCs w:val="28"/>
            <w:lang w:val="en-IE"/>
          </w:rPr>
          <w:t xml:space="preserve"> </w:t>
        </w:r>
        <w:proofErr w:type="spellStart"/>
        <w:r w:rsidRPr="00650914">
          <w:rPr>
            <w:rFonts w:cstheme="minorHAnsi"/>
            <w:sz w:val="28"/>
            <w:szCs w:val="28"/>
            <w:lang w:val="en-IE"/>
          </w:rPr>
          <w:t>Epidemiol</w:t>
        </w:r>
        <w:proofErr w:type="spellEnd"/>
        <w:r w:rsidRPr="00650914">
          <w:rPr>
            <w:rFonts w:cstheme="minorHAnsi"/>
            <w:sz w:val="28"/>
            <w:szCs w:val="28"/>
            <w:lang w:val="en-IE"/>
          </w:rPr>
          <w:t>.</w:t>
        </w:r>
      </w:ins>
    </w:p>
    <w:p w14:paraId="7A517DD0" w14:textId="77777777" w:rsidR="00650914" w:rsidRPr="00650914" w:rsidRDefault="00650914" w:rsidP="00650914">
      <w:pPr>
        <w:rPr>
          <w:ins w:id="5673" w:author="Fiona McNicholas" w:date="2024-04-26T16:01:00Z"/>
          <w:rFonts w:cstheme="minorHAnsi"/>
          <w:sz w:val="28"/>
          <w:szCs w:val="28"/>
          <w:lang w:val="en-IE"/>
        </w:rPr>
      </w:pPr>
      <w:ins w:id="5674" w:author="Fiona McNicholas" w:date="2024-04-26T16:01:00Z">
        <w:r w:rsidRPr="00650914">
          <w:rPr>
            <w:rFonts w:cstheme="minorHAnsi"/>
            <w:sz w:val="28"/>
            <w:szCs w:val="28"/>
            <w:lang w:val="en-IE"/>
          </w:rPr>
          <w:t xml:space="preserve">2024 Feb;59(2):235-244.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10.1007/s00127-023-02525-w.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2023 Jul 31. PMID:</w:t>
        </w:r>
      </w:ins>
    </w:p>
    <w:p w14:paraId="23547B71" w14:textId="77777777" w:rsidR="00650914" w:rsidRPr="00650914" w:rsidRDefault="00650914" w:rsidP="00650914">
      <w:pPr>
        <w:rPr>
          <w:ins w:id="5675" w:author="Fiona McNicholas" w:date="2024-04-26T16:01:00Z"/>
          <w:rFonts w:cstheme="minorHAnsi"/>
          <w:sz w:val="28"/>
          <w:szCs w:val="28"/>
          <w:lang w:val="en-IE"/>
        </w:rPr>
      </w:pPr>
      <w:ins w:id="5676" w:author="Fiona McNicholas" w:date="2024-04-26T16:01:00Z">
        <w:r w:rsidRPr="00650914">
          <w:rPr>
            <w:rFonts w:cstheme="minorHAnsi"/>
            <w:sz w:val="28"/>
            <w:szCs w:val="28"/>
            <w:lang w:val="en-IE"/>
          </w:rPr>
          <w:t>37525008; PMCID: PMC10838814.</w:t>
        </w:r>
      </w:ins>
    </w:p>
    <w:p w14:paraId="7B1060A9" w14:textId="77777777" w:rsidR="00650914" w:rsidRPr="00650914" w:rsidRDefault="00650914" w:rsidP="00650914">
      <w:pPr>
        <w:rPr>
          <w:ins w:id="5677" w:author="Fiona McNicholas" w:date="2024-04-26T16:01:00Z"/>
          <w:rFonts w:cstheme="minorHAnsi"/>
          <w:sz w:val="28"/>
          <w:szCs w:val="28"/>
          <w:lang w:val="en-IE"/>
        </w:rPr>
      </w:pPr>
    </w:p>
    <w:p w14:paraId="3E591F97" w14:textId="77777777" w:rsidR="00650914" w:rsidRPr="00650914" w:rsidRDefault="00650914" w:rsidP="00650914">
      <w:pPr>
        <w:rPr>
          <w:ins w:id="5678" w:author="Fiona McNicholas" w:date="2024-04-26T16:01:00Z"/>
          <w:rFonts w:cstheme="minorHAnsi"/>
          <w:sz w:val="28"/>
          <w:szCs w:val="28"/>
          <w:lang w:val="en-IE"/>
        </w:rPr>
      </w:pPr>
      <w:ins w:id="5679" w:author="Fiona McNicholas" w:date="2024-04-26T16:01:00Z">
        <w:r w:rsidRPr="00650914">
          <w:rPr>
            <w:rFonts w:cstheme="minorHAnsi"/>
            <w:sz w:val="28"/>
            <w:szCs w:val="28"/>
            <w:lang w:val="en-IE"/>
          </w:rPr>
          <w:t>33: Hickey L, Hannigan A, O'Regan A, Khalil S, Meagher D, Cullen W.</w:t>
        </w:r>
      </w:ins>
    </w:p>
    <w:p w14:paraId="7C1DC8C8" w14:textId="77777777" w:rsidR="00650914" w:rsidRPr="00650914" w:rsidRDefault="00650914" w:rsidP="00650914">
      <w:pPr>
        <w:rPr>
          <w:ins w:id="5680" w:author="Fiona McNicholas" w:date="2024-04-26T16:01:00Z"/>
          <w:rFonts w:cstheme="minorHAnsi"/>
          <w:sz w:val="28"/>
          <w:szCs w:val="28"/>
          <w:lang w:val="en-IE"/>
        </w:rPr>
      </w:pPr>
      <w:ins w:id="5681" w:author="Fiona McNicholas" w:date="2024-04-26T16:01:00Z">
        <w:r w:rsidRPr="00650914">
          <w:rPr>
            <w:rFonts w:cstheme="minorHAnsi"/>
            <w:sz w:val="28"/>
            <w:szCs w:val="28"/>
            <w:lang w:val="en-IE"/>
          </w:rPr>
          <w:t>Psychological morbidity among young adults attending primary care: a</w:t>
        </w:r>
      </w:ins>
    </w:p>
    <w:p w14:paraId="1DAC9433" w14:textId="77777777" w:rsidR="00650914" w:rsidRPr="00650914" w:rsidRDefault="00650914" w:rsidP="00650914">
      <w:pPr>
        <w:rPr>
          <w:ins w:id="5682" w:author="Fiona McNicholas" w:date="2024-04-26T16:01:00Z"/>
          <w:rFonts w:cstheme="minorHAnsi"/>
          <w:sz w:val="28"/>
          <w:szCs w:val="28"/>
          <w:lang w:val="en-IE"/>
        </w:rPr>
      </w:pPr>
      <w:ins w:id="5683" w:author="Fiona McNicholas" w:date="2024-04-26T16:01:00Z">
        <w:r w:rsidRPr="00650914">
          <w:rPr>
            <w:rFonts w:cstheme="minorHAnsi"/>
            <w:sz w:val="28"/>
            <w:szCs w:val="28"/>
            <w:lang w:val="en-IE"/>
          </w:rPr>
          <w:t xml:space="preserve">retrospective study. Early </w:t>
        </w:r>
        <w:proofErr w:type="spellStart"/>
        <w:r w:rsidRPr="00650914">
          <w:rPr>
            <w:rFonts w:cstheme="minorHAnsi"/>
            <w:sz w:val="28"/>
            <w:szCs w:val="28"/>
            <w:lang w:val="en-IE"/>
          </w:rPr>
          <w:t>Interv</w:t>
        </w:r>
        <w:proofErr w:type="spellEnd"/>
        <w:r w:rsidRPr="00650914">
          <w:rPr>
            <w:rFonts w:cstheme="minorHAnsi"/>
            <w:sz w:val="28"/>
            <w:szCs w:val="28"/>
            <w:lang w:val="en-IE"/>
          </w:rPr>
          <w:t xml:space="preserve"> Psychiatry. 2018 Feb;12(1):22-29.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00BE1F9B" w14:textId="77777777" w:rsidR="00650914" w:rsidRPr="00650914" w:rsidRDefault="00650914" w:rsidP="00650914">
      <w:pPr>
        <w:rPr>
          <w:ins w:id="5684" w:author="Fiona McNicholas" w:date="2024-04-26T16:01:00Z"/>
          <w:rFonts w:cstheme="minorHAnsi"/>
          <w:sz w:val="28"/>
          <w:szCs w:val="28"/>
          <w:lang w:val="en-IE"/>
        </w:rPr>
      </w:pPr>
      <w:ins w:id="5685" w:author="Fiona McNicholas" w:date="2024-04-26T16:01:00Z">
        <w:r w:rsidRPr="00650914">
          <w:rPr>
            <w:rFonts w:cstheme="minorHAnsi"/>
            <w:sz w:val="28"/>
            <w:szCs w:val="28"/>
            <w:lang w:val="en-IE"/>
          </w:rPr>
          <w:t xml:space="preserve">10.1111/eip.12284.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2015 Oct 15. PMID: 26472345.</w:t>
        </w:r>
      </w:ins>
    </w:p>
    <w:p w14:paraId="18CF1DD5" w14:textId="77777777" w:rsidR="00650914" w:rsidRPr="00650914" w:rsidRDefault="00650914" w:rsidP="00650914">
      <w:pPr>
        <w:rPr>
          <w:ins w:id="5686" w:author="Fiona McNicholas" w:date="2024-04-26T16:01:00Z"/>
          <w:rFonts w:cstheme="minorHAnsi"/>
          <w:sz w:val="28"/>
          <w:szCs w:val="28"/>
          <w:lang w:val="en-IE"/>
        </w:rPr>
      </w:pPr>
    </w:p>
    <w:p w14:paraId="5CB82169" w14:textId="77777777" w:rsidR="00650914" w:rsidRPr="00650914" w:rsidRDefault="00650914" w:rsidP="00650914">
      <w:pPr>
        <w:rPr>
          <w:ins w:id="5687" w:author="Fiona McNicholas" w:date="2024-04-26T16:01:00Z"/>
          <w:rFonts w:cstheme="minorHAnsi"/>
          <w:sz w:val="28"/>
          <w:szCs w:val="28"/>
          <w:lang w:val="en-IE"/>
        </w:rPr>
      </w:pPr>
      <w:ins w:id="5688" w:author="Fiona McNicholas" w:date="2024-04-26T16:01:00Z">
        <w:r w:rsidRPr="00650914">
          <w:rPr>
            <w:rFonts w:cstheme="minorHAnsi"/>
            <w:sz w:val="28"/>
            <w:szCs w:val="28"/>
            <w:lang w:val="en-IE"/>
          </w:rPr>
          <w:t>34: Madge N, Hewitt A, Hawton K, de Wilde EJ, Corcoran P, Fekete S, van</w:t>
        </w:r>
      </w:ins>
    </w:p>
    <w:p w14:paraId="1EE6A4DB" w14:textId="77777777" w:rsidR="00650914" w:rsidRPr="00650914" w:rsidRDefault="00650914" w:rsidP="00650914">
      <w:pPr>
        <w:rPr>
          <w:ins w:id="5689" w:author="Fiona McNicholas" w:date="2024-04-26T16:01:00Z"/>
          <w:rFonts w:cstheme="minorHAnsi"/>
          <w:sz w:val="28"/>
          <w:szCs w:val="28"/>
          <w:lang w:val="en-IE"/>
        </w:rPr>
      </w:pPr>
      <w:proofErr w:type="spellStart"/>
      <w:ins w:id="5690" w:author="Fiona McNicholas" w:date="2024-04-26T16:01:00Z">
        <w:r w:rsidRPr="00650914">
          <w:rPr>
            <w:rFonts w:cstheme="minorHAnsi"/>
            <w:sz w:val="28"/>
            <w:szCs w:val="28"/>
            <w:lang w:val="en-IE"/>
          </w:rPr>
          <w:t>Heeringen</w:t>
        </w:r>
        <w:proofErr w:type="spellEnd"/>
        <w:r w:rsidRPr="00650914">
          <w:rPr>
            <w:rFonts w:cstheme="minorHAnsi"/>
            <w:sz w:val="28"/>
            <w:szCs w:val="28"/>
            <w:lang w:val="en-IE"/>
          </w:rPr>
          <w:t xml:space="preserve"> K, De Leo D, </w:t>
        </w:r>
        <w:proofErr w:type="spellStart"/>
        <w:r w:rsidRPr="00650914">
          <w:rPr>
            <w:rFonts w:cstheme="minorHAnsi"/>
            <w:sz w:val="28"/>
            <w:szCs w:val="28"/>
            <w:lang w:val="en-IE"/>
          </w:rPr>
          <w:t>Ystgaard</w:t>
        </w:r>
        <w:proofErr w:type="spellEnd"/>
        <w:r w:rsidRPr="00650914">
          <w:rPr>
            <w:rFonts w:cstheme="minorHAnsi"/>
            <w:sz w:val="28"/>
            <w:szCs w:val="28"/>
            <w:lang w:val="en-IE"/>
          </w:rPr>
          <w:t xml:space="preserve"> M. Deliberate self-harm within an international</w:t>
        </w:r>
      </w:ins>
    </w:p>
    <w:p w14:paraId="114F3057" w14:textId="77777777" w:rsidR="00650914" w:rsidRPr="00650914" w:rsidRDefault="00650914" w:rsidP="00650914">
      <w:pPr>
        <w:rPr>
          <w:ins w:id="5691" w:author="Fiona McNicholas" w:date="2024-04-26T16:01:00Z"/>
          <w:rFonts w:cstheme="minorHAnsi"/>
          <w:sz w:val="28"/>
          <w:szCs w:val="28"/>
          <w:lang w:val="en-IE"/>
        </w:rPr>
      </w:pPr>
      <w:ins w:id="5692" w:author="Fiona McNicholas" w:date="2024-04-26T16:01:00Z">
        <w:r w:rsidRPr="00650914">
          <w:rPr>
            <w:rFonts w:cstheme="minorHAnsi"/>
            <w:sz w:val="28"/>
            <w:szCs w:val="28"/>
            <w:lang w:val="en-IE"/>
          </w:rPr>
          <w:t>community sample of young people: comparative findings from the Child &amp;</w:t>
        </w:r>
      </w:ins>
    </w:p>
    <w:p w14:paraId="25FE37B9" w14:textId="77777777" w:rsidR="00650914" w:rsidRPr="00650914" w:rsidRDefault="00650914" w:rsidP="00650914">
      <w:pPr>
        <w:rPr>
          <w:ins w:id="5693" w:author="Fiona McNicholas" w:date="2024-04-26T16:01:00Z"/>
          <w:rFonts w:cstheme="minorHAnsi"/>
          <w:sz w:val="28"/>
          <w:szCs w:val="28"/>
          <w:lang w:val="en-IE"/>
        </w:rPr>
      </w:pPr>
      <w:ins w:id="5694" w:author="Fiona McNicholas" w:date="2024-04-26T16:01:00Z">
        <w:r w:rsidRPr="00650914">
          <w:rPr>
            <w:rFonts w:cstheme="minorHAnsi"/>
            <w:sz w:val="28"/>
            <w:szCs w:val="28"/>
            <w:lang w:val="en-IE"/>
          </w:rPr>
          <w:t xml:space="preserve">Adolescent Self-harm in Europe (CASE) Study. J Child </w:t>
        </w:r>
        <w:proofErr w:type="spellStart"/>
        <w:r w:rsidRPr="00650914">
          <w:rPr>
            <w:rFonts w:cstheme="minorHAnsi"/>
            <w:sz w:val="28"/>
            <w:szCs w:val="28"/>
            <w:lang w:val="en-IE"/>
          </w:rPr>
          <w:t>Psychol</w:t>
        </w:r>
        <w:proofErr w:type="spellEnd"/>
        <w:r w:rsidRPr="00650914">
          <w:rPr>
            <w:rFonts w:cstheme="minorHAnsi"/>
            <w:sz w:val="28"/>
            <w:szCs w:val="28"/>
            <w:lang w:val="en-IE"/>
          </w:rPr>
          <w:t xml:space="preserve"> Psychiatry. 2008</w:t>
        </w:r>
      </w:ins>
    </w:p>
    <w:p w14:paraId="24AC7DF0" w14:textId="77777777" w:rsidR="00650914" w:rsidRPr="00650914" w:rsidRDefault="00650914" w:rsidP="00650914">
      <w:pPr>
        <w:rPr>
          <w:ins w:id="5695" w:author="Fiona McNicholas" w:date="2024-04-26T16:01:00Z"/>
          <w:rFonts w:cstheme="minorHAnsi"/>
          <w:sz w:val="28"/>
          <w:szCs w:val="28"/>
          <w:lang w:val="en-IE"/>
        </w:rPr>
      </w:pPr>
      <w:ins w:id="5696" w:author="Fiona McNicholas" w:date="2024-04-26T16:01:00Z">
        <w:r w:rsidRPr="00650914">
          <w:rPr>
            <w:rFonts w:cstheme="minorHAnsi"/>
            <w:sz w:val="28"/>
            <w:szCs w:val="28"/>
            <w:lang w:val="en-IE"/>
          </w:rPr>
          <w:t xml:space="preserve">Jun;49(6):667-77. </w:t>
        </w:r>
        <w:proofErr w:type="spellStart"/>
        <w:r w:rsidRPr="00650914">
          <w:rPr>
            <w:rFonts w:cstheme="minorHAnsi"/>
            <w:sz w:val="28"/>
            <w:szCs w:val="28"/>
            <w:lang w:val="en-IE"/>
          </w:rPr>
          <w:t>doi</w:t>
        </w:r>
        <w:proofErr w:type="spellEnd"/>
        <w:r w:rsidRPr="00650914">
          <w:rPr>
            <w:rFonts w:cstheme="minorHAnsi"/>
            <w:sz w:val="28"/>
            <w:szCs w:val="28"/>
            <w:lang w:val="en-IE"/>
          </w:rPr>
          <w:t>: 10.1111/j.1469-7610.2008.</w:t>
        </w:r>
        <w:proofErr w:type="gramStart"/>
        <w:r w:rsidRPr="00650914">
          <w:rPr>
            <w:rFonts w:cstheme="minorHAnsi"/>
            <w:sz w:val="28"/>
            <w:szCs w:val="28"/>
            <w:lang w:val="en-IE"/>
          </w:rPr>
          <w:t>01879.x.</w:t>
        </w:r>
        <w:proofErr w:type="gramEnd"/>
        <w:r w:rsidRPr="00650914">
          <w:rPr>
            <w:rFonts w:cstheme="minorHAnsi"/>
            <w:sz w:val="28"/>
            <w:szCs w:val="28"/>
            <w:lang w:val="en-IE"/>
          </w:rPr>
          <w:t xml:space="preserve">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2008 Mar 10. PMID:</w:t>
        </w:r>
      </w:ins>
    </w:p>
    <w:p w14:paraId="08682FD7" w14:textId="77777777" w:rsidR="00650914" w:rsidRPr="00650914" w:rsidRDefault="00650914" w:rsidP="00650914">
      <w:pPr>
        <w:rPr>
          <w:ins w:id="5697" w:author="Fiona McNicholas" w:date="2024-04-26T16:01:00Z"/>
          <w:rFonts w:cstheme="minorHAnsi"/>
          <w:sz w:val="28"/>
          <w:szCs w:val="28"/>
          <w:lang w:val="en-IE"/>
        </w:rPr>
      </w:pPr>
      <w:ins w:id="5698" w:author="Fiona McNicholas" w:date="2024-04-26T16:01:00Z">
        <w:r w:rsidRPr="00650914">
          <w:rPr>
            <w:rFonts w:cstheme="minorHAnsi"/>
            <w:sz w:val="28"/>
            <w:szCs w:val="28"/>
            <w:lang w:val="en-IE"/>
          </w:rPr>
          <w:t>18341543.</w:t>
        </w:r>
      </w:ins>
    </w:p>
    <w:p w14:paraId="200001CE" w14:textId="77777777" w:rsidR="00650914" w:rsidRPr="00650914" w:rsidRDefault="00650914" w:rsidP="00650914">
      <w:pPr>
        <w:rPr>
          <w:ins w:id="5699" w:author="Fiona McNicholas" w:date="2024-04-26T16:01:00Z"/>
          <w:rFonts w:cstheme="minorHAnsi"/>
          <w:sz w:val="28"/>
          <w:szCs w:val="28"/>
          <w:lang w:val="en-IE"/>
        </w:rPr>
      </w:pPr>
    </w:p>
    <w:p w14:paraId="3B52063E" w14:textId="77777777" w:rsidR="00650914" w:rsidRPr="00650914" w:rsidRDefault="00650914" w:rsidP="00650914">
      <w:pPr>
        <w:rPr>
          <w:ins w:id="5700" w:author="Fiona McNicholas" w:date="2024-04-26T16:01:00Z"/>
          <w:rFonts w:cstheme="minorHAnsi"/>
          <w:sz w:val="28"/>
          <w:szCs w:val="28"/>
          <w:lang w:val="en-IE"/>
        </w:rPr>
      </w:pPr>
      <w:ins w:id="5701" w:author="Fiona McNicholas" w:date="2024-04-26T16:01:00Z">
        <w:r w:rsidRPr="00650914">
          <w:rPr>
            <w:rFonts w:cstheme="minorHAnsi"/>
            <w:sz w:val="28"/>
            <w:szCs w:val="28"/>
            <w:lang w:val="en-IE"/>
          </w:rPr>
          <w:t xml:space="preserve">35: Corcoran P, Nagar A. </w:t>
        </w:r>
        <w:proofErr w:type="gramStart"/>
        <w:r w:rsidRPr="00650914">
          <w:rPr>
            <w:rFonts w:cstheme="minorHAnsi"/>
            <w:sz w:val="28"/>
            <w:szCs w:val="28"/>
            <w:lang w:val="en-IE"/>
          </w:rPr>
          <w:t>Suicide</w:t>
        </w:r>
        <w:proofErr w:type="gramEnd"/>
        <w:r w:rsidRPr="00650914">
          <w:rPr>
            <w:rFonts w:cstheme="minorHAnsi"/>
            <w:sz w:val="28"/>
            <w:szCs w:val="28"/>
            <w:lang w:val="en-IE"/>
          </w:rPr>
          <w:t xml:space="preserve"> and marital status in Northern Ireland. Soc</w:t>
        </w:r>
      </w:ins>
    </w:p>
    <w:p w14:paraId="54C63A29" w14:textId="77777777" w:rsidR="00650914" w:rsidRPr="00650914" w:rsidRDefault="00650914" w:rsidP="00650914">
      <w:pPr>
        <w:rPr>
          <w:ins w:id="5702" w:author="Fiona McNicholas" w:date="2024-04-26T16:01:00Z"/>
          <w:rFonts w:cstheme="minorHAnsi"/>
          <w:sz w:val="28"/>
          <w:szCs w:val="28"/>
          <w:lang w:val="en-IE"/>
        </w:rPr>
      </w:pPr>
      <w:ins w:id="5703" w:author="Fiona McNicholas" w:date="2024-04-26T16:01:00Z">
        <w:r w:rsidRPr="00650914">
          <w:rPr>
            <w:rFonts w:cstheme="minorHAnsi"/>
            <w:sz w:val="28"/>
            <w:szCs w:val="28"/>
            <w:lang w:val="en-IE"/>
          </w:rPr>
          <w:t xml:space="preserve">Psychiatry </w:t>
        </w:r>
        <w:proofErr w:type="spellStart"/>
        <w:r w:rsidRPr="00650914">
          <w:rPr>
            <w:rFonts w:cstheme="minorHAnsi"/>
            <w:sz w:val="28"/>
            <w:szCs w:val="28"/>
            <w:lang w:val="en-IE"/>
          </w:rPr>
          <w:t>Psychiatr</w:t>
        </w:r>
        <w:proofErr w:type="spellEnd"/>
        <w:r w:rsidRPr="00650914">
          <w:rPr>
            <w:rFonts w:cstheme="minorHAnsi"/>
            <w:sz w:val="28"/>
            <w:szCs w:val="28"/>
            <w:lang w:val="en-IE"/>
          </w:rPr>
          <w:t xml:space="preserve"> </w:t>
        </w:r>
        <w:proofErr w:type="spellStart"/>
        <w:r w:rsidRPr="00650914">
          <w:rPr>
            <w:rFonts w:cstheme="minorHAnsi"/>
            <w:sz w:val="28"/>
            <w:szCs w:val="28"/>
            <w:lang w:val="en-IE"/>
          </w:rPr>
          <w:t>Epidemiol</w:t>
        </w:r>
        <w:proofErr w:type="spellEnd"/>
        <w:r w:rsidRPr="00650914">
          <w:rPr>
            <w:rFonts w:cstheme="minorHAnsi"/>
            <w:sz w:val="28"/>
            <w:szCs w:val="28"/>
            <w:lang w:val="en-IE"/>
          </w:rPr>
          <w:t xml:space="preserve">. 2010 Aug;45(8):795-800.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53B2153A" w14:textId="77777777" w:rsidR="00650914" w:rsidRPr="00650914" w:rsidRDefault="00650914" w:rsidP="00650914">
      <w:pPr>
        <w:rPr>
          <w:ins w:id="5704" w:author="Fiona McNicholas" w:date="2024-04-26T16:01:00Z"/>
          <w:rFonts w:cstheme="minorHAnsi"/>
          <w:sz w:val="28"/>
          <w:szCs w:val="28"/>
          <w:lang w:val="en-IE"/>
        </w:rPr>
      </w:pPr>
      <w:ins w:id="5705" w:author="Fiona McNicholas" w:date="2024-04-26T16:01:00Z">
        <w:r w:rsidRPr="00650914">
          <w:rPr>
            <w:rFonts w:cstheme="minorHAnsi"/>
            <w:sz w:val="28"/>
            <w:szCs w:val="28"/>
            <w:lang w:val="en-IE"/>
          </w:rPr>
          <w:t xml:space="preserve">10.1007/s00127-009-0120-7.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2009 Sep 10. PMID: 19763365.</w:t>
        </w:r>
      </w:ins>
    </w:p>
    <w:p w14:paraId="71E54635" w14:textId="77777777" w:rsidR="00650914" w:rsidRPr="00650914" w:rsidRDefault="00650914" w:rsidP="00650914">
      <w:pPr>
        <w:rPr>
          <w:ins w:id="5706" w:author="Fiona McNicholas" w:date="2024-04-26T16:01:00Z"/>
          <w:rFonts w:cstheme="minorHAnsi"/>
          <w:sz w:val="28"/>
          <w:szCs w:val="28"/>
          <w:lang w:val="en-IE"/>
        </w:rPr>
      </w:pPr>
    </w:p>
    <w:p w14:paraId="03C34DED" w14:textId="77777777" w:rsidR="00650914" w:rsidRPr="00650914" w:rsidRDefault="00650914" w:rsidP="00650914">
      <w:pPr>
        <w:rPr>
          <w:ins w:id="5707" w:author="Fiona McNicholas" w:date="2024-04-26T16:01:00Z"/>
          <w:rFonts w:cstheme="minorHAnsi"/>
          <w:sz w:val="28"/>
          <w:szCs w:val="28"/>
          <w:lang w:val="en-IE"/>
        </w:rPr>
      </w:pPr>
      <w:ins w:id="5708" w:author="Fiona McNicholas" w:date="2024-04-26T16:01:00Z">
        <w:r w:rsidRPr="00650914">
          <w:rPr>
            <w:rFonts w:cstheme="minorHAnsi"/>
            <w:sz w:val="28"/>
            <w:szCs w:val="28"/>
            <w:lang w:val="en-IE"/>
          </w:rPr>
          <w:t>36: McLafferty M, Armour C, McKenna A, O'Neill S, Murphy S, Bunting B. Childhood</w:t>
        </w:r>
      </w:ins>
    </w:p>
    <w:p w14:paraId="76913B83" w14:textId="77777777" w:rsidR="00650914" w:rsidRPr="00650914" w:rsidRDefault="00650914" w:rsidP="00650914">
      <w:pPr>
        <w:rPr>
          <w:ins w:id="5709" w:author="Fiona McNicholas" w:date="2024-04-26T16:01:00Z"/>
          <w:rFonts w:cstheme="minorHAnsi"/>
          <w:sz w:val="28"/>
          <w:szCs w:val="28"/>
          <w:lang w:val="en-IE"/>
        </w:rPr>
      </w:pPr>
      <w:ins w:id="5710" w:author="Fiona McNicholas" w:date="2024-04-26T16:01:00Z">
        <w:r w:rsidRPr="00650914">
          <w:rPr>
            <w:rFonts w:cstheme="minorHAnsi"/>
            <w:sz w:val="28"/>
            <w:szCs w:val="28"/>
            <w:lang w:val="en-IE"/>
          </w:rPr>
          <w:t>adversity profiles and adult psychopathology in a representative Northern</w:t>
        </w:r>
      </w:ins>
    </w:p>
    <w:p w14:paraId="3CA4F631" w14:textId="77777777" w:rsidR="00650914" w:rsidRPr="00650914" w:rsidRDefault="00650914" w:rsidP="00650914">
      <w:pPr>
        <w:rPr>
          <w:ins w:id="5711" w:author="Fiona McNicholas" w:date="2024-04-26T16:01:00Z"/>
          <w:rFonts w:cstheme="minorHAnsi"/>
          <w:sz w:val="28"/>
          <w:szCs w:val="28"/>
          <w:lang w:val="en-IE"/>
        </w:rPr>
      </w:pPr>
      <w:ins w:id="5712" w:author="Fiona McNicholas" w:date="2024-04-26T16:01:00Z">
        <w:r w:rsidRPr="00650914">
          <w:rPr>
            <w:rFonts w:cstheme="minorHAnsi"/>
            <w:sz w:val="28"/>
            <w:szCs w:val="28"/>
            <w:lang w:val="en-IE"/>
          </w:rPr>
          <w:t xml:space="preserve">Ireland study. J Anxiety </w:t>
        </w:r>
        <w:proofErr w:type="spellStart"/>
        <w:r w:rsidRPr="00650914">
          <w:rPr>
            <w:rFonts w:cstheme="minorHAnsi"/>
            <w:sz w:val="28"/>
            <w:szCs w:val="28"/>
            <w:lang w:val="en-IE"/>
          </w:rPr>
          <w:t>Disord</w:t>
        </w:r>
        <w:proofErr w:type="spellEnd"/>
        <w:r w:rsidRPr="00650914">
          <w:rPr>
            <w:rFonts w:cstheme="minorHAnsi"/>
            <w:sz w:val="28"/>
            <w:szCs w:val="28"/>
            <w:lang w:val="en-IE"/>
          </w:rPr>
          <w:t xml:space="preserve">. 2015 </w:t>
        </w:r>
        <w:proofErr w:type="gramStart"/>
        <w:r w:rsidRPr="00650914">
          <w:rPr>
            <w:rFonts w:cstheme="minorHAnsi"/>
            <w:sz w:val="28"/>
            <w:szCs w:val="28"/>
            <w:lang w:val="en-IE"/>
          </w:rPr>
          <w:t>Oct;35:42</w:t>
        </w:r>
        <w:proofErr w:type="gramEnd"/>
        <w:r w:rsidRPr="00650914">
          <w:rPr>
            <w:rFonts w:cstheme="minorHAnsi"/>
            <w:sz w:val="28"/>
            <w:szCs w:val="28"/>
            <w:lang w:val="en-IE"/>
          </w:rPr>
          <w:t xml:space="preserve">-8.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1F859B55" w14:textId="77777777" w:rsidR="00650914" w:rsidRPr="00650914" w:rsidRDefault="00650914" w:rsidP="00650914">
      <w:pPr>
        <w:rPr>
          <w:ins w:id="5713" w:author="Fiona McNicholas" w:date="2024-04-26T16:01:00Z"/>
          <w:rFonts w:cstheme="minorHAnsi"/>
          <w:sz w:val="28"/>
          <w:szCs w:val="28"/>
          <w:lang w:val="en-IE"/>
        </w:rPr>
      </w:pPr>
      <w:ins w:id="5714" w:author="Fiona McNicholas" w:date="2024-04-26T16:01:00Z">
        <w:r w:rsidRPr="00650914">
          <w:rPr>
            <w:rFonts w:cstheme="minorHAnsi"/>
            <w:sz w:val="28"/>
            <w:szCs w:val="28"/>
            <w:lang w:val="en-IE"/>
          </w:rPr>
          <w:t xml:space="preserve">10.1016/j.janxdis.2015.07.004.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2015 Aug 12. PMID: 26343560.</w:t>
        </w:r>
      </w:ins>
    </w:p>
    <w:p w14:paraId="63A4C413" w14:textId="77777777" w:rsidR="00650914" w:rsidRPr="00650914" w:rsidRDefault="00650914" w:rsidP="00650914">
      <w:pPr>
        <w:rPr>
          <w:ins w:id="5715" w:author="Fiona McNicholas" w:date="2024-04-26T16:01:00Z"/>
          <w:rFonts w:cstheme="minorHAnsi"/>
          <w:sz w:val="28"/>
          <w:szCs w:val="28"/>
          <w:lang w:val="en-IE"/>
        </w:rPr>
      </w:pPr>
    </w:p>
    <w:p w14:paraId="4302EF95" w14:textId="77777777" w:rsidR="00650914" w:rsidRPr="00650914" w:rsidRDefault="00650914" w:rsidP="00650914">
      <w:pPr>
        <w:rPr>
          <w:ins w:id="5716" w:author="Fiona McNicholas" w:date="2024-04-26T16:01:00Z"/>
          <w:rFonts w:cstheme="minorHAnsi"/>
          <w:sz w:val="28"/>
          <w:szCs w:val="28"/>
          <w:lang w:val="en-IE"/>
        </w:rPr>
      </w:pPr>
      <w:ins w:id="5717" w:author="Fiona McNicholas" w:date="2024-04-26T16:01:00Z">
        <w:r w:rsidRPr="00650914">
          <w:rPr>
            <w:rFonts w:cstheme="minorHAnsi"/>
            <w:sz w:val="28"/>
            <w:szCs w:val="28"/>
            <w:lang w:val="en-IE"/>
          </w:rPr>
          <w:t>37: Staines L, Healy C, Corcoran P, Keeley H, Coughlan H, McMahon E, Cotter P,</w:t>
        </w:r>
      </w:ins>
    </w:p>
    <w:p w14:paraId="62AE096F" w14:textId="77777777" w:rsidR="00650914" w:rsidRPr="00650914" w:rsidRDefault="00650914" w:rsidP="00650914">
      <w:pPr>
        <w:rPr>
          <w:ins w:id="5718" w:author="Fiona McNicholas" w:date="2024-04-26T16:01:00Z"/>
          <w:rFonts w:cstheme="minorHAnsi"/>
          <w:sz w:val="28"/>
          <w:szCs w:val="28"/>
          <w:lang w:val="en-IE"/>
        </w:rPr>
      </w:pPr>
      <w:ins w:id="5719" w:author="Fiona McNicholas" w:date="2024-04-26T16:01:00Z">
        <w:r w:rsidRPr="00650914">
          <w:rPr>
            <w:rFonts w:cstheme="minorHAnsi"/>
            <w:sz w:val="28"/>
            <w:szCs w:val="28"/>
            <w:lang w:val="en-IE"/>
          </w:rPr>
          <w:t xml:space="preserve">Cotter D, Kelleher I, Wasserman C, Brunner R, Kaess M, </w:t>
        </w:r>
        <w:proofErr w:type="spellStart"/>
        <w:r w:rsidRPr="00650914">
          <w:rPr>
            <w:rFonts w:cstheme="minorHAnsi"/>
            <w:sz w:val="28"/>
            <w:szCs w:val="28"/>
            <w:lang w:val="en-IE"/>
          </w:rPr>
          <w:t>Sarchiapone</w:t>
        </w:r>
        <w:proofErr w:type="spellEnd"/>
        <w:r w:rsidRPr="00650914">
          <w:rPr>
            <w:rFonts w:cstheme="minorHAnsi"/>
            <w:sz w:val="28"/>
            <w:szCs w:val="28"/>
            <w:lang w:val="en-IE"/>
          </w:rPr>
          <w:t xml:space="preserve"> M, Hoven CW,</w:t>
        </w:r>
      </w:ins>
    </w:p>
    <w:p w14:paraId="49ACCD27" w14:textId="77777777" w:rsidR="00650914" w:rsidRPr="00650914" w:rsidRDefault="00650914" w:rsidP="00650914">
      <w:pPr>
        <w:rPr>
          <w:ins w:id="5720" w:author="Fiona McNicholas" w:date="2024-04-26T16:01:00Z"/>
          <w:rFonts w:cstheme="minorHAnsi"/>
          <w:sz w:val="28"/>
          <w:szCs w:val="28"/>
          <w:lang w:val="en-IE"/>
        </w:rPr>
      </w:pPr>
      <w:ins w:id="5721" w:author="Fiona McNicholas" w:date="2024-04-26T16:01:00Z">
        <w:r w:rsidRPr="00650914">
          <w:rPr>
            <w:rFonts w:cstheme="minorHAnsi"/>
            <w:sz w:val="28"/>
            <w:szCs w:val="28"/>
            <w:lang w:val="en-IE"/>
          </w:rPr>
          <w:t xml:space="preserve">Carli V, Wasserman D, Cannon M. Investigating the effectiveness of three </w:t>
        </w:r>
        <w:proofErr w:type="gramStart"/>
        <w:r w:rsidRPr="00650914">
          <w:rPr>
            <w:rFonts w:cstheme="minorHAnsi"/>
            <w:sz w:val="28"/>
            <w:szCs w:val="28"/>
            <w:lang w:val="en-IE"/>
          </w:rPr>
          <w:t>school</w:t>
        </w:r>
        <w:proofErr w:type="gramEnd"/>
      </w:ins>
    </w:p>
    <w:p w14:paraId="0547253E" w14:textId="77777777" w:rsidR="00650914" w:rsidRPr="00650914" w:rsidRDefault="00650914" w:rsidP="00650914">
      <w:pPr>
        <w:rPr>
          <w:ins w:id="5722" w:author="Fiona McNicholas" w:date="2024-04-26T16:01:00Z"/>
          <w:rFonts w:cstheme="minorHAnsi"/>
          <w:sz w:val="28"/>
          <w:szCs w:val="28"/>
          <w:lang w:val="en-IE"/>
        </w:rPr>
      </w:pPr>
      <w:ins w:id="5723" w:author="Fiona McNicholas" w:date="2024-04-26T16:01:00Z">
        <w:r w:rsidRPr="00650914">
          <w:rPr>
            <w:rFonts w:cstheme="minorHAnsi"/>
            <w:sz w:val="28"/>
            <w:szCs w:val="28"/>
            <w:lang w:val="en-IE"/>
          </w:rPr>
          <w:t>based interventions for preventing psychotic experiences over a year period - a</w:t>
        </w:r>
      </w:ins>
    </w:p>
    <w:p w14:paraId="156C675C" w14:textId="77777777" w:rsidR="00650914" w:rsidRPr="00650914" w:rsidRDefault="00650914" w:rsidP="00650914">
      <w:pPr>
        <w:rPr>
          <w:ins w:id="5724" w:author="Fiona McNicholas" w:date="2024-04-26T16:01:00Z"/>
          <w:rFonts w:cstheme="minorHAnsi"/>
          <w:sz w:val="28"/>
          <w:szCs w:val="28"/>
          <w:lang w:val="en-IE"/>
        </w:rPr>
      </w:pPr>
      <w:ins w:id="5725" w:author="Fiona McNicholas" w:date="2024-04-26T16:01:00Z">
        <w:r w:rsidRPr="00650914">
          <w:rPr>
            <w:rFonts w:cstheme="minorHAnsi"/>
            <w:sz w:val="28"/>
            <w:szCs w:val="28"/>
            <w:lang w:val="en-IE"/>
          </w:rPr>
          <w:t>secondary data analysis study of a randomized control trial. BMC Public Health.</w:t>
        </w:r>
      </w:ins>
    </w:p>
    <w:p w14:paraId="7AC5F1DC" w14:textId="77777777" w:rsidR="00650914" w:rsidRPr="00650914" w:rsidRDefault="00650914" w:rsidP="00650914">
      <w:pPr>
        <w:rPr>
          <w:ins w:id="5726" w:author="Fiona McNicholas" w:date="2024-04-26T16:01:00Z"/>
          <w:rFonts w:cstheme="minorHAnsi"/>
          <w:sz w:val="28"/>
          <w:szCs w:val="28"/>
          <w:lang w:val="en-IE"/>
        </w:rPr>
      </w:pPr>
      <w:ins w:id="5727" w:author="Fiona McNicholas" w:date="2024-04-26T16:01:00Z">
        <w:r w:rsidRPr="00650914">
          <w:rPr>
            <w:rFonts w:cstheme="minorHAnsi"/>
            <w:sz w:val="28"/>
            <w:szCs w:val="28"/>
            <w:lang w:val="en-IE"/>
          </w:rPr>
          <w:t xml:space="preserve">2023 Feb 1;23(1):219. </w:t>
        </w:r>
        <w:proofErr w:type="spellStart"/>
        <w:r w:rsidRPr="00650914">
          <w:rPr>
            <w:rFonts w:cstheme="minorHAnsi"/>
            <w:sz w:val="28"/>
            <w:szCs w:val="28"/>
            <w:lang w:val="en-IE"/>
          </w:rPr>
          <w:t>doi</w:t>
        </w:r>
        <w:proofErr w:type="spellEnd"/>
        <w:r w:rsidRPr="00650914">
          <w:rPr>
            <w:rFonts w:cstheme="minorHAnsi"/>
            <w:sz w:val="28"/>
            <w:szCs w:val="28"/>
            <w:lang w:val="en-IE"/>
          </w:rPr>
          <w:t>: 10.1186/s12889-023-15107-x. Erratum in: BMC Public</w:t>
        </w:r>
      </w:ins>
    </w:p>
    <w:p w14:paraId="16DC8307" w14:textId="77777777" w:rsidR="00650914" w:rsidRPr="00650914" w:rsidRDefault="00650914" w:rsidP="00650914">
      <w:pPr>
        <w:rPr>
          <w:ins w:id="5728" w:author="Fiona McNicholas" w:date="2024-04-26T16:01:00Z"/>
          <w:rFonts w:cstheme="minorHAnsi"/>
          <w:sz w:val="28"/>
          <w:szCs w:val="28"/>
          <w:lang w:val="en-IE"/>
        </w:rPr>
      </w:pPr>
      <w:ins w:id="5729" w:author="Fiona McNicholas" w:date="2024-04-26T16:01:00Z">
        <w:r w:rsidRPr="00650914">
          <w:rPr>
            <w:rFonts w:cstheme="minorHAnsi"/>
            <w:sz w:val="28"/>
            <w:szCs w:val="28"/>
            <w:lang w:val="en-IE"/>
          </w:rPr>
          <w:t>Health. 2023 Mar 23;23(1):553. PMID: 36726107; PMCID: PMC9890687.</w:t>
        </w:r>
      </w:ins>
    </w:p>
    <w:p w14:paraId="249B71FF" w14:textId="77777777" w:rsidR="00650914" w:rsidRPr="00650914" w:rsidRDefault="00650914" w:rsidP="00650914">
      <w:pPr>
        <w:rPr>
          <w:ins w:id="5730" w:author="Fiona McNicholas" w:date="2024-04-26T16:01:00Z"/>
          <w:rFonts w:cstheme="minorHAnsi"/>
          <w:sz w:val="28"/>
          <w:szCs w:val="28"/>
          <w:lang w:val="en-IE"/>
        </w:rPr>
      </w:pPr>
    </w:p>
    <w:p w14:paraId="7A70FDED" w14:textId="77777777" w:rsidR="00650914" w:rsidRPr="00650914" w:rsidRDefault="00650914" w:rsidP="00650914">
      <w:pPr>
        <w:rPr>
          <w:ins w:id="5731" w:author="Fiona McNicholas" w:date="2024-04-26T16:01:00Z"/>
          <w:rFonts w:cstheme="minorHAnsi"/>
          <w:sz w:val="28"/>
          <w:szCs w:val="28"/>
          <w:lang w:val="en-IE"/>
        </w:rPr>
      </w:pPr>
      <w:ins w:id="5732" w:author="Fiona McNicholas" w:date="2024-04-26T16:01:00Z">
        <w:r w:rsidRPr="00650914">
          <w:rPr>
            <w:rFonts w:cstheme="minorHAnsi"/>
            <w:sz w:val="28"/>
            <w:szCs w:val="28"/>
            <w:lang w:val="en-IE"/>
          </w:rPr>
          <w:t>38: McLafferty M, O'Neill S, Murphy S, Armour C, Bunting B. Population</w:t>
        </w:r>
      </w:ins>
    </w:p>
    <w:p w14:paraId="5BCA7970" w14:textId="77777777" w:rsidR="00650914" w:rsidRPr="00650914" w:rsidRDefault="00650914" w:rsidP="00650914">
      <w:pPr>
        <w:rPr>
          <w:ins w:id="5733" w:author="Fiona McNicholas" w:date="2024-04-26T16:01:00Z"/>
          <w:rFonts w:cstheme="minorHAnsi"/>
          <w:sz w:val="28"/>
          <w:szCs w:val="28"/>
          <w:lang w:val="en-IE"/>
        </w:rPr>
      </w:pPr>
      <w:ins w:id="5734" w:author="Fiona McNicholas" w:date="2024-04-26T16:01:00Z">
        <w:r w:rsidRPr="00650914">
          <w:rPr>
            <w:rFonts w:cstheme="minorHAnsi"/>
            <w:sz w:val="28"/>
            <w:szCs w:val="28"/>
            <w:lang w:val="en-IE"/>
          </w:rPr>
          <w:t>attributable fractions of psychopathology and suicidal behaviour associated with</w:t>
        </w:r>
      </w:ins>
    </w:p>
    <w:p w14:paraId="01A19FC6" w14:textId="77777777" w:rsidR="00650914" w:rsidRPr="00650914" w:rsidRDefault="00650914" w:rsidP="00650914">
      <w:pPr>
        <w:rPr>
          <w:ins w:id="5735" w:author="Fiona McNicholas" w:date="2024-04-26T16:01:00Z"/>
          <w:rFonts w:cstheme="minorHAnsi"/>
          <w:sz w:val="28"/>
          <w:szCs w:val="28"/>
          <w:lang w:val="en-IE"/>
        </w:rPr>
      </w:pPr>
      <w:ins w:id="5736" w:author="Fiona McNicholas" w:date="2024-04-26T16:01:00Z">
        <w:r w:rsidRPr="00650914">
          <w:rPr>
            <w:rFonts w:cstheme="minorHAnsi"/>
            <w:sz w:val="28"/>
            <w:szCs w:val="28"/>
            <w:lang w:val="en-IE"/>
          </w:rPr>
          <w:t xml:space="preserve">childhood adversities in Northern Ireland. Child Abuse </w:t>
        </w:r>
        <w:proofErr w:type="spellStart"/>
        <w:r w:rsidRPr="00650914">
          <w:rPr>
            <w:rFonts w:cstheme="minorHAnsi"/>
            <w:sz w:val="28"/>
            <w:szCs w:val="28"/>
            <w:lang w:val="en-IE"/>
          </w:rPr>
          <w:t>Negl</w:t>
        </w:r>
        <w:proofErr w:type="spellEnd"/>
        <w:r w:rsidRPr="00650914">
          <w:rPr>
            <w:rFonts w:cstheme="minorHAnsi"/>
            <w:sz w:val="28"/>
            <w:szCs w:val="28"/>
            <w:lang w:val="en-IE"/>
          </w:rPr>
          <w:t xml:space="preserve">. 2018 </w:t>
        </w:r>
        <w:proofErr w:type="gramStart"/>
        <w:r w:rsidRPr="00650914">
          <w:rPr>
            <w:rFonts w:cstheme="minorHAnsi"/>
            <w:sz w:val="28"/>
            <w:szCs w:val="28"/>
            <w:lang w:val="en-IE"/>
          </w:rPr>
          <w:t>Mar;77:35</w:t>
        </w:r>
        <w:proofErr w:type="gramEnd"/>
        <w:r w:rsidRPr="00650914">
          <w:rPr>
            <w:rFonts w:cstheme="minorHAnsi"/>
            <w:sz w:val="28"/>
            <w:szCs w:val="28"/>
            <w:lang w:val="en-IE"/>
          </w:rPr>
          <w:t>-45.</w:t>
        </w:r>
      </w:ins>
    </w:p>
    <w:p w14:paraId="307B197E" w14:textId="77777777" w:rsidR="00650914" w:rsidRPr="00650914" w:rsidRDefault="00650914" w:rsidP="00650914">
      <w:pPr>
        <w:rPr>
          <w:ins w:id="5737" w:author="Fiona McNicholas" w:date="2024-04-26T16:01:00Z"/>
          <w:rFonts w:cstheme="minorHAnsi"/>
          <w:sz w:val="28"/>
          <w:szCs w:val="28"/>
          <w:lang w:val="en-IE"/>
        </w:rPr>
      </w:pPr>
      <w:proofErr w:type="spellStart"/>
      <w:ins w:id="5738" w:author="Fiona McNicholas" w:date="2024-04-26T16:01:00Z">
        <w:r w:rsidRPr="00650914">
          <w:rPr>
            <w:rFonts w:cstheme="minorHAnsi"/>
            <w:sz w:val="28"/>
            <w:szCs w:val="28"/>
            <w:lang w:val="en-IE"/>
          </w:rPr>
          <w:t>doi</w:t>
        </w:r>
        <w:proofErr w:type="spellEnd"/>
        <w:r w:rsidRPr="00650914">
          <w:rPr>
            <w:rFonts w:cstheme="minorHAnsi"/>
            <w:sz w:val="28"/>
            <w:szCs w:val="28"/>
            <w:lang w:val="en-IE"/>
          </w:rPr>
          <w:t xml:space="preserve">: 10.1016/j.chiabu.2017.12.015.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2017 Dec 30. PMID: 29294415.</w:t>
        </w:r>
      </w:ins>
    </w:p>
    <w:p w14:paraId="7D8DB0D7" w14:textId="77777777" w:rsidR="00650914" w:rsidRPr="00650914" w:rsidRDefault="00650914" w:rsidP="00650914">
      <w:pPr>
        <w:rPr>
          <w:ins w:id="5739" w:author="Fiona McNicholas" w:date="2024-04-26T16:01:00Z"/>
          <w:rFonts w:cstheme="minorHAnsi"/>
          <w:sz w:val="28"/>
          <w:szCs w:val="28"/>
          <w:lang w:val="en-IE"/>
        </w:rPr>
      </w:pPr>
    </w:p>
    <w:p w14:paraId="3FC62B0B" w14:textId="77777777" w:rsidR="00650914" w:rsidRPr="00650914" w:rsidRDefault="00650914" w:rsidP="00650914">
      <w:pPr>
        <w:rPr>
          <w:ins w:id="5740" w:author="Fiona McNicholas" w:date="2024-04-26T16:01:00Z"/>
          <w:rFonts w:cstheme="minorHAnsi"/>
          <w:sz w:val="28"/>
          <w:szCs w:val="28"/>
          <w:lang w:val="en-IE"/>
        </w:rPr>
      </w:pPr>
      <w:ins w:id="5741" w:author="Fiona McNicholas" w:date="2024-04-26T16:01:00Z">
        <w:r w:rsidRPr="00650914">
          <w:rPr>
            <w:rFonts w:cstheme="minorHAnsi"/>
            <w:sz w:val="28"/>
            <w:szCs w:val="28"/>
            <w:lang w:val="en-IE"/>
          </w:rPr>
          <w:t xml:space="preserve">39: McLafferty M, Lapsley CR, Ennis E, Armour C, Murphy S, Bunting BP, </w:t>
        </w:r>
        <w:proofErr w:type="spellStart"/>
        <w:r w:rsidRPr="00650914">
          <w:rPr>
            <w:rFonts w:cstheme="minorHAnsi"/>
            <w:sz w:val="28"/>
            <w:szCs w:val="28"/>
            <w:lang w:val="en-IE"/>
          </w:rPr>
          <w:t>Bjourson</w:t>
        </w:r>
        <w:proofErr w:type="spellEnd"/>
      </w:ins>
    </w:p>
    <w:p w14:paraId="306E1BB0" w14:textId="77777777" w:rsidR="00650914" w:rsidRPr="00650914" w:rsidRDefault="00650914" w:rsidP="00650914">
      <w:pPr>
        <w:rPr>
          <w:ins w:id="5742" w:author="Fiona McNicholas" w:date="2024-04-26T16:01:00Z"/>
          <w:rFonts w:cstheme="minorHAnsi"/>
          <w:sz w:val="28"/>
          <w:szCs w:val="28"/>
          <w:lang w:val="en-IE"/>
        </w:rPr>
      </w:pPr>
      <w:ins w:id="5743" w:author="Fiona McNicholas" w:date="2024-04-26T16:01:00Z">
        <w:r w:rsidRPr="00650914">
          <w:rPr>
            <w:rFonts w:cstheme="minorHAnsi"/>
            <w:sz w:val="28"/>
            <w:szCs w:val="28"/>
            <w:lang w:val="en-IE"/>
          </w:rPr>
          <w:t xml:space="preserve">AJ, Murray EK, O'Neill SM. Mental health, behavioural </w:t>
        </w:r>
        <w:proofErr w:type="gramStart"/>
        <w:r w:rsidRPr="00650914">
          <w:rPr>
            <w:rFonts w:cstheme="minorHAnsi"/>
            <w:sz w:val="28"/>
            <w:szCs w:val="28"/>
            <w:lang w:val="en-IE"/>
          </w:rPr>
          <w:t>problems</w:t>
        </w:r>
        <w:proofErr w:type="gramEnd"/>
        <w:r w:rsidRPr="00650914">
          <w:rPr>
            <w:rFonts w:cstheme="minorHAnsi"/>
            <w:sz w:val="28"/>
            <w:szCs w:val="28"/>
            <w:lang w:val="en-IE"/>
          </w:rPr>
          <w:t xml:space="preserve"> and treatment</w:t>
        </w:r>
      </w:ins>
    </w:p>
    <w:p w14:paraId="0B290ED9" w14:textId="77777777" w:rsidR="00650914" w:rsidRPr="00650914" w:rsidRDefault="00650914" w:rsidP="00650914">
      <w:pPr>
        <w:rPr>
          <w:ins w:id="5744" w:author="Fiona McNicholas" w:date="2024-04-26T16:01:00Z"/>
          <w:rFonts w:cstheme="minorHAnsi"/>
          <w:sz w:val="28"/>
          <w:szCs w:val="28"/>
          <w:lang w:val="en-IE"/>
        </w:rPr>
      </w:pPr>
      <w:ins w:id="5745" w:author="Fiona McNicholas" w:date="2024-04-26T16:01:00Z">
        <w:r w:rsidRPr="00650914">
          <w:rPr>
            <w:rFonts w:cstheme="minorHAnsi"/>
            <w:sz w:val="28"/>
            <w:szCs w:val="28"/>
            <w:lang w:val="en-IE"/>
          </w:rPr>
          <w:lastRenderedPageBreak/>
          <w:t xml:space="preserve">seeking among students commencing university in Northern Ireland. </w:t>
        </w:r>
        <w:proofErr w:type="spellStart"/>
        <w:r w:rsidRPr="00650914">
          <w:rPr>
            <w:rFonts w:cstheme="minorHAnsi"/>
            <w:sz w:val="28"/>
            <w:szCs w:val="28"/>
            <w:lang w:val="en-IE"/>
          </w:rPr>
          <w:t>PLoS</w:t>
        </w:r>
        <w:proofErr w:type="spellEnd"/>
        <w:r w:rsidRPr="00650914">
          <w:rPr>
            <w:rFonts w:cstheme="minorHAnsi"/>
            <w:sz w:val="28"/>
            <w:szCs w:val="28"/>
            <w:lang w:val="en-IE"/>
          </w:rPr>
          <w:t xml:space="preserve"> One. 2017</w:t>
        </w:r>
      </w:ins>
    </w:p>
    <w:p w14:paraId="412B617D" w14:textId="77777777" w:rsidR="00650914" w:rsidRPr="00650914" w:rsidRDefault="00650914" w:rsidP="00650914">
      <w:pPr>
        <w:rPr>
          <w:ins w:id="5746" w:author="Fiona McNicholas" w:date="2024-04-26T16:01:00Z"/>
          <w:rFonts w:cstheme="minorHAnsi"/>
          <w:sz w:val="28"/>
          <w:szCs w:val="28"/>
          <w:lang w:val="en-IE"/>
        </w:rPr>
      </w:pPr>
      <w:ins w:id="5747" w:author="Fiona McNicholas" w:date="2024-04-26T16:01:00Z">
        <w:r w:rsidRPr="00650914">
          <w:rPr>
            <w:rFonts w:cstheme="minorHAnsi"/>
            <w:sz w:val="28"/>
            <w:szCs w:val="28"/>
            <w:lang w:val="en-IE"/>
          </w:rPr>
          <w:t>Dec 13;12(12</w:t>
        </w:r>
        <w:proofErr w:type="gramStart"/>
        <w:r w:rsidRPr="00650914">
          <w:rPr>
            <w:rFonts w:cstheme="minorHAnsi"/>
            <w:sz w:val="28"/>
            <w:szCs w:val="28"/>
            <w:lang w:val="en-IE"/>
          </w:rPr>
          <w:t>):e</w:t>
        </w:r>
        <w:proofErr w:type="gramEnd"/>
        <w:r w:rsidRPr="00650914">
          <w:rPr>
            <w:rFonts w:cstheme="minorHAnsi"/>
            <w:sz w:val="28"/>
            <w:szCs w:val="28"/>
            <w:lang w:val="en-IE"/>
          </w:rPr>
          <w:t xml:space="preserve">0188785.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10.1371/journal.pone.0188785. PMID: </w:t>
        </w:r>
        <w:proofErr w:type="gramStart"/>
        <w:r w:rsidRPr="00650914">
          <w:rPr>
            <w:rFonts w:cstheme="minorHAnsi"/>
            <w:sz w:val="28"/>
            <w:szCs w:val="28"/>
            <w:lang w:val="en-IE"/>
          </w:rPr>
          <w:t>29236727;</w:t>
        </w:r>
        <w:proofErr w:type="gramEnd"/>
      </w:ins>
    </w:p>
    <w:p w14:paraId="3847DD44" w14:textId="77777777" w:rsidR="00650914" w:rsidRPr="00650914" w:rsidRDefault="00650914" w:rsidP="00650914">
      <w:pPr>
        <w:rPr>
          <w:ins w:id="5748" w:author="Fiona McNicholas" w:date="2024-04-26T16:01:00Z"/>
          <w:rFonts w:cstheme="minorHAnsi"/>
          <w:sz w:val="28"/>
          <w:szCs w:val="28"/>
          <w:lang w:val="en-IE"/>
        </w:rPr>
      </w:pPr>
      <w:ins w:id="5749" w:author="Fiona McNicholas" w:date="2024-04-26T16:01:00Z">
        <w:r w:rsidRPr="00650914">
          <w:rPr>
            <w:rFonts w:cstheme="minorHAnsi"/>
            <w:sz w:val="28"/>
            <w:szCs w:val="28"/>
            <w:lang w:val="en-IE"/>
          </w:rPr>
          <w:t>PMCID: PMC5728481.</w:t>
        </w:r>
      </w:ins>
    </w:p>
    <w:p w14:paraId="38003FE9" w14:textId="77777777" w:rsidR="00650914" w:rsidRPr="00650914" w:rsidRDefault="00650914" w:rsidP="00650914">
      <w:pPr>
        <w:rPr>
          <w:ins w:id="5750" w:author="Fiona McNicholas" w:date="2024-04-26T16:01:00Z"/>
          <w:rFonts w:cstheme="minorHAnsi"/>
          <w:sz w:val="28"/>
          <w:szCs w:val="28"/>
          <w:lang w:val="en-IE"/>
        </w:rPr>
      </w:pPr>
    </w:p>
    <w:p w14:paraId="7CA0AF0C" w14:textId="77777777" w:rsidR="00650914" w:rsidRPr="00650914" w:rsidRDefault="00650914" w:rsidP="00650914">
      <w:pPr>
        <w:rPr>
          <w:ins w:id="5751" w:author="Fiona McNicholas" w:date="2024-04-26T16:01:00Z"/>
          <w:rFonts w:cstheme="minorHAnsi"/>
          <w:sz w:val="28"/>
          <w:szCs w:val="28"/>
          <w:lang w:val="en-IE"/>
        </w:rPr>
      </w:pPr>
      <w:ins w:id="5752" w:author="Fiona McNicholas" w:date="2024-04-26T16:01:00Z">
        <w:r w:rsidRPr="00650914">
          <w:rPr>
            <w:rFonts w:cstheme="minorHAnsi"/>
            <w:sz w:val="28"/>
            <w:szCs w:val="28"/>
            <w:lang w:val="en-IE"/>
          </w:rPr>
          <w:t>40: Lynch F, Mills C, Daly I, Fitzpatrick C. Challenging times: prevalence of</w:t>
        </w:r>
      </w:ins>
    </w:p>
    <w:p w14:paraId="3B6864A8" w14:textId="77777777" w:rsidR="00650914" w:rsidRPr="00650914" w:rsidRDefault="00650914" w:rsidP="00650914">
      <w:pPr>
        <w:rPr>
          <w:ins w:id="5753" w:author="Fiona McNicholas" w:date="2024-04-26T16:01:00Z"/>
          <w:rFonts w:cstheme="minorHAnsi"/>
          <w:sz w:val="28"/>
          <w:szCs w:val="28"/>
          <w:lang w:val="en-IE"/>
        </w:rPr>
      </w:pPr>
      <w:ins w:id="5754" w:author="Fiona McNicholas" w:date="2024-04-26T16:01:00Z">
        <w:r w:rsidRPr="00650914">
          <w:rPr>
            <w:rFonts w:cstheme="minorHAnsi"/>
            <w:sz w:val="28"/>
            <w:szCs w:val="28"/>
            <w:lang w:val="en-IE"/>
          </w:rPr>
          <w:t xml:space="preserve">psychiatric disorders and suicidal behaviours in Irish adolescents. J </w:t>
        </w:r>
        <w:proofErr w:type="spellStart"/>
        <w:r w:rsidRPr="00650914">
          <w:rPr>
            <w:rFonts w:cstheme="minorHAnsi"/>
            <w:sz w:val="28"/>
            <w:szCs w:val="28"/>
            <w:lang w:val="en-IE"/>
          </w:rPr>
          <w:t>Adolesc</w:t>
        </w:r>
        <w:proofErr w:type="spellEnd"/>
        <w:r w:rsidRPr="00650914">
          <w:rPr>
            <w:rFonts w:cstheme="minorHAnsi"/>
            <w:sz w:val="28"/>
            <w:szCs w:val="28"/>
            <w:lang w:val="en-IE"/>
          </w:rPr>
          <w:t>.</w:t>
        </w:r>
      </w:ins>
    </w:p>
    <w:p w14:paraId="2EEA6044" w14:textId="77777777" w:rsidR="00650914" w:rsidRPr="00650914" w:rsidRDefault="00650914" w:rsidP="00650914">
      <w:pPr>
        <w:rPr>
          <w:ins w:id="5755" w:author="Fiona McNicholas" w:date="2024-04-26T16:01:00Z"/>
          <w:rFonts w:cstheme="minorHAnsi"/>
          <w:sz w:val="28"/>
          <w:szCs w:val="28"/>
          <w:lang w:val="en-IE"/>
        </w:rPr>
      </w:pPr>
      <w:ins w:id="5756" w:author="Fiona McNicholas" w:date="2024-04-26T16:01:00Z">
        <w:r w:rsidRPr="00650914">
          <w:rPr>
            <w:rFonts w:cstheme="minorHAnsi"/>
            <w:sz w:val="28"/>
            <w:szCs w:val="28"/>
            <w:lang w:val="en-IE"/>
          </w:rPr>
          <w:t xml:space="preserve">2006 Aug;29(4):555-73.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10.1016/j.adolescence.2005.08.011.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2005 Oct 3.</w:t>
        </w:r>
      </w:ins>
    </w:p>
    <w:p w14:paraId="707BE55F" w14:textId="77777777" w:rsidR="00650914" w:rsidRPr="00650914" w:rsidRDefault="00650914" w:rsidP="00650914">
      <w:pPr>
        <w:rPr>
          <w:ins w:id="5757" w:author="Fiona McNicholas" w:date="2024-04-26T16:01:00Z"/>
          <w:rFonts w:cstheme="minorHAnsi"/>
          <w:sz w:val="28"/>
          <w:szCs w:val="28"/>
          <w:lang w:val="en-IE"/>
        </w:rPr>
      </w:pPr>
      <w:ins w:id="5758" w:author="Fiona McNicholas" w:date="2024-04-26T16:01:00Z">
        <w:r w:rsidRPr="00650914">
          <w:rPr>
            <w:rFonts w:cstheme="minorHAnsi"/>
            <w:sz w:val="28"/>
            <w:szCs w:val="28"/>
            <w:lang w:val="en-IE"/>
          </w:rPr>
          <w:t>PMID: 16202448.</w:t>
        </w:r>
      </w:ins>
    </w:p>
    <w:p w14:paraId="5C1B5117" w14:textId="77777777" w:rsidR="00650914" w:rsidRPr="00650914" w:rsidRDefault="00650914" w:rsidP="00650914">
      <w:pPr>
        <w:rPr>
          <w:ins w:id="5759" w:author="Fiona McNicholas" w:date="2024-04-26T16:01:00Z"/>
          <w:rFonts w:cstheme="minorHAnsi"/>
          <w:sz w:val="28"/>
          <w:szCs w:val="28"/>
          <w:lang w:val="en-IE"/>
        </w:rPr>
      </w:pPr>
    </w:p>
    <w:p w14:paraId="1F02C8A2" w14:textId="77777777" w:rsidR="00650914" w:rsidRPr="00650914" w:rsidRDefault="00650914" w:rsidP="00650914">
      <w:pPr>
        <w:rPr>
          <w:ins w:id="5760" w:author="Fiona McNicholas" w:date="2024-04-26T16:01:00Z"/>
          <w:rFonts w:cstheme="minorHAnsi"/>
          <w:sz w:val="28"/>
          <w:szCs w:val="28"/>
          <w:lang w:val="en-IE"/>
        </w:rPr>
      </w:pPr>
      <w:ins w:id="5761" w:author="Fiona McNicholas" w:date="2024-04-26T16:01:00Z">
        <w:r w:rsidRPr="00650914">
          <w:rPr>
            <w:rFonts w:cstheme="minorHAnsi"/>
            <w:sz w:val="28"/>
            <w:szCs w:val="28"/>
            <w:lang w:val="en-IE"/>
          </w:rPr>
          <w:t xml:space="preserve">41: </w:t>
        </w:r>
        <w:proofErr w:type="spellStart"/>
        <w:r w:rsidRPr="00650914">
          <w:rPr>
            <w:rFonts w:cstheme="minorHAnsi"/>
            <w:sz w:val="28"/>
            <w:szCs w:val="28"/>
            <w:lang w:val="en-IE"/>
          </w:rPr>
          <w:t>Macdougall</w:t>
        </w:r>
        <w:proofErr w:type="spellEnd"/>
        <w:r w:rsidRPr="00650914">
          <w:rPr>
            <w:rFonts w:cstheme="minorHAnsi"/>
            <w:sz w:val="28"/>
            <w:szCs w:val="28"/>
            <w:lang w:val="en-IE"/>
          </w:rPr>
          <w:t xml:space="preserve"> CF, </w:t>
        </w:r>
        <w:proofErr w:type="gramStart"/>
        <w:r w:rsidRPr="00650914">
          <w:rPr>
            <w:rFonts w:cstheme="minorHAnsi"/>
            <w:sz w:val="28"/>
            <w:szCs w:val="28"/>
            <w:lang w:val="en-IE"/>
          </w:rPr>
          <w:t>Cant</w:t>
        </w:r>
        <w:proofErr w:type="gramEnd"/>
        <w:r w:rsidRPr="00650914">
          <w:rPr>
            <w:rFonts w:cstheme="minorHAnsi"/>
            <w:sz w:val="28"/>
            <w:szCs w:val="28"/>
            <w:lang w:val="en-IE"/>
          </w:rPr>
          <w:t xml:space="preserve"> AJ, Colver AF. How dangerous is food allergy in</w:t>
        </w:r>
      </w:ins>
    </w:p>
    <w:p w14:paraId="48D7AA32" w14:textId="77777777" w:rsidR="00650914" w:rsidRPr="00650914" w:rsidRDefault="00650914" w:rsidP="00650914">
      <w:pPr>
        <w:rPr>
          <w:ins w:id="5762" w:author="Fiona McNicholas" w:date="2024-04-26T16:01:00Z"/>
          <w:rFonts w:cstheme="minorHAnsi"/>
          <w:sz w:val="28"/>
          <w:szCs w:val="28"/>
          <w:lang w:val="en-IE"/>
        </w:rPr>
      </w:pPr>
      <w:ins w:id="5763" w:author="Fiona McNicholas" w:date="2024-04-26T16:01:00Z">
        <w:r w:rsidRPr="00650914">
          <w:rPr>
            <w:rFonts w:cstheme="minorHAnsi"/>
            <w:sz w:val="28"/>
            <w:szCs w:val="28"/>
            <w:lang w:val="en-IE"/>
          </w:rPr>
          <w:t>childhood? The incidence of severe and fatal allergic reactions across the UK</w:t>
        </w:r>
      </w:ins>
    </w:p>
    <w:p w14:paraId="14A9149C" w14:textId="77777777" w:rsidR="00650914" w:rsidRPr="00650914" w:rsidRDefault="00650914" w:rsidP="00650914">
      <w:pPr>
        <w:rPr>
          <w:ins w:id="5764" w:author="Fiona McNicholas" w:date="2024-04-26T16:01:00Z"/>
          <w:rFonts w:cstheme="minorHAnsi"/>
          <w:sz w:val="28"/>
          <w:szCs w:val="28"/>
          <w:lang w:val="en-IE"/>
        </w:rPr>
      </w:pPr>
      <w:ins w:id="5765" w:author="Fiona McNicholas" w:date="2024-04-26T16:01:00Z">
        <w:r w:rsidRPr="00650914">
          <w:rPr>
            <w:rFonts w:cstheme="minorHAnsi"/>
            <w:sz w:val="28"/>
            <w:szCs w:val="28"/>
            <w:lang w:val="en-IE"/>
          </w:rPr>
          <w:t xml:space="preserve">and Ireland. Arch Dis Child. 2002 Apr;86(4):236-9. </w:t>
        </w:r>
        <w:proofErr w:type="spellStart"/>
        <w:r w:rsidRPr="00650914">
          <w:rPr>
            <w:rFonts w:cstheme="minorHAnsi"/>
            <w:sz w:val="28"/>
            <w:szCs w:val="28"/>
            <w:lang w:val="en-IE"/>
          </w:rPr>
          <w:t>doi</w:t>
        </w:r>
        <w:proofErr w:type="spellEnd"/>
        <w:r w:rsidRPr="00650914">
          <w:rPr>
            <w:rFonts w:cstheme="minorHAnsi"/>
            <w:sz w:val="28"/>
            <w:szCs w:val="28"/>
            <w:lang w:val="en-IE"/>
          </w:rPr>
          <w:t>: 10.1136/adc.86.4.236.</w:t>
        </w:r>
      </w:ins>
    </w:p>
    <w:p w14:paraId="35887359" w14:textId="77777777" w:rsidR="00650914" w:rsidRPr="00650914" w:rsidRDefault="00650914" w:rsidP="00650914">
      <w:pPr>
        <w:rPr>
          <w:ins w:id="5766" w:author="Fiona McNicholas" w:date="2024-04-26T16:01:00Z"/>
          <w:rFonts w:cstheme="minorHAnsi"/>
          <w:sz w:val="28"/>
          <w:szCs w:val="28"/>
          <w:lang w:val="en-IE"/>
        </w:rPr>
      </w:pPr>
      <w:ins w:id="5767" w:author="Fiona McNicholas" w:date="2024-04-26T16:01:00Z">
        <w:r w:rsidRPr="00650914">
          <w:rPr>
            <w:rFonts w:cstheme="minorHAnsi"/>
            <w:sz w:val="28"/>
            <w:szCs w:val="28"/>
            <w:lang w:val="en-IE"/>
          </w:rPr>
          <w:t>PMID: 11919093; PMCID: PMC1719140.</w:t>
        </w:r>
      </w:ins>
    </w:p>
    <w:p w14:paraId="4EBDEC88" w14:textId="77777777" w:rsidR="00650914" w:rsidRPr="00650914" w:rsidRDefault="00650914" w:rsidP="00650914">
      <w:pPr>
        <w:rPr>
          <w:ins w:id="5768" w:author="Fiona McNicholas" w:date="2024-04-26T16:01:00Z"/>
          <w:rFonts w:cstheme="minorHAnsi"/>
          <w:sz w:val="28"/>
          <w:szCs w:val="28"/>
          <w:lang w:val="en-IE"/>
        </w:rPr>
      </w:pPr>
    </w:p>
    <w:p w14:paraId="6727F705" w14:textId="77777777" w:rsidR="00650914" w:rsidRPr="00650914" w:rsidRDefault="00650914" w:rsidP="00650914">
      <w:pPr>
        <w:rPr>
          <w:ins w:id="5769" w:author="Fiona McNicholas" w:date="2024-04-26T16:01:00Z"/>
          <w:rFonts w:cstheme="minorHAnsi"/>
          <w:sz w:val="28"/>
          <w:szCs w:val="28"/>
          <w:lang w:val="en-IE"/>
        </w:rPr>
      </w:pPr>
      <w:ins w:id="5770" w:author="Fiona McNicholas" w:date="2024-04-26T16:01:00Z">
        <w:r w:rsidRPr="00650914">
          <w:rPr>
            <w:rFonts w:cstheme="minorHAnsi"/>
            <w:sz w:val="28"/>
            <w:szCs w:val="28"/>
            <w:lang w:val="en-IE"/>
          </w:rPr>
          <w:t>42: Coulter S, Mooney S. Much More Than PTSD: Mothers' Narratives of the Impact</w:t>
        </w:r>
      </w:ins>
    </w:p>
    <w:p w14:paraId="033C5DF3" w14:textId="77777777" w:rsidR="00650914" w:rsidRPr="00650914" w:rsidRDefault="00650914" w:rsidP="00650914">
      <w:pPr>
        <w:rPr>
          <w:ins w:id="5771" w:author="Fiona McNicholas" w:date="2024-04-26T16:01:00Z"/>
          <w:rFonts w:cstheme="minorHAnsi"/>
          <w:sz w:val="28"/>
          <w:szCs w:val="28"/>
          <w:lang w:val="en-IE"/>
        </w:rPr>
      </w:pPr>
      <w:ins w:id="5772" w:author="Fiona McNicholas" w:date="2024-04-26T16:01:00Z">
        <w:r w:rsidRPr="00650914">
          <w:rPr>
            <w:rFonts w:cstheme="minorHAnsi"/>
            <w:sz w:val="28"/>
            <w:szCs w:val="28"/>
            <w:lang w:val="en-IE"/>
          </w:rPr>
          <w:t xml:space="preserve">of Trauma on Child Survivors and Their Families. </w:t>
        </w:r>
        <w:proofErr w:type="spellStart"/>
        <w:r w:rsidRPr="00650914">
          <w:rPr>
            <w:rFonts w:cstheme="minorHAnsi"/>
            <w:sz w:val="28"/>
            <w:szCs w:val="28"/>
            <w:lang w:val="en-IE"/>
          </w:rPr>
          <w:t>Contemp</w:t>
        </w:r>
        <w:proofErr w:type="spellEnd"/>
        <w:r w:rsidRPr="00650914">
          <w:rPr>
            <w:rFonts w:cstheme="minorHAnsi"/>
            <w:sz w:val="28"/>
            <w:szCs w:val="28"/>
            <w:lang w:val="en-IE"/>
          </w:rPr>
          <w:t xml:space="preserve"> Fam Ther.</w:t>
        </w:r>
      </w:ins>
    </w:p>
    <w:p w14:paraId="3DECF2AB" w14:textId="77777777" w:rsidR="00650914" w:rsidRPr="00650914" w:rsidRDefault="00650914" w:rsidP="00650914">
      <w:pPr>
        <w:rPr>
          <w:ins w:id="5773" w:author="Fiona McNicholas" w:date="2024-04-26T16:01:00Z"/>
          <w:rFonts w:cstheme="minorHAnsi"/>
          <w:sz w:val="28"/>
          <w:szCs w:val="28"/>
          <w:lang w:val="en-IE"/>
        </w:rPr>
      </w:pPr>
      <w:ins w:id="5774" w:author="Fiona McNicholas" w:date="2024-04-26T16:01:00Z">
        <w:r w:rsidRPr="00650914">
          <w:rPr>
            <w:rFonts w:cstheme="minorHAnsi"/>
            <w:sz w:val="28"/>
            <w:szCs w:val="28"/>
            <w:lang w:val="en-IE"/>
          </w:rPr>
          <w:t xml:space="preserve">2018;40(3):226-236.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10.1007/s10591-017-9408-z.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2017 Apr 1. PMID:</w:t>
        </w:r>
      </w:ins>
    </w:p>
    <w:p w14:paraId="46265739" w14:textId="77777777" w:rsidR="00650914" w:rsidRPr="00650914" w:rsidRDefault="00650914" w:rsidP="00650914">
      <w:pPr>
        <w:rPr>
          <w:ins w:id="5775" w:author="Fiona McNicholas" w:date="2024-04-26T16:01:00Z"/>
          <w:rFonts w:cstheme="minorHAnsi"/>
          <w:sz w:val="28"/>
          <w:szCs w:val="28"/>
          <w:lang w:val="en-IE"/>
        </w:rPr>
      </w:pPr>
      <w:ins w:id="5776" w:author="Fiona McNicholas" w:date="2024-04-26T16:01:00Z">
        <w:r w:rsidRPr="00650914">
          <w:rPr>
            <w:rFonts w:cstheme="minorHAnsi"/>
            <w:sz w:val="28"/>
            <w:szCs w:val="28"/>
            <w:lang w:val="en-IE"/>
          </w:rPr>
          <w:t>30147234; PMCID: PMC6096878.</w:t>
        </w:r>
      </w:ins>
    </w:p>
    <w:p w14:paraId="47ED1307" w14:textId="77777777" w:rsidR="00650914" w:rsidRPr="00650914" w:rsidRDefault="00650914" w:rsidP="00650914">
      <w:pPr>
        <w:rPr>
          <w:ins w:id="5777" w:author="Fiona McNicholas" w:date="2024-04-26T16:01:00Z"/>
          <w:rFonts w:cstheme="minorHAnsi"/>
          <w:sz w:val="28"/>
          <w:szCs w:val="28"/>
          <w:lang w:val="en-IE"/>
        </w:rPr>
      </w:pPr>
    </w:p>
    <w:p w14:paraId="6CFFCDE7" w14:textId="77777777" w:rsidR="00650914" w:rsidRPr="00650914" w:rsidRDefault="00650914" w:rsidP="00650914">
      <w:pPr>
        <w:rPr>
          <w:ins w:id="5778" w:author="Fiona McNicholas" w:date="2024-04-26T16:01:00Z"/>
          <w:rFonts w:cstheme="minorHAnsi"/>
          <w:sz w:val="28"/>
          <w:szCs w:val="28"/>
          <w:lang w:val="en-IE"/>
        </w:rPr>
      </w:pPr>
      <w:ins w:id="5779" w:author="Fiona McNicholas" w:date="2024-04-26T16:01:00Z">
        <w:r w:rsidRPr="00650914">
          <w:rPr>
            <w:rFonts w:cstheme="minorHAnsi"/>
            <w:sz w:val="28"/>
            <w:szCs w:val="28"/>
            <w:lang w:val="en-IE"/>
          </w:rPr>
          <w:t xml:space="preserve">43: O'Sullivan K, Boland F, Reulbach U, </w:t>
        </w:r>
        <w:proofErr w:type="spellStart"/>
        <w:r w:rsidRPr="00650914">
          <w:rPr>
            <w:rFonts w:cstheme="minorHAnsi"/>
            <w:sz w:val="28"/>
            <w:szCs w:val="28"/>
            <w:lang w:val="en-IE"/>
          </w:rPr>
          <w:t>Motterlini</w:t>
        </w:r>
        <w:proofErr w:type="spellEnd"/>
        <w:r w:rsidRPr="00650914">
          <w:rPr>
            <w:rFonts w:cstheme="minorHAnsi"/>
            <w:sz w:val="28"/>
            <w:szCs w:val="28"/>
            <w:lang w:val="en-IE"/>
          </w:rPr>
          <w:t xml:space="preserve"> N, Kelly D, Bennett K, Fahey</w:t>
        </w:r>
      </w:ins>
    </w:p>
    <w:p w14:paraId="2C8B195F" w14:textId="77777777" w:rsidR="00650914" w:rsidRPr="00650914" w:rsidRDefault="00650914" w:rsidP="00650914">
      <w:pPr>
        <w:rPr>
          <w:ins w:id="5780" w:author="Fiona McNicholas" w:date="2024-04-26T16:01:00Z"/>
          <w:rFonts w:cstheme="minorHAnsi"/>
          <w:sz w:val="28"/>
          <w:szCs w:val="28"/>
          <w:lang w:val="en-IE"/>
        </w:rPr>
      </w:pPr>
      <w:ins w:id="5781" w:author="Fiona McNicholas" w:date="2024-04-26T16:01:00Z">
        <w:r w:rsidRPr="00650914">
          <w:rPr>
            <w:rFonts w:cstheme="minorHAnsi"/>
            <w:sz w:val="28"/>
            <w:szCs w:val="28"/>
            <w:lang w:val="en-IE"/>
          </w:rPr>
          <w:t>T. Antidepressant prescribing in Irish children: secular trends and</w:t>
        </w:r>
      </w:ins>
    </w:p>
    <w:p w14:paraId="6F590E20" w14:textId="77777777" w:rsidR="00650914" w:rsidRPr="00650914" w:rsidRDefault="00650914" w:rsidP="00650914">
      <w:pPr>
        <w:rPr>
          <w:ins w:id="5782" w:author="Fiona McNicholas" w:date="2024-04-26T16:01:00Z"/>
          <w:rFonts w:cstheme="minorHAnsi"/>
          <w:sz w:val="28"/>
          <w:szCs w:val="28"/>
          <w:lang w:val="pt-PT"/>
          <w:rPrChange w:id="5783" w:author="Fiona McNicholas" w:date="2024-04-26T16:02:00Z">
            <w:rPr>
              <w:ins w:id="5784" w:author="Fiona McNicholas" w:date="2024-04-26T16:01:00Z"/>
              <w:rFonts w:cstheme="minorHAnsi"/>
              <w:sz w:val="28"/>
              <w:szCs w:val="28"/>
              <w:lang w:val="en-IE"/>
            </w:rPr>
          </w:rPrChange>
        </w:rPr>
      </w:pPr>
      <w:ins w:id="5785" w:author="Fiona McNicholas" w:date="2024-04-26T16:01:00Z">
        <w:r w:rsidRPr="00650914">
          <w:rPr>
            <w:rFonts w:cstheme="minorHAnsi"/>
            <w:sz w:val="28"/>
            <w:szCs w:val="28"/>
            <w:lang w:val="en-IE"/>
          </w:rPr>
          <w:t xml:space="preserve">international comparison in the context of a safety warning. </w:t>
        </w:r>
        <w:r w:rsidRPr="00650914">
          <w:rPr>
            <w:rFonts w:cstheme="minorHAnsi"/>
            <w:sz w:val="28"/>
            <w:szCs w:val="28"/>
            <w:lang w:val="pt-PT"/>
            <w:rPrChange w:id="5786" w:author="Fiona McNicholas" w:date="2024-04-26T16:02:00Z">
              <w:rPr>
                <w:rFonts w:cstheme="minorHAnsi"/>
                <w:sz w:val="28"/>
                <w:szCs w:val="28"/>
                <w:lang w:val="en-IE"/>
              </w:rPr>
            </w:rPrChange>
          </w:rPr>
          <w:t>BMC Pediatr. 2015</w:t>
        </w:r>
      </w:ins>
    </w:p>
    <w:p w14:paraId="467FDFCE" w14:textId="77777777" w:rsidR="00650914" w:rsidRPr="00650914" w:rsidRDefault="00650914" w:rsidP="00650914">
      <w:pPr>
        <w:rPr>
          <w:ins w:id="5787" w:author="Fiona McNicholas" w:date="2024-04-26T16:01:00Z"/>
          <w:rFonts w:cstheme="minorHAnsi"/>
          <w:sz w:val="28"/>
          <w:szCs w:val="28"/>
          <w:lang w:val="en-IE"/>
        </w:rPr>
      </w:pPr>
      <w:ins w:id="5788" w:author="Fiona McNicholas" w:date="2024-04-26T16:01:00Z">
        <w:r w:rsidRPr="00650914">
          <w:rPr>
            <w:rFonts w:cstheme="minorHAnsi"/>
            <w:sz w:val="28"/>
            <w:szCs w:val="28"/>
            <w:lang w:val="pt-PT"/>
            <w:rPrChange w:id="5789" w:author="Fiona McNicholas" w:date="2024-04-26T16:02:00Z">
              <w:rPr>
                <w:rFonts w:cstheme="minorHAnsi"/>
                <w:sz w:val="28"/>
                <w:szCs w:val="28"/>
                <w:lang w:val="en-IE"/>
              </w:rPr>
            </w:rPrChange>
          </w:rPr>
          <w:t xml:space="preserve">Sep 11;15:119. doi: 10.1186/s12887-015-0436-2. </w:t>
        </w:r>
        <w:r w:rsidRPr="00650914">
          <w:rPr>
            <w:rFonts w:cstheme="minorHAnsi"/>
            <w:sz w:val="28"/>
            <w:szCs w:val="28"/>
            <w:lang w:val="en-IE"/>
          </w:rPr>
          <w:t>PMID: 26362648; PMCID:</w:t>
        </w:r>
      </w:ins>
    </w:p>
    <w:p w14:paraId="32B9B72E" w14:textId="77777777" w:rsidR="00650914" w:rsidRPr="00650914" w:rsidRDefault="00650914" w:rsidP="00650914">
      <w:pPr>
        <w:rPr>
          <w:ins w:id="5790" w:author="Fiona McNicholas" w:date="2024-04-26T16:01:00Z"/>
          <w:rFonts w:cstheme="minorHAnsi"/>
          <w:sz w:val="28"/>
          <w:szCs w:val="28"/>
          <w:lang w:val="en-IE"/>
        </w:rPr>
      </w:pPr>
      <w:ins w:id="5791" w:author="Fiona McNicholas" w:date="2024-04-26T16:01:00Z">
        <w:r w:rsidRPr="00650914">
          <w:rPr>
            <w:rFonts w:cstheme="minorHAnsi"/>
            <w:sz w:val="28"/>
            <w:szCs w:val="28"/>
            <w:lang w:val="en-IE"/>
          </w:rPr>
          <w:lastRenderedPageBreak/>
          <w:t>PMC4567806.</w:t>
        </w:r>
      </w:ins>
    </w:p>
    <w:p w14:paraId="19B53548" w14:textId="77777777" w:rsidR="00650914" w:rsidRPr="00650914" w:rsidRDefault="00650914" w:rsidP="00650914">
      <w:pPr>
        <w:rPr>
          <w:ins w:id="5792" w:author="Fiona McNicholas" w:date="2024-04-26T16:01:00Z"/>
          <w:rFonts w:cstheme="minorHAnsi"/>
          <w:sz w:val="28"/>
          <w:szCs w:val="28"/>
          <w:lang w:val="en-IE"/>
        </w:rPr>
      </w:pPr>
    </w:p>
    <w:p w14:paraId="57C9CF44" w14:textId="77777777" w:rsidR="00650914" w:rsidRPr="00650914" w:rsidRDefault="00650914" w:rsidP="00650914">
      <w:pPr>
        <w:rPr>
          <w:ins w:id="5793" w:author="Fiona McNicholas" w:date="2024-04-26T16:01:00Z"/>
          <w:rFonts w:cstheme="minorHAnsi"/>
          <w:sz w:val="28"/>
          <w:szCs w:val="28"/>
          <w:lang w:val="en-IE"/>
        </w:rPr>
      </w:pPr>
      <w:ins w:id="5794" w:author="Fiona McNicholas" w:date="2024-04-26T16:01:00Z">
        <w:r w:rsidRPr="00650914">
          <w:rPr>
            <w:rFonts w:cstheme="minorHAnsi"/>
            <w:sz w:val="28"/>
            <w:szCs w:val="28"/>
            <w:lang w:val="en-IE"/>
          </w:rPr>
          <w:t>44: Maguire A, Ross E, O'Reilly D. Parental mental health and risk of poor</w:t>
        </w:r>
      </w:ins>
    </w:p>
    <w:p w14:paraId="742141CF" w14:textId="77777777" w:rsidR="00650914" w:rsidRPr="00650914" w:rsidRDefault="00650914" w:rsidP="00650914">
      <w:pPr>
        <w:rPr>
          <w:ins w:id="5795" w:author="Fiona McNicholas" w:date="2024-04-26T16:01:00Z"/>
          <w:rFonts w:cstheme="minorHAnsi"/>
          <w:sz w:val="28"/>
          <w:szCs w:val="28"/>
          <w:lang w:val="en-IE"/>
        </w:rPr>
      </w:pPr>
      <w:ins w:id="5796" w:author="Fiona McNicholas" w:date="2024-04-26T16:01:00Z">
        <w:r w:rsidRPr="00650914">
          <w:rPr>
            <w:rFonts w:cstheme="minorHAnsi"/>
            <w:sz w:val="28"/>
            <w:szCs w:val="28"/>
            <w:lang w:val="en-IE"/>
          </w:rPr>
          <w:t>mental health and death by suicide in offspring: a population-wide data-linkage</w:t>
        </w:r>
      </w:ins>
    </w:p>
    <w:p w14:paraId="3AE6A7CC" w14:textId="77777777" w:rsidR="00650914" w:rsidRPr="00650914" w:rsidRDefault="00650914" w:rsidP="00650914">
      <w:pPr>
        <w:rPr>
          <w:ins w:id="5797" w:author="Fiona McNicholas" w:date="2024-04-26T16:01:00Z"/>
          <w:rFonts w:cstheme="minorHAnsi"/>
          <w:sz w:val="28"/>
          <w:szCs w:val="28"/>
          <w:lang w:val="en-IE"/>
        </w:rPr>
      </w:pPr>
      <w:ins w:id="5798" w:author="Fiona McNicholas" w:date="2024-04-26T16:01:00Z">
        <w:r w:rsidRPr="00650914">
          <w:rPr>
            <w:rFonts w:cstheme="minorHAnsi"/>
            <w:sz w:val="28"/>
            <w:szCs w:val="28"/>
            <w:lang w:val="en-IE"/>
          </w:rPr>
          <w:t xml:space="preserve">study. </w:t>
        </w:r>
        <w:proofErr w:type="spellStart"/>
        <w:r w:rsidRPr="00650914">
          <w:rPr>
            <w:rFonts w:cstheme="minorHAnsi"/>
            <w:sz w:val="28"/>
            <w:szCs w:val="28"/>
            <w:lang w:val="en-IE"/>
          </w:rPr>
          <w:t>Epidemiol</w:t>
        </w:r>
        <w:proofErr w:type="spellEnd"/>
        <w:r w:rsidRPr="00650914">
          <w:rPr>
            <w:rFonts w:cstheme="minorHAnsi"/>
            <w:sz w:val="28"/>
            <w:szCs w:val="28"/>
            <w:lang w:val="en-IE"/>
          </w:rPr>
          <w:t xml:space="preserve"> </w:t>
        </w:r>
        <w:proofErr w:type="spellStart"/>
        <w:r w:rsidRPr="00650914">
          <w:rPr>
            <w:rFonts w:cstheme="minorHAnsi"/>
            <w:sz w:val="28"/>
            <w:szCs w:val="28"/>
            <w:lang w:val="en-IE"/>
          </w:rPr>
          <w:t>Psychiatr</w:t>
        </w:r>
        <w:proofErr w:type="spellEnd"/>
        <w:r w:rsidRPr="00650914">
          <w:rPr>
            <w:rFonts w:cstheme="minorHAnsi"/>
            <w:sz w:val="28"/>
            <w:szCs w:val="28"/>
            <w:lang w:val="en-IE"/>
          </w:rPr>
          <w:t xml:space="preserve"> Sci. 2022 Apr 19;</w:t>
        </w:r>
        <w:proofErr w:type="gramStart"/>
        <w:r w:rsidRPr="00650914">
          <w:rPr>
            <w:rFonts w:cstheme="minorHAnsi"/>
            <w:sz w:val="28"/>
            <w:szCs w:val="28"/>
            <w:lang w:val="en-IE"/>
          </w:rPr>
          <w:t>31:e</w:t>
        </w:r>
        <w:proofErr w:type="gramEnd"/>
        <w:r w:rsidRPr="00650914">
          <w:rPr>
            <w:rFonts w:cstheme="minorHAnsi"/>
            <w:sz w:val="28"/>
            <w:szCs w:val="28"/>
            <w:lang w:val="en-IE"/>
          </w:rPr>
          <w:t xml:space="preserve">25.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3DC011DB" w14:textId="77777777" w:rsidR="00650914" w:rsidRPr="00650914" w:rsidRDefault="00650914" w:rsidP="00650914">
      <w:pPr>
        <w:rPr>
          <w:ins w:id="5799" w:author="Fiona McNicholas" w:date="2024-04-26T16:01:00Z"/>
          <w:rFonts w:cstheme="minorHAnsi"/>
          <w:sz w:val="28"/>
          <w:szCs w:val="28"/>
          <w:lang w:val="en-IE"/>
        </w:rPr>
      </w:pPr>
      <w:ins w:id="5800" w:author="Fiona McNicholas" w:date="2024-04-26T16:01:00Z">
        <w:r w:rsidRPr="00650914">
          <w:rPr>
            <w:rFonts w:cstheme="minorHAnsi"/>
            <w:sz w:val="28"/>
            <w:szCs w:val="28"/>
            <w:lang w:val="en-IE"/>
          </w:rPr>
          <w:t>10.1017/S2045796022000063. PMID: 35438075; PMCID: PMC9069591.</w:t>
        </w:r>
      </w:ins>
    </w:p>
    <w:p w14:paraId="0C79C2BF" w14:textId="77777777" w:rsidR="00650914" w:rsidRPr="00650914" w:rsidRDefault="00650914" w:rsidP="00650914">
      <w:pPr>
        <w:rPr>
          <w:ins w:id="5801" w:author="Fiona McNicholas" w:date="2024-04-26T16:01:00Z"/>
          <w:rFonts w:cstheme="minorHAnsi"/>
          <w:sz w:val="28"/>
          <w:szCs w:val="28"/>
          <w:lang w:val="en-IE"/>
        </w:rPr>
      </w:pPr>
    </w:p>
    <w:p w14:paraId="3630D81A" w14:textId="77777777" w:rsidR="00650914" w:rsidRPr="00650914" w:rsidRDefault="00650914" w:rsidP="00650914">
      <w:pPr>
        <w:rPr>
          <w:ins w:id="5802" w:author="Fiona McNicholas" w:date="2024-04-26T16:01:00Z"/>
          <w:rFonts w:cstheme="minorHAnsi"/>
          <w:sz w:val="28"/>
          <w:szCs w:val="28"/>
          <w:lang w:val="en-IE"/>
        </w:rPr>
      </w:pPr>
      <w:ins w:id="5803" w:author="Fiona McNicholas" w:date="2024-04-26T16:01:00Z">
        <w:r w:rsidRPr="00650914">
          <w:rPr>
            <w:rFonts w:cstheme="minorHAnsi"/>
            <w:sz w:val="28"/>
            <w:szCs w:val="28"/>
            <w:lang w:val="en-IE"/>
          </w:rPr>
          <w:t>45: Bhargav M, Swords L. Role of thwarted belongingness, perceived</w:t>
        </w:r>
      </w:ins>
    </w:p>
    <w:p w14:paraId="0ADF3890" w14:textId="77777777" w:rsidR="00650914" w:rsidRPr="00650914" w:rsidRDefault="00650914" w:rsidP="00650914">
      <w:pPr>
        <w:rPr>
          <w:ins w:id="5804" w:author="Fiona McNicholas" w:date="2024-04-26T16:01:00Z"/>
          <w:rFonts w:cstheme="minorHAnsi"/>
          <w:sz w:val="28"/>
          <w:szCs w:val="28"/>
          <w:lang w:val="en-IE"/>
        </w:rPr>
      </w:pPr>
      <w:ins w:id="5805" w:author="Fiona McNicholas" w:date="2024-04-26T16:01:00Z">
        <w:r w:rsidRPr="00650914">
          <w:rPr>
            <w:rFonts w:cstheme="minorHAnsi"/>
            <w:sz w:val="28"/>
            <w:szCs w:val="28"/>
            <w:lang w:val="en-IE"/>
          </w:rPr>
          <w:t>burdensomeness and psychological distress in the association between adverse</w:t>
        </w:r>
      </w:ins>
    </w:p>
    <w:p w14:paraId="30899AFE" w14:textId="77777777" w:rsidR="00650914" w:rsidRPr="00650914" w:rsidRDefault="00650914" w:rsidP="00650914">
      <w:pPr>
        <w:rPr>
          <w:ins w:id="5806" w:author="Fiona McNicholas" w:date="2024-04-26T16:01:00Z"/>
          <w:rFonts w:cstheme="minorHAnsi"/>
          <w:sz w:val="28"/>
          <w:szCs w:val="28"/>
          <w:lang w:val="en-IE"/>
        </w:rPr>
      </w:pPr>
      <w:ins w:id="5807" w:author="Fiona McNicholas" w:date="2024-04-26T16:01:00Z">
        <w:r w:rsidRPr="00650914">
          <w:rPr>
            <w:rFonts w:cstheme="minorHAnsi"/>
            <w:sz w:val="28"/>
            <w:szCs w:val="28"/>
            <w:lang w:val="en-IE"/>
          </w:rPr>
          <w:t xml:space="preserve">childhood experiences and suicidal ideation in college students. </w:t>
        </w:r>
        <w:proofErr w:type="spellStart"/>
        <w:r w:rsidRPr="00650914">
          <w:rPr>
            <w:rFonts w:cstheme="minorHAnsi"/>
            <w:sz w:val="28"/>
            <w:szCs w:val="28"/>
            <w:lang w:val="en-IE"/>
          </w:rPr>
          <w:t>BJPsych</w:t>
        </w:r>
        <w:proofErr w:type="spellEnd"/>
        <w:r w:rsidRPr="00650914">
          <w:rPr>
            <w:rFonts w:cstheme="minorHAnsi"/>
            <w:sz w:val="28"/>
            <w:szCs w:val="28"/>
            <w:lang w:val="en-IE"/>
          </w:rPr>
          <w:t xml:space="preserve"> Open.</w:t>
        </w:r>
      </w:ins>
    </w:p>
    <w:p w14:paraId="2A0BE255" w14:textId="77777777" w:rsidR="00650914" w:rsidRPr="00650914" w:rsidRDefault="00650914" w:rsidP="00650914">
      <w:pPr>
        <w:rPr>
          <w:ins w:id="5808" w:author="Fiona McNicholas" w:date="2024-04-26T16:01:00Z"/>
          <w:rFonts w:cstheme="minorHAnsi"/>
          <w:sz w:val="28"/>
          <w:szCs w:val="28"/>
          <w:lang w:val="en-IE"/>
        </w:rPr>
      </w:pPr>
      <w:ins w:id="5809" w:author="Fiona McNicholas" w:date="2024-04-26T16:01:00Z">
        <w:r w:rsidRPr="00650914">
          <w:rPr>
            <w:rFonts w:cstheme="minorHAnsi"/>
            <w:sz w:val="28"/>
            <w:szCs w:val="28"/>
            <w:lang w:val="en-IE"/>
          </w:rPr>
          <w:t>2022 Feb 3;8(2</w:t>
        </w:r>
        <w:proofErr w:type="gramStart"/>
        <w:r w:rsidRPr="00650914">
          <w:rPr>
            <w:rFonts w:cstheme="minorHAnsi"/>
            <w:sz w:val="28"/>
            <w:szCs w:val="28"/>
            <w:lang w:val="en-IE"/>
          </w:rPr>
          <w:t>):e</w:t>
        </w:r>
        <w:proofErr w:type="gramEnd"/>
        <w:r w:rsidRPr="00650914">
          <w:rPr>
            <w:rFonts w:cstheme="minorHAnsi"/>
            <w:sz w:val="28"/>
            <w:szCs w:val="28"/>
            <w:lang w:val="en-IE"/>
          </w:rPr>
          <w:t xml:space="preserve">39. </w:t>
        </w:r>
        <w:proofErr w:type="spellStart"/>
        <w:r w:rsidRPr="00650914">
          <w:rPr>
            <w:rFonts w:cstheme="minorHAnsi"/>
            <w:sz w:val="28"/>
            <w:szCs w:val="28"/>
            <w:lang w:val="en-IE"/>
          </w:rPr>
          <w:t>doi</w:t>
        </w:r>
        <w:proofErr w:type="spellEnd"/>
        <w:r w:rsidRPr="00650914">
          <w:rPr>
            <w:rFonts w:cstheme="minorHAnsi"/>
            <w:sz w:val="28"/>
            <w:szCs w:val="28"/>
            <w:lang w:val="en-IE"/>
          </w:rPr>
          <w:t>: 10.1192/bjo.2021.1087. PMID: 35109950; PMCID:</w:t>
        </w:r>
      </w:ins>
    </w:p>
    <w:p w14:paraId="24F6AB7A" w14:textId="77777777" w:rsidR="00650914" w:rsidRPr="00650914" w:rsidRDefault="00650914" w:rsidP="00650914">
      <w:pPr>
        <w:rPr>
          <w:ins w:id="5810" w:author="Fiona McNicholas" w:date="2024-04-26T16:01:00Z"/>
          <w:rFonts w:cstheme="minorHAnsi"/>
          <w:sz w:val="28"/>
          <w:szCs w:val="28"/>
          <w:lang w:val="en-IE"/>
        </w:rPr>
      </w:pPr>
      <w:ins w:id="5811" w:author="Fiona McNicholas" w:date="2024-04-26T16:01:00Z">
        <w:r w:rsidRPr="00650914">
          <w:rPr>
            <w:rFonts w:cstheme="minorHAnsi"/>
            <w:sz w:val="28"/>
            <w:szCs w:val="28"/>
            <w:lang w:val="en-IE"/>
          </w:rPr>
          <w:t>PMC8867856.</w:t>
        </w:r>
      </w:ins>
    </w:p>
    <w:p w14:paraId="261D1D92" w14:textId="77777777" w:rsidR="00650914" w:rsidRPr="00650914" w:rsidRDefault="00650914" w:rsidP="00650914">
      <w:pPr>
        <w:rPr>
          <w:ins w:id="5812" w:author="Fiona McNicholas" w:date="2024-04-26T16:01:00Z"/>
          <w:rFonts w:cstheme="minorHAnsi"/>
          <w:sz w:val="28"/>
          <w:szCs w:val="28"/>
          <w:lang w:val="en-IE"/>
        </w:rPr>
      </w:pPr>
    </w:p>
    <w:p w14:paraId="460430FF" w14:textId="77777777" w:rsidR="00650914" w:rsidRPr="00650914" w:rsidRDefault="00650914" w:rsidP="00650914">
      <w:pPr>
        <w:rPr>
          <w:ins w:id="5813" w:author="Fiona McNicholas" w:date="2024-04-26T16:01:00Z"/>
          <w:rFonts w:cstheme="minorHAnsi"/>
          <w:sz w:val="28"/>
          <w:szCs w:val="28"/>
          <w:lang w:val="en-IE"/>
        </w:rPr>
      </w:pPr>
      <w:ins w:id="5814" w:author="Fiona McNicholas" w:date="2024-04-26T16:01:00Z">
        <w:r w:rsidRPr="00650914">
          <w:rPr>
            <w:rFonts w:cstheme="minorHAnsi"/>
            <w:sz w:val="28"/>
            <w:szCs w:val="28"/>
            <w:lang w:val="en-IE"/>
          </w:rPr>
          <w:t>46: Kelleher MJ, Keohane B, Corcoran P, Keeley HS. Elderly suicides in Ireland.</w:t>
        </w:r>
      </w:ins>
    </w:p>
    <w:p w14:paraId="29D88100" w14:textId="77777777" w:rsidR="00650914" w:rsidRPr="00650914" w:rsidRDefault="00650914" w:rsidP="00650914">
      <w:pPr>
        <w:rPr>
          <w:ins w:id="5815" w:author="Fiona McNicholas" w:date="2024-04-26T16:01:00Z"/>
          <w:rFonts w:cstheme="minorHAnsi"/>
          <w:sz w:val="28"/>
          <w:szCs w:val="28"/>
          <w:lang w:val="en-IE"/>
        </w:rPr>
      </w:pPr>
      <w:proofErr w:type="spellStart"/>
      <w:ins w:id="5816" w:author="Fiona McNicholas" w:date="2024-04-26T16:01:00Z">
        <w:r w:rsidRPr="00650914">
          <w:rPr>
            <w:rFonts w:cstheme="minorHAnsi"/>
            <w:sz w:val="28"/>
            <w:szCs w:val="28"/>
            <w:lang w:val="en-IE"/>
          </w:rPr>
          <w:t>Ir</w:t>
        </w:r>
        <w:proofErr w:type="spellEnd"/>
        <w:r w:rsidRPr="00650914">
          <w:rPr>
            <w:rFonts w:cstheme="minorHAnsi"/>
            <w:sz w:val="28"/>
            <w:szCs w:val="28"/>
            <w:lang w:val="en-IE"/>
          </w:rPr>
          <w:t xml:space="preserve"> Med J. 1997 Mar;90(2):72, 74. PMID: 9105133.</w:t>
        </w:r>
      </w:ins>
    </w:p>
    <w:p w14:paraId="71D9B916" w14:textId="77777777" w:rsidR="00650914" w:rsidRPr="00650914" w:rsidRDefault="00650914" w:rsidP="00650914">
      <w:pPr>
        <w:rPr>
          <w:ins w:id="5817" w:author="Fiona McNicholas" w:date="2024-04-26T16:01:00Z"/>
          <w:rFonts w:cstheme="minorHAnsi"/>
          <w:sz w:val="28"/>
          <w:szCs w:val="28"/>
          <w:lang w:val="en-IE"/>
        </w:rPr>
      </w:pPr>
    </w:p>
    <w:p w14:paraId="489E63E6" w14:textId="77777777" w:rsidR="00650914" w:rsidRPr="00650914" w:rsidRDefault="00650914" w:rsidP="00650914">
      <w:pPr>
        <w:rPr>
          <w:ins w:id="5818" w:author="Fiona McNicholas" w:date="2024-04-26T16:01:00Z"/>
          <w:rFonts w:cstheme="minorHAnsi"/>
          <w:sz w:val="28"/>
          <w:szCs w:val="28"/>
          <w:lang w:val="en-IE"/>
        </w:rPr>
      </w:pPr>
      <w:ins w:id="5819" w:author="Fiona McNicholas" w:date="2024-04-26T16:01:00Z">
        <w:r w:rsidRPr="00650914">
          <w:rPr>
            <w:rFonts w:cstheme="minorHAnsi"/>
            <w:sz w:val="28"/>
            <w:szCs w:val="28"/>
            <w:lang w:val="en-IE"/>
          </w:rPr>
          <w:t>47: Mills C, Guerin S, Lynch F, Daly I, Fitzpatrick C. The relationship between</w:t>
        </w:r>
      </w:ins>
    </w:p>
    <w:p w14:paraId="7F6B3F66" w14:textId="77777777" w:rsidR="00650914" w:rsidRPr="00650914" w:rsidRDefault="00650914" w:rsidP="00650914">
      <w:pPr>
        <w:rPr>
          <w:ins w:id="5820" w:author="Fiona McNicholas" w:date="2024-04-26T16:01:00Z"/>
          <w:rFonts w:cstheme="minorHAnsi"/>
          <w:sz w:val="28"/>
          <w:szCs w:val="28"/>
          <w:lang w:val="en-IE"/>
        </w:rPr>
      </w:pPr>
      <w:ins w:id="5821" w:author="Fiona McNicholas" w:date="2024-04-26T16:01:00Z">
        <w:r w:rsidRPr="00650914">
          <w:rPr>
            <w:rFonts w:cstheme="minorHAnsi"/>
            <w:sz w:val="28"/>
            <w:szCs w:val="28"/>
            <w:lang w:val="en-IE"/>
          </w:rPr>
          <w:t xml:space="preserve">bullying, </w:t>
        </w:r>
        <w:proofErr w:type="gramStart"/>
        <w:r w:rsidRPr="00650914">
          <w:rPr>
            <w:rFonts w:cstheme="minorHAnsi"/>
            <w:sz w:val="28"/>
            <w:szCs w:val="28"/>
            <w:lang w:val="en-IE"/>
          </w:rPr>
          <w:t>depression</w:t>
        </w:r>
        <w:proofErr w:type="gramEnd"/>
        <w:r w:rsidRPr="00650914">
          <w:rPr>
            <w:rFonts w:cstheme="minorHAnsi"/>
            <w:sz w:val="28"/>
            <w:szCs w:val="28"/>
            <w:lang w:val="en-IE"/>
          </w:rPr>
          <w:t xml:space="preserve"> and suicidal thoughts/behaviour in Irish adolescents. </w:t>
        </w:r>
        <w:proofErr w:type="spellStart"/>
        <w:r w:rsidRPr="00650914">
          <w:rPr>
            <w:rFonts w:cstheme="minorHAnsi"/>
            <w:sz w:val="28"/>
            <w:szCs w:val="28"/>
            <w:lang w:val="en-IE"/>
          </w:rPr>
          <w:t>Ir</w:t>
        </w:r>
        <w:proofErr w:type="spellEnd"/>
        <w:r w:rsidRPr="00650914">
          <w:rPr>
            <w:rFonts w:cstheme="minorHAnsi"/>
            <w:sz w:val="28"/>
            <w:szCs w:val="28"/>
            <w:lang w:val="en-IE"/>
          </w:rPr>
          <w:t xml:space="preserve"> J</w:t>
        </w:r>
      </w:ins>
    </w:p>
    <w:p w14:paraId="506C2BE2" w14:textId="77777777" w:rsidR="00650914" w:rsidRPr="00650914" w:rsidRDefault="00650914" w:rsidP="00650914">
      <w:pPr>
        <w:rPr>
          <w:ins w:id="5822" w:author="Fiona McNicholas" w:date="2024-04-26T16:01:00Z"/>
          <w:rFonts w:cstheme="minorHAnsi"/>
          <w:sz w:val="28"/>
          <w:szCs w:val="28"/>
          <w:lang w:val="en-IE"/>
        </w:rPr>
      </w:pPr>
      <w:proofErr w:type="spellStart"/>
      <w:ins w:id="5823" w:author="Fiona McNicholas" w:date="2024-04-26T16:01:00Z">
        <w:r w:rsidRPr="00650914">
          <w:rPr>
            <w:rFonts w:cstheme="minorHAnsi"/>
            <w:sz w:val="28"/>
            <w:szCs w:val="28"/>
            <w:lang w:val="en-IE"/>
          </w:rPr>
          <w:t>Psychol</w:t>
        </w:r>
        <w:proofErr w:type="spellEnd"/>
        <w:r w:rsidRPr="00650914">
          <w:rPr>
            <w:rFonts w:cstheme="minorHAnsi"/>
            <w:sz w:val="28"/>
            <w:szCs w:val="28"/>
            <w:lang w:val="en-IE"/>
          </w:rPr>
          <w:t xml:space="preserve"> Med. 2004 Dec;21(4):112-116. </w:t>
        </w:r>
        <w:proofErr w:type="spellStart"/>
        <w:r w:rsidRPr="00650914">
          <w:rPr>
            <w:rFonts w:cstheme="minorHAnsi"/>
            <w:sz w:val="28"/>
            <w:szCs w:val="28"/>
            <w:lang w:val="en-IE"/>
          </w:rPr>
          <w:t>doi</w:t>
        </w:r>
        <w:proofErr w:type="spellEnd"/>
        <w:r w:rsidRPr="00650914">
          <w:rPr>
            <w:rFonts w:cstheme="minorHAnsi"/>
            <w:sz w:val="28"/>
            <w:szCs w:val="28"/>
            <w:lang w:val="en-IE"/>
          </w:rPr>
          <w:t>: 10.1017/S0790966700008521. PMID:</w:t>
        </w:r>
      </w:ins>
    </w:p>
    <w:p w14:paraId="60DC5271" w14:textId="77777777" w:rsidR="00650914" w:rsidRPr="00650914" w:rsidRDefault="00650914" w:rsidP="00650914">
      <w:pPr>
        <w:rPr>
          <w:ins w:id="5824" w:author="Fiona McNicholas" w:date="2024-04-26T16:01:00Z"/>
          <w:rFonts w:cstheme="minorHAnsi"/>
          <w:sz w:val="28"/>
          <w:szCs w:val="28"/>
          <w:lang w:val="en-IE"/>
        </w:rPr>
      </w:pPr>
      <w:ins w:id="5825" w:author="Fiona McNicholas" w:date="2024-04-26T16:01:00Z">
        <w:r w:rsidRPr="00650914">
          <w:rPr>
            <w:rFonts w:cstheme="minorHAnsi"/>
            <w:sz w:val="28"/>
            <w:szCs w:val="28"/>
            <w:lang w:val="en-IE"/>
          </w:rPr>
          <w:t>30308740.</w:t>
        </w:r>
      </w:ins>
    </w:p>
    <w:p w14:paraId="7F53B4FB" w14:textId="77777777" w:rsidR="00650914" w:rsidRPr="00650914" w:rsidRDefault="00650914" w:rsidP="00650914">
      <w:pPr>
        <w:rPr>
          <w:ins w:id="5826" w:author="Fiona McNicholas" w:date="2024-04-26T16:01:00Z"/>
          <w:rFonts w:cstheme="minorHAnsi"/>
          <w:sz w:val="28"/>
          <w:szCs w:val="28"/>
          <w:lang w:val="en-IE"/>
        </w:rPr>
      </w:pPr>
    </w:p>
    <w:p w14:paraId="4952EBA8" w14:textId="77777777" w:rsidR="00650914" w:rsidRPr="00650914" w:rsidRDefault="00650914" w:rsidP="00650914">
      <w:pPr>
        <w:rPr>
          <w:ins w:id="5827" w:author="Fiona McNicholas" w:date="2024-04-26T16:01:00Z"/>
          <w:rFonts w:cstheme="minorHAnsi"/>
          <w:sz w:val="28"/>
          <w:szCs w:val="28"/>
          <w:lang w:val="en-IE"/>
        </w:rPr>
      </w:pPr>
      <w:ins w:id="5828" w:author="Fiona McNicholas" w:date="2024-04-26T16:01:00Z">
        <w:r w:rsidRPr="00650914">
          <w:rPr>
            <w:rFonts w:cstheme="minorHAnsi"/>
            <w:sz w:val="28"/>
            <w:szCs w:val="28"/>
            <w:lang w:val="en-IE"/>
          </w:rPr>
          <w:t xml:space="preserve">48: James D, Lawlor M, </w:t>
        </w:r>
        <w:proofErr w:type="spellStart"/>
        <w:r w:rsidRPr="00650914">
          <w:rPr>
            <w:rFonts w:cstheme="minorHAnsi"/>
            <w:sz w:val="28"/>
            <w:szCs w:val="28"/>
            <w:lang w:val="en-IE"/>
          </w:rPr>
          <w:t>Sofroniou</w:t>
        </w:r>
        <w:proofErr w:type="spellEnd"/>
        <w:r w:rsidRPr="00650914">
          <w:rPr>
            <w:rFonts w:cstheme="minorHAnsi"/>
            <w:sz w:val="28"/>
            <w:szCs w:val="28"/>
            <w:lang w:val="en-IE"/>
          </w:rPr>
          <w:t xml:space="preserve"> N. Persistence of psychological problems in</w:t>
        </w:r>
      </w:ins>
    </w:p>
    <w:p w14:paraId="0D276A38" w14:textId="77777777" w:rsidR="00650914" w:rsidRPr="00650914" w:rsidRDefault="00650914" w:rsidP="00650914">
      <w:pPr>
        <w:rPr>
          <w:ins w:id="5829" w:author="Fiona McNicholas" w:date="2024-04-26T16:01:00Z"/>
          <w:rFonts w:cstheme="minorHAnsi"/>
          <w:sz w:val="28"/>
          <w:szCs w:val="28"/>
          <w:lang w:val="pt-PT"/>
          <w:rPrChange w:id="5830" w:author="Fiona McNicholas" w:date="2024-04-26T16:02:00Z">
            <w:rPr>
              <w:ins w:id="5831" w:author="Fiona McNicholas" w:date="2024-04-26T16:01:00Z"/>
              <w:rFonts w:cstheme="minorHAnsi"/>
              <w:sz w:val="28"/>
              <w:szCs w:val="28"/>
              <w:lang w:val="en-IE"/>
            </w:rPr>
          </w:rPrChange>
        </w:rPr>
      </w:pPr>
      <w:ins w:id="5832" w:author="Fiona McNicholas" w:date="2024-04-26T16:01:00Z">
        <w:r w:rsidRPr="00650914">
          <w:rPr>
            <w:rFonts w:cstheme="minorHAnsi"/>
            <w:sz w:val="28"/>
            <w:szCs w:val="28"/>
            <w:lang w:val="en-IE"/>
          </w:rPr>
          <w:t xml:space="preserve">adolescence: a </w:t>
        </w:r>
        <w:proofErr w:type="gramStart"/>
        <w:r w:rsidRPr="00650914">
          <w:rPr>
            <w:rFonts w:cstheme="minorHAnsi"/>
            <w:sz w:val="28"/>
            <w:szCs w:val="28"/>
            <w:lang w:val="en-IE"/>
          </w:rPr>
          <w:t>one year</w:t>
        </w:r>
        <w:proofErr w:type="gramEnd"/>
        <w:r w:rsidRPr="00650914">
          <w:rPr>
            <w:rFonts w:cstheme="minorHAnsi"/>
            <w:sz w:val="28"/>
            <w:szCs w:val="28"/>
            <w:lang w:val="en-IE"/>
          </w:rPr>
          <w:t xml:space="preserve"> follow-up study. </w:t>
        </w:r>
        <w:r w:rsidRPr="00650914">
          <w:rPr>
            <w:rFonts w:cstheme="minorHAnsi"/>
            <w:sz w:val="28"/>
            <w:szCs w:val="28"/>
            <w:lang w:val="pt-PT"/>
            <w:rPrChange w:id="5833" w:author="Fiona McNicholas" w:date="2024-04-26T16:02:00Z">
              <w:rPr>
                <w:rFonts w:cstheme="minorHAnsi"/>
                <w:sz w:val="28"/>
                <w:szCs w:val="28"/>
                <w:lang w:val="en-IE"/>
              </w:rPr>
            </w:rPrChange>
          </w:rPr>
          <w:t>Ir J Psychol Med. 2004 Mar;21(1):11-17.</w:t>
        </w:r>
      </w:ins>
    </w:p>
    <w:p w14:paraId="3C22A62F" w14:textId="77777777" w:rsidR="00650914" w:rsidRPr="00650914" w:rsidRDefault="00650914" w:rsidP="00650914">
      <w:pPr>
        <w:rPr>
          <w:ins w:id="5834" w:author="Fiona McNicholas" w:date="2024-04-26T16:01:00Z"/>
          <w:rFonts w:cstheme="minorHAnsi"/>
          <w:sz w:val="28"/>
          <w:szCs w:val="28"/>
          <w:lang w:val="en-IE"/>
        </w:rPr>
      </w:pPr>
      <w:proofErr w:type="spellStart"/>
      <w:ins w:id="5835" w:author="Fiona McNicholas" w:date="2024-04-26T16:01:00Z">
        <w:r w:rsidRPr="00650914">
          <w:rPr>
            <w:rFonts w:cstheme="minorHAnsi"/>
            <w:sz w:val="28"/>
            <w:szCs w:val="28"/>
            <w:lang w:val="en-IE"/>
          </w:rPr>
          <w:lastRenderedPageBreak/>
          <w:t>doi</w:t>
        </w:r>
        <w:proofErr w:type="spellEnd"/>
        <w:r w:rsidRPr="00650914">
          <w:rPr>
            <w:rFonts w:cstheme="minorHAnsi"/>
            <w:sz w:val="28"/>
            <w:szCs w:val="28"/>
            <w:lang w:val="en-IE"/>
          </w:rPr>
          <w:t>: 10.1017/S0790966700008089. PMID: 30308725.</w:t>
        </w:r>
      </w:ins>
    </w:p>
    <w:p w14:paraId="184E29A0" w14:textId="77777777" w:rsidR="00650914" w:rsidRPr="00650914" w:rsidRDefault="00650914" w:rsidP="00650914">
      <w:pPr>
        <w:rPr>
          <w:ins w:id="5836" w:author="Fiona McNicholas" w:date="2024-04-26T16:01:00Z"/>
          <w:rFonts w:cstheme="minorHAnsi"/>
          <w:sz w:val="28"/>
          <w:szCs w:val="28"/>
          <w:lang w:val="en-IE"/>
        </w:rPr>
      </w:pPr>
    </w:p>
    <w:p w14:paraId="099F9CB8" w14:textId="77777777" w:rsidR="00650914" w:rsidRPr="00650914" w:rsidRDefault="00650914" w:rsidP="00650914">
      <w:pPr>
        <w:rPr>
          <w:ins w:id="5837" w:author="Fiona McNicholas" w:date="2024-04-26T16:01:00Z"/>
          <w:rFonts w:cstheme="minorHAnsi"/>
          <w:sz w:val="28"/>
          <w:szCs w:val="28"/>
          <w:lang w:val="en-IE"/>
        </w:rPr>
      </w:pPr>
      <w:ins w:id="5838" w:author="Fiona McNicholas" w:date="2024-04-26T16:01:00Z">
        <w:r w:rsidRPr="00650914">
          <w:rPr>
            <w:rFonts w:cstheme="minorHAnsi"/>
            <w:sz w:val="28"/>
            <w:szCs w:val="28"/>
            <w:lang w:val="en-IE"/>
          </w:rPr>
          <w:t>49: Sweeney L, Quinlivan L, McGuinness S, O'Loughlin EC, Delaney L, Malone KM.</w:t>
        </w:r>
      </w:ins>
    </w:p>
    <w:p w14:paraId="4B4BFE28" w14:textId="77777777" w:rsidR="00650914" w:rsidRPr="00650914" w:rsidRDefault="00650914" w:rsidP="00650914">
      <w:pPr>
        <w:rPr>
          <w:ins w:id="5839" w:author="Fiona McNicholas" w:date="2024-04-26T16:01:00Z"/>
          <w:rFonts w:cstheme="minorHAnsi"/>
          <w:sz w:val="28"/>
          <w:szCs w:val="28"/>
          <w:lang w:val="en-IE"/>
        </w:rPr>
      </w:pPr>
      <w:ins w:id="5840" w:author="Fiona McNicholas" w:date="2024-04-26T16:01:00Z">
        <w:r w:rsidRPr="00650914">
          <w:rPr>
            <w:rFonts w:cstheme="minorHAnsi"/>
            <w:sz w:val="28"/>
            <w:szCs w:val="28"/>
            <w:lang w:val="en-IE"/>
          </w:rPr>
          <w:t xml:space="preserve">Is there a role for suicide research in modern Ireland? </w:t>
        </w:r>
        <w:proofErr w:type="spellStart"/>
        <w:r w:rsidRPr="00650914">
          <w:rPr>
            <w:rFonts w:cstheme="minorHAnsi"/>
            <w:sz w:val="28"/>
            <w:szCs w:val="28"/>
            <w:lang w:val="en-IE"/>
          </w:rPr>
          <w:t>Ir</w:t>
        </w:r>
        <w:proofErr w:type="spellEnd"/>
        <w:r w:rsidRPr="00650914">
          <w:rPr>
            <w:rFonts w:cstheme="minorHAnsi"/>
            <w:sz w:val="28"/>
            <w:szCs w:val="28"/>
            <w:lang w:val="en-IE"/>
          </w:rPr>
          <w:t xml:space="preserve"> J </w:t>
        </w:r>
        <w:proofErr w:type="spellStart"/>
        <w:r w:rsidRPr="00650914">
          <w:rPr>
            <w:rFonts w:cstheme="minorHAnsi"/>
            <w:sz w:val="28"/>
            <w:szCs w:val="28"/>
            <w:lang w:val="en-IE"/>
          </w:rPr>
          <w:t>Psychol</w:t>
        </w:r>
        <w:proofErr w:type="spellEnd"/>
        <w:r w:rsidRPr="00650914">
          <w:rPr>
            <w:rFonts w:cstheme="minorHAnsi"/>
            <w:sz w:val="28"/>
            <w:szCs w:val="28"/>
            <w:lang w:val="en-IE"/>
          </w:rPr>
          <w:t xml:space="preserve"> Med. 2009</w:t>
        </w:r>
      </w:ins>
    </w:p>
    <w:p w14:paraId="3D623107" w14:textId="77777777" w:rsidR="00650914" w:rsidRPr="00650914" w:rsidRDefault="00650914" w:rsidP="00650914">
      <w:pPr>
        <w:rPr>
          <w:ins w:id="5841" w:author="Fiona McNicholas" w:date="2024-04-26T16:01:00Z"/>
          <w:rFonts w:cstheme="minorHAnsi"/>
          <w:sz w:val="28"/>
          <w:szCs w:val="28"/>
          <w:lang w:val="en-IE"/>
        </w:rPr>
      </w:pPr>
      <w:ins w:id="5842" w:author="Fiona McNicholas" w:date="2024-04-26T16:01:00Z">
        <w:r w:rsidRPr="00650914">
          <w:rPr>
            <w:rFonts w:cstheme="minorHAnsi"/>
            <w:sz w:val="28"/>
            <w:szCs w:val="28"/>
            <w:lang w:val="en-IE"/>
          </w:rPr>
          <w:t xml:space="preserve">Sep;26(3):104-106. </w:t>
        </w:r>
        <w:proofErr w:type="spellStart"/>
        <w:r w:rsidRPr="00650914">
          <w:rPr>
            <w:rFonts w:cstheme="minorHAnsi"/>
            <w:sz w:val="28"/>
            <w:szCs w:val="28"/>
            <w:lang w:val="en-IE"/>
          </w:rPr>
          <w:t>doi</w:t>
        </w:r>
        <w:proofErr w:type="spellEnd"/>
        <w:r w:rsidRPr="00650914">
          <w:rPr>
            <w:rFonts w:cstheme="minorHAnsi"/>
            <w:sz w:val="28"/>
            <w:szCs w:val="28"/>
            <w:lang w:val="en-IE"/>
          </w:rPr>
          <w:t>: 10.1017/S0790966700000379. PMID: 30282302.</w:t>
        </w:r>
      </w:ins>
    </w:p>
    <w:p w14:paraId="7AFFB3FA" w14:textId="77777777" w:rsidR="00650914" w:rsidRPr="00650914" w:rsidRDefault="00650914" w:rsidP="00650914">
      <w:pPr>
        <w:rPr>
          <w:ins w:id="5843" w:author="Fiona McNicholas" w:date="2024-04-26T16:01:00Z"/>
          <w:rFonts w:cstheme="minorHAnsi"/>
          <w:sz w:val="28"/>
          <w:szCs w:val="28"/>
          <w:lang w:val="en-IE"/>
        </w:rPr>
      </w:pPr>
    </w:p>
    <w:p w14:paraId="3EA8873D" w14:textId="77777777" w:rsidR="00650914" w:rsidRPr="00650914" w:rsidRDefault="00650914" w:rsidP="00650914">
      <w:pPr>
        <w:rPr>
          <w:ins w:id="5844" w:author="Fiona McNicholas" w:date="2024-04-26T16:01:00Z"/>
          <w:rFonts w:cstheme="minorHAnsi"/>
          <w:sz w:val="28"/>
          <w:szCs w:val="28"/>
          <w:lang w:val="en-IE"/>
        </w:rPr>
      </w:pPr>
      <w:ins w:id="5845" w:author="Fiona McNicholas" w:date="2024-04-26T16:01:00Z">
        <w:r w:rsidRPr="00650914">
          <w:rPr>
            <w:rFonts w:cstheme="minorHAnsi"/>
            <w:sz w:val="28"/>
            <w:szCs w:val="28"/>
            <w:lang w:val="en-IE"/>
          </w:rPr>
          <w:t xml:space="preserve">50: Cotter P, Corcoran P, McCarthy J, </w:t>
        </w:r>
        <w:proofErr w:type="spellStart"/>
        <w:r w:rsidRPr="00650914">
          <w:rPr>
            <w:rFonts w:cstheme="minorHAnsi"/>
            <w:sz w:val="28"/>
            <w:szCs w:val="28"/>
            <w:lang w:val="en-IE"/>
          </w:rPr>
          <w:t>O'Suilleabháin</w:t>
        </w:r>
        <w:proofErr w:type="spellEnd"/>
        <w:r w:rsidRPr="00650914">
          <w:rPr>
            <w:rFonts w:cstheme="minorHAnsi"/>
            <w:sz w:val="28"/>
            <w:szCs w:val="28"/>
            <w:lang w:val="en-IE"/>
          </w:rPr>
          <w:t xml:space="preserve"> F, Carli V, Hoven C,</w:t>
        </w:r>
      </w:ins>
    </w:p>
    <w:p w14:paraId="62590E18" w14:textId="77777777" w:rsidR="00650914" w:rsidRPr="00650914" w:rsidRDefault="00650914" w:rsidP="00650914">
      <w:pPr>
        <w:rPr>
          <w:ins w:id="5846" w:author="Fiona McNicholas" w:date="2024-04-26T16:01:00Z"/>
          <w:rFonts w:cstheme="minorHAnsi"/>
          <w:sz w:val="28"/>
          <w:szCs w:val="28"/>
          <w:lang w:val="en-IE"/>
        </w:rPr>
      </w:pPr>
      <w:ins w:id="5847" w:author="Fiona McNicholas" w:date="2024-04-26T16:01:00Z">
        <w:r w:rsidRPr="00650914">
          <w:rPr>
            <w:rFonts w:cstheme="minorHAnsi"/>
            <w:sz w:val="28"/>
            <w:szCs w:val="28"/>
            <w:lang w:val="en-IE"/>
          </w:rPr>
          <w:t xml:space="preserve">Wasserman C, </w:t>
        </w:r>
        <w:proofErr w:type="spellStart"/>
        <w:r w:rsidRPr="00650914">
          <w:rPr>
            <w:rFonts w:cstheme="minorHAnsi"/>
            <w:sz w:val="28"/>
            <w:szCs w:val="28"/>
            <w:lang w:val="en-IE"/>
          </w:rPr>
          <w:t>Sarchiapone</w:t>
        </w:r>
        <w:proofErr w:type="spellEnd"/>
        <w:r w:rsidRPr="00650914">
          <w:rPr>
            <w:rFonts w:cstheme="minorHAnsi"/>
            <w:sz w:val="28"/>
            <w:szCs w:val="28"/>
            <w:lang w:val="en-IE"/>
          </w:rPr>
          <w:t xml:space="preserve"> M, Wasserman D, Keeley H. Victimisation and</w:t>
        </w:r>
      </w:ins>
    </w:p>
    <w:p w14:paraId="0D7E8DE2" w14:textId="77777777" w:rsidR="00650914" w:rsidRPr="00650914" w:rsidRDefault="00650914" w:rsidP="00650914">
      <w:pPr>
        <w:rPr>
          <w:ins w:id="5848" w:author="Fiona McNicholas" w:date="2024-04-26T16:01:00Z"/>
          <w:rFonts w:cstheme="minorHAnsi"/>
          <w:sz w:val="28"/>
          <w:szCs w:val="28"/>
          <w:lang w:val="en-IE"/>
        </w:rPr>
      </w:pPr>
      <w:ins w:id="5849" w:author="Fiona McNicholas" w:date="2024-04-26T16:01:00Z">
        <w:r w:rsidRPr="00650914">
          <w:rPr>
            <w:rFonts w:cstheme="minorHAnsi"/>
            <w:sz w:val="28"/>
            <w:szCs w:val="28"/>
            <w:lang w:val="en-IE"/>
          </w:rPr>
          <w:t>psychosocial difficulties associated with sexual orientation concerns: a school-</w:t>
        </w:r>
      </w:ins>
    </w:p>
    <w:p w14:paraId="4B15BE70" w14:textId="77777777" w:rsidR="00650914" w:rsidRPr="00650914" w:rsidRDefault="00650914" w:rsidP="00650914">
      <w:pPr>
        <w:rPr>
          <w:ins w:id="5850" w:author="Fiona McNicholas" w:date="2024-04-26T16:01:00Z"/>
          <w:rFonts w:cstheme="minorHAnsi"/>
          <w:sz w:val="28"/>
          <w:szCs w:val="28"/>
          <w:lang w:val="en-IE"/>
        </w:rPr>
      </w:pPr>
      <w:ins w:id="5851" w:author="Fiona McNicholas" w:date="2024-04-26T16:01:00Z">
        <w:r w:rsidRPr="00650914">
          <w:rPr>
            <w:rFonts w:cstheme="minorHAnsi"/>
            <w:sz w:val="28"/>
            <w:szCs w:val="28"/>
            <w:lang w:val="en-IE"/>
          </w:rPr>
          <w:t xml:space="preserve">based study of adolescents. </w:t>
        </w:r>
        <w:proofErr w:type="spellStart"/>
        <w:r w:rsidRPr="00650914">
          <w:rPr>
            <w:rFonts w:cstheme="minorHAnsi"/>
            <w:sz w:val="28"/>
            <w:szCs w:val="28"/>
            <w:lang w:val="en-IE"/>
          </w:rPr>
          <w:t>Ir</w:t>
        </w:r>
        <w:proofErr w:type="spellEnd"/>
        <w:r w:rsidRPr="00650914">
          <w:rPr>
            <w:rFonts w:cstheme="minorHAnsi"/>
            <w:sz w:val="28"/>
            <w:szCs w:val="28"/>
            <w:lang w:val="en-IE"/>
          </w:rPr>
          <w:t xml:space="preserve"> Med J. 2014 Nov-Dec;107(10):310-3. PMID:</w:t>
        </w:r>
      </w:ins>
    </w:p>
    <w:p w14:paraId="1C37B664" w14:textId="77777777" w:rsidR="00650914" w:rsidRPr="00650914" w:rsidRDefault="00650914" w:rsidP="00650914">
      <w:pPr>
        <w:rPr>
          <w:ins w:id="5852" w:author="Fiona McNicholas" w:date="2024-04-26T16:01:00Z"/>
          <w:rFonts w:cstheme="minorHAnsi"/>
          <w:sz w:val="28"/>
          <w:szCs w:val="28"/>
          <w:lang w:val="en-IE"/>
        </w:rPr>
      </w:pPr>
      <w:ins w:id="5853" w:author="Fiona McNicholas" w:date="2024-04-26T16:01:00Z">
        <w:r w:rsidRPr="00650914">
          <w:rPr>
            <w:rFonts w:cstheme="minorHAnsi"/>
            <w:sz w:val="28"/>
            <w:szCs w:val="28"/>
            <w:lang w:val="en-IE"/>
          </w:rPr>
          <w:t>25551899.</w:t>
        </w:r>
      </w:ins>
    </w:p>
    <w:p w14:paraId="205CDCCB" w14:textId="77777777" w:rsidR="00650914" w:rsidRPr="00650914" w:rsidRDefault="00650914" w:rsidP="00650914">
      <w:pPr>
        <w:rPr>
          <w:ins w:id="5854" w:author="Fiona McNicholas" w:date="2024-04-26T16:01:00Z"/>
          <w:rFonts w:cstheme="minorHAnsi"/>
          <w:sz w:val="28"/>
          <w:szCs w:val="28"/>
          <w:lang w:val="en-IE"/>
        </w:rPr>
      </w:pPr>
    </w:p>
    <w:p w14:paraId="258F0FA5" w14:textId="77777777" w:rsidR="00650914" w:rsidRPr="00650914" w:rsidRDefault="00650914" w:rsidP="00650914">
      <w:pPr>
        <w:rPr>
          <w:ins w:id="5855" w:author="Fiona McNicholas" w:date="2024-04-26T16:01:00Z"/>
          <w:rFonts w:cstheme="minorHAnsi"/>
          <w:sz w:val="28"/>
          <w:szCs w:val="28"/>
          <w:lang w:val="en-IE"/>
        </w:rPr>
      </w:pPr>
      <w:ins w:id="5856" w:author="Fiona McNicholas" w:date="2024-04-26T16:01:00Z">
        <w:r w:rsidRPr="00650914">
          <w:rPr>
            <w:rFonts w:cstheme="minorHAnsi"/>
            <w:sz w:val="28"/>
            <w:szCs w:val="28"/>
            <w:lang w:val="en-IE"/>
          </w:rPr>
          <w:t>51: Brennan C, McGilloway S. Suicide ideation, psychological adjustment and</w:t>
        </w:r>
      </w:ins>
    </w:p>
    <w:p w14:paraId="7C57F3BF" w14:textId="77777777" w:rsidR="00650914" w:rsidRPr="00650914" w:rsidRDefault="00650914" w:rsidP="00650914">
      <w:pPr>
        <w:rPr>
          <w:ins w:id="5857" w:author="Fiona McNicholas" w:date="2024-04-26T16:01:00Z"/>
          <w:rFonts w:cstheme="minorHAnsi"/>
          <w:sz w:val="28"/>
          <w:szCs w:val="28"/>
          <w:lang w:val="en-IE"/>
        </w:rPr>
      </w:pPr>
      <w:ins w:id="5858" w:author="Fiona McNicholas" w:date="2024-04-26T16:01:00Z">
        <w:r w:rsidRPr="00650914">
          <w:rPr>
            <w:rFonts w:cstheme="minorHAnsi"/>
            <w:sz w:val="28"/>
            <w:szCs w:val="28"/>
            <w:lang w:val="en-IE"/>
          </w:rPr>
          <w:t>mental health service support: A screening study in an Irish secondary school</w:t>
        </w:r>
      </w:ins>
    </w:p>
    <w:p w14:paraId="552ED92D" w14:textId="77777777" w:rsidR="00650914" w:rsidRPr="00650914" w:rsidRDefault="00650914" w:rsidP="00650914">
      <w:pPr>
        <w:rPr>
          <w:ins w:id="5859" w:author="Fiona McNicholas" w:date="2024-04-26T16:01:00Z"/>
          <w:rFonts w:cstheme="minorHAnsi"/>
          <w:sz w:val="28"/>
          <w:szCs w:val="28"/>
          <w:lang w:val="en-IE"/>
        </w:rPr>
      </w:pPr>
      <w:ins w:id="5860" w:author="Fiona McNicholas" w:date="2024-04-26T16:01:00Z">
        <w:r w:rsidRPr="00650914">
          <w:rPr>
            <w:rFonts w:cstheme="minorHAnsi"/>
            <w:sz w:val="28"/>
            <w:szCs w:val="28"/>
            <w:lang w:val="en-IE"/>
          </w:rPr>
          <w:t xml:space="preserve">sample. </w:t>
        </w:r>
        <w:proofErr w:type="spellStart"/>
        <w:r w:rsidRPr="00650914">
          <w:rPr>
            <w:rFonts w:cstheme="minorHAnsi"/>
            <w:sz w:val="28"/>
            <w:szCs w:val="28"/>
            <w:lang w:val="en-IE"/>
          </w:rPr>
          <w:t>Ir</w:t>
        </w:r>
        <w:proofErr w:type="spellEnd"/>
        <w:r w:rsidRPr="00650914">
          <w:rPr>
            <w:rFonts w:cstheme="minorHAnsi"/>
            <w:sz w:val="28"/>
            <w:szCs w:val="28"/>
            <w:lang w:val="en-IE"/>
          </w:rPr>
          <w:t xml:space="preserve"> J </w:t>
        </w:r>
        <w:proofErr w:type="spellStart"/>
        <w:r w:rsidRPr="00650914">
          <w:rPr>
            <w:rFonts w:cstheme="minorHAnsi"/>
            <w:sz w:val="28"/>
            <w:szCs w:val="28"/>
            <w:lang w:val="en-IE"/>
          </w:rPr>
          <w:t>Psychol</w:t>
        </w:r>
        <w:proofErr w:type="spellEnd"/>
        <w:r w:rsidRPr="00650914">
          <w:rPr>
            <w:rFonts w:cstheme="minorHAnsi"/>
            <w:sz w:val="28"/>
            <w:szCs w:val="28"/>
            <w:lang w:val="en-IE"/>
          </w:rPr>
          <w:t xml:space="preserve"> Med. 2012 Jan;29(1):46-51. </w:t>
        </w:r>
        <w:proofErr w:type="spellStart"/>
        <w:r w:rsidRPr="00650914">
          <w:rPr>
            <w:rFonts w:cstheme="minorHAnsi"/>
            <w:sz w:val="28"/>
            <w:szCs w:val="28"/>
            <w:lang w:val="en-IE"/>
          </w:rPr>
          <w:t>doi</w:t>
        </w:r>
        <w:proofErr w:type="spellEnd"/>
        <w:r w:rsidRPr="00650914">
          <w:rPr>
            <w:rFonts w:cstheme="minorHAnsi"/>
            <w:sz w:val="28"/>
            <w:szCs w:val="28"/>
            <w:lang w:val="en-IE"/>
          </w:rPr>
          <w:t>: 10.1017/S0790966700017614.</w:t>
        </w:r>
      </w:ins>
    </w:p>
    <w:p w14:paraId="014E77AE" w14:textId="77777777" w:rsidR="00650914" w:rsidRPr="00650914" w:rsidRDefault="00650914" w:rsidP="00650914">
      <w:pPr>
        <w:rPr>
          <w:ins w:id="5861" w:author="Fiona McNicholas" w:date="2024-04-26T16:01:00Z"/>
          <w:rFonts w:cstheme="minorHAnsi"/>
          <w:sz w:val="28"/>
          <w:szCs w:val="28"/>
          <w:lang w:val="en-IE"/>
        </w:rPr>
      </w:pPr>
      <w:ins w:id="5862" w:author="Fiona McNicholas" w:date="2024-04-26T16:01:00Z">
        <w:r w:rsidRPr="00650914">
          <w:rPr>
            <w:rFonts w:cstheme="minorHAnsi"/>
            <w:sz w:val="28"/>
            <w:szCs w:val="28"/>
            <w:lang w:val="en-IE"/>
          </w:rPr>
          <w:t>PMID: 30199982.</w:t>
        </w:r>
      </w:ins>
    </w:p>
    <w:p w14:paraId="3A520A01" w14:textId="77777777" w:rsidR="00650914" w:rsidRPr="00650914" w:rsidRDefault="00650914" w:rsidP="00650914">
      <w:pPr>
        <w:rPr>
          <w:ins w:id="5863" w:author="Fiona McNicholas" w:date="2024-04-26T16:01:00Z"/>
          <w:rFonts w:cstheme="minorHAnsi"/>
          <w:sz w:val="28"/>
          <w:szCs w:val="28"/>
          <w:lang w:val="en-IE"/>
        </w:rPr>
      </w:pPr>
    </w:p>
    <w:p w14:paraId="7856A041" w14:textId="77777777" w:rsidR="00650914" w:rsidRPr="00650914" w:rsidRDefault="00650914" w:rsidP="00650914">
      <w:pPr>
        <w:rPr>
          <w:ins w:id="5864" w:author="Fiona McNicholas" w:date="2024-04-26T16:01:00Z"/>
          <w:rFonts w:cstheme="minorHAnsi"/>
          <w:sz w:val="28"/>
          <w:szCs w:val="28"/>
          <w:lang w:val="en-IE"/>
        </w:rPr>
      </w:pPr>
      <w:ins w:id="5865" w:author="Fiona McNicholas" w:date="2024-04-26T16:01:00Z">
        <w:r w:rsidRPr="00650914">
          <w:rPr>
            <w:rFonts w:cstheme="minorHAnsi"/>
            <w:sz w:val="28"/>
            <w:szCs w:val="28"/>
            <w:lang w:val="en-IE"/>
          </w:rPr>
          <w:t xml:space="preserve">52: Darragh PM. Epidemiology of suicides in Northern Ireland 1984-1989. </w:t>
        </w:r>
        <w:proofErr w:type="spellStart"/>
        <w:r w:rsidRPr="00650914">
          <w:rPr>
            <w:rFonts w:cstheme="minorHAnsi"/>
            <w:sz w:val="28"/>
            <w:szCs w:val="28"/>
            <w:lang w:val="en-IE"/>
          </w:rPr>
          <w:t>Ir</w:t>
        </w:r>
        <w:proofErr w:type="spellEnd"/>
        <w:r w:rsidRPr="00650914">
          <w:rPr>
            <w:rFonts w:cstheme="minorHAnsi"/>
            <w:sz w:val="28"/>
            <w:szCs w:val="28"/>
            <w:lang w:val="en-IE"/>
          </w:rPr>
          <w:t xml:space="preserve"> J Med</w:t>
        </w:r>
      </w:ins>
    </w:p>
    <w:p w14:paraId="2E4EC564" w14:textId="77777777" w:rsidR="00650914" w:rsidRPr="00650914" w:rsidRDefault="00650914" w:rsidP="00650914">
      <w:pPr>
        <w:rPr>
          <w:ins w:id="5866" w:author="Fiona McNicholas" w:date="2024-04-26T16:01:00Z"/>
          <w:rFonts w:cstheme="minorHAnsi"/>
          <w:sz w:val="28"/>
          <w:szCs w:val="28"/>
          <w:lang w:val="en-IE"/>
        </w:rPr>
      </w:pPr>
      <w:ins w:id="5867" w:author="Fiona McNicholas" w:date="2024-04-26T16:01:00Z">
        <w:r w:rsidRPr="00650914">
          <w:rPr>
            <w:rFonts w:cstheme="minorHAnsi"/>
            <w:sz w:val="28"/>
            <w:szCs w:val="28"/>
            <w:lang w:val="en-IE"/>
          </w:rPr>
          <w:t xml:space="preserve">Sci. 1991 Nov;160(11):354-7. </w:t>
        </w:r>
        <w:proofErr w:type="spellStart"/>
        <w:r w:rsidRPr="00650914">
          <w:rPr>
            <w:rFonts w:cstheme="minorHAnsi"/>
            <w:sz w:val="28"/>
            <w:szCs w:val="28"/>
            <w:lang w:val="en-IE"/>
          </w:rPr>
          <w:t>doi</w:t>
        </w:r>
        <w:proofErr w:type="spellEnd"/>
        <w:r w:rsidRPr="00650914">
          <w:rPr>
            <w:rFonts w:cstheme="minorHAnsi"/>
            <w:sz w:val="28"/>
            <w:szCs w:val="28"/>
            <w:lang w:val="en-IE"/>
          </w:rPr>
          <w:t>: 10.1007/BF02957895. PMID: 1810905.</w:t>
        </w:r>
      </w:ins>
    </w:p>
    <w:p w14:paraId="1EF756D6" w14:textId="77777777" w:rsidR="00650914" w:rsidRPr="00650914" w:rsidRDefault="00650914" w:rsidP="00650914">
      <w:pPr>
        <w:rPr>
          <w:ins w:id="5868" w:author="Fiona McNicholas" w:date="2024-04-26T16:01:00Z"/>
          <w:rFonts w:cstheme="minorHAnsi"/>
          <w:sz w:val="28"/>
          <w:szCs w:val="28"/>
          <w:lang w:val="en-IE"/>
        </w:rPr>
      </w:pPr>
    </w:p>
    <w:p w14:paraId="11CB0A7D" w14:textId="77777777" w:rsidR="00650914" w:rsidRPr="00650914" w:rsidRDefault="00650914" w:rsidP="00650914">
      <w:pPr>
        <w:rPr>
          <w:ins w:id="5869" w:author="Fiona McNicholas" w:date="2024-04-26T16:01:00Z"/>
          <w:rFonts w:cstheme="minorHAnsi"/>
          <w:sz w:val="28"/>
          <w:szCs w:val="28"/>
          <w:lang w:val="en-IE"/>
        </w:rPr>
      </w:pPr>
      <w:ins w:id="5870" w:author="Fiona McNicholas" w:date="2024-04-26T16:01:00Z">
        <w:r w:rsidRPr="00650914">
          <w:rPr>
            <w:rFonts w:cstheme="minorHAnsi"/>
            <w:sz w:val="28"/>
            <w:szCs w:val="28"/>
            <w:lang w:val="en-IE"/>
          </w:rPr>
          <w:t>53: Dooley E. Prison suicide--politics and prevention: a view from Ireland.</w:t>
        </w:r>
      </w:ins>
    </w:p>
    <w:p w14:paraId="355E2079" w14:textId="77777777" w:rsidR="00650914" w:rsidRPr="00650914" w:rsidRDefault="00650914" w:rsidP="00650914">
      <w:pPr>
        <w:rPr>
          <w:ins w:id="5871" w:author="Fiona McNicholas" w:date="2024-04-26T16:01:00Z"/>
          <w:rFonts w:cstheme="minorHAnsi"/>
          <w:sz w:val="28"/>
          <w:szCs w:val="28"/>
          <w:lang w:val="en-IE"/>
        </w:rPr>
      </w:pPr>
      <w:ins w:id="5872" w:author="Fiona McNicholas" w:date="2024-04-26T16:01:00Z">
        <w:r w:rsidRPr="00650914">
          <w:rPr>
            <w:rFonts w:cstheme="minorHAnsi"/>
            <w:sz w:val="28"/>
            <w:szCs w:val="28"/>
            <w:lang w:val="en-IE"/>
          </w:rPr>
          <w:t xml:space="preserve">Crisis. 1997;18(4):185-9. </w:t>
        </w:r>
        <w:proofErr w:type="spellStart"/>
        <w:r w:rsidRPr="00650914">
          <w:rPr>
            <w:rFonts w:cstheme="minorHAnsi"/>
            <w:sz w:val="28"/>
            <w:szCs w:val="28"/>
            <w:lang w:val="en-IE"/>
          </w:rPr>
          <w:t>doi</w:t>
        </w:r>
        <w:proofErr w:type="spellEnd"/>
        <w:r w:rsidRPr="00650914">
          <w:rPr>
            <w:rFonts w:cstheme="minorHAnsi"/>
            <w:sz w:val="28"/>
            <w:szCs w:val="28"/>
            <w:lang w:val="en-IE"/>
          </w:rPr>
          <w:t>: 10.1027/0227-5910.18.4.185. PMID: 9529734.</w:t>
        </w:r>
      </w:ins>
    </w:p>
    <w:p w14:paraId="77108B3C" w14:textId="77777777" w:rsidR="00650914" w:rsidRPr="00650914" w:rsidRDefault="00650914" w:rsidP="00650914">
      <w:pPr>
        <w:rPr>
          <w:ins w:id="5873" w:author="Fiona McNicholas" w:date="2024-04-26T16:01:00Z"/>
          <w:rFonts w:cstheme="minorHAnsi"/>
          <w:sz w:val="28"/>
          <w:szCs w:val="28"/>
          <w:lang w:val="en-IE"/>
        </w:rPr>
      </w:pPr>
    </w:p>
    <w:p w14:paraId="50BA6F5D" w14:textId="77777777" w:rsidR="00650914" w:rsidRPr="00650914" w:rsidRDefault="00650914" w:rsidP="00650914">
      <w:pPr>
        <w:rPr>
          <w:ins w:id="5874" w:author="Fiona McNicholas" w:date="2024-04-26T16:01:00Z"/>
          <w:rFonts w:cstheme="minorHAnsi"/>
          <w:sz w:val="28"/>
          <w:szCs w:val="28"/>
          <w:lang w:val="en-IE"/>
        </w:rPr>
      </w:pPr>
      <w:ins w:id="5875" w:author="Fiona McNicholas" w:date="2024-04-26T16:01:00Z">
        <w:r w:rsidRPr="00650914">
          <w:rPr>
            <w:rFonts w:cstheme="minorHAnsi"/>
            <w:sz w:val="28"/>
            <w:szCs w:val="28"/>
            <w:lang w:val="en-IE"/>
          </w:rPr>
          <w:t>RESULTS FROM SEARCH 2:</w:t>
        </w:r>
      </w:ins>
    </w:p>
    <w:p w14:paraId="1B4F1249" w14:textId="77777777" w:rsidR="00650914" w:rsidRPr="00650914" w:rsidRDefault="00650914" w:rsidP="00650914">
      <w:pPr>
        <w:rPr>
          <w:ins w:id="5876" w:author="Fiona McNicholas" w:date="2024-04-26T16:01:00Z"/>
          <w:rFonts w:cstheme="minorHAnsi"/>
          <w:sz w:val="28"/>
          <w:szCs w:val="28"/>
          <w:lang w:val="en-IE"/>
        </w:rPr>
      </w:pPr>
      <w:ins w:id="5877" w:author="Fiona McNicholas" w:date="2024-04-26T16:01:00Z">
        <w:r w:rsidRPr="00650914">
          <w:rPr>
            <w:rFonts w:cstheme="minorHAnsi"/>
            <w:sz w:val="28"/>
            <w:szCs w:val="28"/>
            <w:lang w:val="en-IE"/>
          </w:rPr>
          <w:lastRenderedPageBreak/>
          <w:t>1: Bateman RM, et al. Brussels, Belgium. 15-18 March 2016. Crit Care.</w:t>
        </w:r>
      </w:ins>
    </w:p>
    <w:p w14:paraId="437D49A5" w14:textId="77777777" w:rsidR="00650914" w:rsidRPr="00650914" w:rsidRDefault="00650914" w:rsidP="00650914">
      <w:pPr>
        <w:rPr>
          <w:ins w:id="5878" w:author="Fiona McNicholas" w:date="2024-04-26T16:01:00Z"/>
          <w:rFonts w:cstheme="minorHAnsi"/>
          <w:sz w:val="28"/>
          <w:szCs w:val="28"/>
          <w:lang w:val="en-IE"/>
        </w:rPr>
      </w:pPr>
      <w:ins w:id="5879" w:author="Fiona McNicholas" w:date="2024-04-26T16:01:00Z">
        <w:r w:rsidRPr="00650914">
          <w:rPr>
            <w:rFonts w:cstheme="minorHAnsi"/>
            <w:sz w:val="28"/>
            <w:szCs w:val="28"/>
            <w:lang w:val="en-IE"/>
          </w:rPr>
          <w:t>2016 Apr 20;20(</w:t>
        </w:r>
        <w:proofErr w:type="spellStart"/>
        <w:r w:rsidRPr="00650914">
          <w:rPr>
            <w:rFonts w:cstheme="minorHAnsi"/>
            <w:sz w:val="28"/>
            <w:szCs w:val="28"/>
            <w:lang w:val="en-IE"/>
          </w:rPr>
          <w:t>Suppl</w:t>
        </w:r>
        <w:proofErr w:type="spellEnd"/>
        <w:r w:rsidRPr="00650914">
          <w:rPr>
            <w:rFonts w:cstheme="minorHAnsi"/>
            <w:sz w:val="28"/>
            <w:szCs w:val="28"/>
            <w:lang w:val="en-IE"/>
          </w:rPr>
          <w:t xml:space="preserve"> 2):94. </w:t>
        </w:r>
        <w:proofErr w:type="spellStart"/>
        <w:r w:rsidRPr="00650914">
          <w:rPr>
            <w:rFonts w:cstheme="minorHAnsi"/>
            <w:sz w:val="28"/>
            <w:szCs w:val="28"/>
            <w:lang w:val="en-IE"/>
          </w:rPr>
          <w:t>doi</w:t>
        </w:r>
        <w:proofErr w:type="spellEnd"/>
        <w:r w:rsidRPr="00650914">
          <w:rPr>
            <w:rFonts w:cstheme="minorHAnsi"/>
            <w:sz w:val="28"/>
            <w:szCs w:val="28"/>
            <w:lang w:val="en-IE"/>
          </w:rPr>
          <w:t>: 10.1186/s13054-016-1208-6. Erratum in: Crit</w:t>
        </w:r>
      </w:ins>
    </w:p>
    <w:p w14:paraId="387F1197" w14:textId="77777777" w:rsidR="00650914" w:rsidRPr="00650914" w:rsidRDefault="00650914" w:rsidP="00650914">
      <w:pPr>
        <w:rPr>
          <w:ins w:id="5880" w:author="Fiona McNicholas" w:date="2024-04-26T16:01:00Z"/>
          <w:rFonts w:cstheme="minorHAnsi"/>
          <w:sz w:val="28"/>
          <w:szCs w:val="28"/>
          <w:lang w:val="en-IE"/>
        </w:rPr>
      </w:pPr>
      <w:ins w:id="5881" w:author="Fiona McNicholas" w:date="2024-04-26T16:01:00Z">
        <w:r w:rsidRPr="00650914">
          <w:rPr>
            <w:rFonts w:cstheme="minorHAnsi"/>
            <w:sz w:val="28"/>
            <w:szCs w:val="28"/>
            <w:lang w:val="en-IE"/>
          </w:rPr>
          <w:t xml:space="preserve">Care. 2016 Oct </w:t>
        </w:r>
        <w:proofErr w:type="gramStart"/>
        <w:r w:rsidRPr="00650914">
          <w:rPr>
            <w:rFonts w:cstheme="minorHAnsi"/>
            <w:sz w:val="28"/>
            <w:szCs w:val="28"/>
            <w:lang w:val="en-IE"/>
          </w:rPr>
          <w:t>24;20:347</w:t>
        </w:r>
        <w:proofErr w:type="gramEnd"/>
        <w:r w:rsidRPr="00650914">
          <w:rPr>
            <w:rFonts w:cstheme="minorHAnsi"/>
            <w:sz w:val="28"/>
            <w:szCs w:val="28"/>
            <w:lang w:val="en-IE"/>
          </w:rPr>
          <w:t>. PMID: 27885969; PMCID: PMC5493079.</w:t>
        </w:r>
      </w:ins>
    </w:p>
    <w:p w14:paraId="7DD28EBD" w14:textId="77777777" w:rsidR="00650914" w:rsidRPr="00650914" w:rsidRDefault="00650914" w:rsidP="00650914">
      <w:pPr>
        <w:rPr>
          <w:ins w:id="5882" w:author="Fiona McNicholas" w:date="2024-04-26T16:01:00Z"/>
          <w:rFonts w:cstheme="minorHAnsi"/>
          <w:sz w:val="28"/>
          <w:szCs w:val="28"/>
          <w:lang w:val="en-IE"/>
        </w:rPr>
      </w:pPr>
    </w:p>
    <w:p w14:paraId="11BAF468" w14:textId="77777777" w:rsidR="00650914" w:rsidRPr="00650914" w:rsidRDefault="00650914" w:rsidP="00650914">
      <w:pPr>
        <w:rPr>
          <w:ins w:id="5883" w:author="Fiona McNicholas" w:date="2024-04-26T16:01:00Z"/>
          <w:rFonts w:cstheme="minorHAnsi"/>
          <w:sz w:val="28"/>
          <w:szCs w:val="28"/>
          <w:lang w:val="en-IE"/>
        </w:rPr>
      </w:pPr>
      <w:ins w:id="5884" w:author="Fiona McNicholas" w:date="2024-04-26T16:01:00Z">
        <w:r w:rsidRPr="00650914">
          <w:rPr>
            <w:rFonts w:cstheme="minorHAnsi"/>
            <w:sz w:val="28"/>
            <w:szCs w:val="28"/>
            <w:lang w:val="en-IE"/>
          </w:rPr>
          <w:t xml:space="preserve">2: O'Neill S, O'Connor RC. Suicide in Northern Ireland: epidemiology, </w:t>
        </w:r>
        <w:proofErr w:type="gramStart"/>
        <w:r w:rsidRPr="00650914">
          <w:rPr>
            <w:rFonts w:cstheme="minorHAnsi"/>
            <w:sz w:val="28"/>
            <w:szCs w:val="28"/>
            <w:lang w:val="en-IE"/>
          </w:rPr>
          <w:t>risk</w:t>
        </w:r>
        <w:proofErr w:type="gramEnd"/>
      </w:ins>
    </w:p>
    <w:p w14:paraId="4C3EE41E" w14:textId="77777777" w:rsidR="00650914" w:rsidRPr="00650914" w:rsidRDefault="00650914" w:rsidP="00650914">
      <w:pPr>
        <w:rPr>
          <w:ins w:id="5885" w:author="Fiona McNicholas" w:date="2024-04-26T16:01:00Z"/>
          <w:rFonts w:cstheme="minorHAnsi"/>
          <w:sz w:val="28"/>
          <w:szCs w:val="28"/>
          <w:lang w:val="en-IE"/>
        </w:rPr>
      </w:pPr>
      <w:ins w:id="5886" w:author="Fiona McNicholas" w:date="2024-04-26T16:01:00Z">
        <w:r w:rsidRPr="00650914">
          <w:rPr>
            <w:rFonts w:cstheme="minorHAnsi"/>
            <w:sz w:val="28"/>
            <w:szCs w:val="28"/>
            <w:lang w:val="en-IE"/>
          </w:rPr>
          <w:t xml:space="preserve">factors, and prevention. Lancet Psychiatry. 2020 Jun;7(6):538-546.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23C21E6E" w14:textId="77777777" w:rsidR="00650914" w:rsidRPr="00650914" w:rsidRDefault="00650914" w:rsidP="00650914">
      <w:pPr>
        <w:rPr>
          <w:ins w:id="5887" w:author="Fiona McNicholas" w:date="2024-04-26T16:01:00Z"/>
          <w:rFonts w:cstheme="minorHAnsi"/>
          <w:sz w:val="28"/>
          <w:szCs w:val="28"/>
          <w:lang w:val="en-IE"/>
        </w:rPr>
      </w:pPr>
      <w:ins w:id="5888" w:author="Fiona McNicholas" w:date="2024-04-26T16:01:00Z">
        <w:r w:rsidRPr="00650914">
          <w:rPr>
            <w:rFonts w:cstheme="minorHAnsi"/>
            <w:sz w:val="28"/>
            <w:szCs w:val="28"/>
            <w:lang w:val="en-IE"/>
          </w:rPr>
          <w:t xml:space="preserve">10.1016/S2215-0366(19)30525-5.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2020 Jan 29. PMID: 32006466.</w:t>
        </w:r>
      </w:ins>
    </w:p>
    <w:p w14:paraId="69161908" w14:textId="77777777" w:rsidR="00650914" w:rsidRPr="00650914" w:rsidRDefault="00650914" w:rsidP="00650914">
      <w:pPr>
        <w:rPr>
          <w:ins w:id="5889" w:author="Fiona McNicholas" w:date="2024-04-26T16:01:00Z"/>
          <w:rFonts w:cstheme="minorHAnsi"/>
          <w:sz w:val="28"/>
          <w:szCs w:val="28"/>
          <w:lang w:val="en-IE"/>
        </w:rPr>
      </w:pPr>
    </w:p>
    <w:p w14:paraId="0FCB3528" w14:textId="77777777" w:rsidR="00650914" w:rsidRPr="00650914" w:rsidRDefault="00650914" w:rsidP="00650914">
      <w:pPr>
        <w:rPr>
          <w:ins w:id="5890" w:author="Fiona McNicholas" w:date="2024-04-26T16:01:00Z"/>
          <w:rFonts w:cstheme="minorHAnsi"/>
          <w:sz w:val="28"/>
          <w:szCs w:val="28"/>
          <w:lang w:val="en-IE"/>
        </w:rPr>
      </w:pPr>
      <w:ins w:id="5891" w:author="Fiona McNicholas" w:date="2024-04-26T16:01:00Z">
        <w:r w:rsidRPr="00650914">
          <w:rPr>
            <w:rFonts w:cstheme="minorHAnsi"/>
            <w:sz w:val="28"/>
            <w:szCs w:val="28"/>
            <w:lang w:val="en-IE"/>
          </w:rPr>
          <w:t>3: Doyle L, Treacy MP, Sheridan A. Self-harm in young people: Prevalence,</w:t>
        </w:r>
      </w:ins>
    </w:p>
    <w:p w14:paraId="01C2EC91" w14:textId="77777777" w:rsidR="00650914" w:rsidRPr="00650914" w:rsidRDefault="00650914" w:rsidP="00650914">
      <w:pPr>
        <w:rPr>
          <w:ins w:id="5892" w:author="Fiona McNicholas" w:date="2024-04-26T16:01:00Z"/>
          <w:rFonts w:cstheme="minorHAnsi"/>
          <w:sz w:val="28"/>
          <w:szCs w:val="28"/>
          <w:lang w:val="en-IE"/>
        </w:rPr>
      </w:pPr>
      <w:ins w:id="5893" w:author="Fiona McNicholas" w:date="2024-04-26T16:01:00Z">
        <w:r w:rsidRPr="00650914">
          <w:rPr>
            <w:rFonts w:cstheme="minorHAnsi"/>
            <w:sz w:val="28"/>
            <w:szCs w:val="28"/>
            <w:lang w:val="en-IE"/>
          </w:rPr>
          <w:t>associated factors, and help-seeking in school-going adolescents. Int J Ment</w:t>
        </w:r>
      </w:ins>
    </w:p>
    <w:p w14:paraId="2DFA3086" w14:textId="77777777" w:rsidR="00650914" w:rsidRPr="00650914" w:rsidRDefault="00650914" w:rsidP="00650914">
      <w:pPr>
        <w:rPr>
          <w:ins w:id="5894" w:author="Fiona McNicholas" w:date="2024-04-26T16:01:00Z"/>
          <w:rFonts w:cstheme="minorHAnsi"/>
          <w:sz w:val="28"/>
          <w:szCs w:val="28"/>
          <w:lang w:val="en-IE"/>
        </w:rPr>
      </w:pPr>
      <w:ins w:id="5895" w:author="Fiona McNicholas" w:date="2024-04-26T16:01:00Z">
        <w:r w:rsidRPr="00650914">
          <w:rPr>
            <w:rFonts w:cstheme="minorHAnsi"/>
            <w:sz w:val="28"/>
            <w:szCs w:val="28"/>
            <w:lang w:val="en-IE"/>
          </w:rPr>
          <w:t xml:space="preserve">Health </w:t>
        </w:r>
        <w:proofErr w:type="spellStart"/>
        <w:r w:rsidRPr="00650914">
          <w:rPr>
            <w:rFonts w:cstheme="minorHAnsi"/>
            <w:sz w:val="28"/>
            <w:szCs w:val="28"/>
            <w:lang w:val="en-IE"/>
          </w:rPr>
          <w:t>Nurs</w:t>
        </w:r>
        <w:proofErr w:type="spellEnd"/>
        <w:r w:rsidRPr="00650914">
          <w:rPr>
            <w:rFonts w:cstheme="minorHAnsi"/>
            <w:sz w:val="28"/>
            <w:szCs w:val="28"/>
            <w:lang w:val="en-IE"/>
          </w:rPr>
          <w:t xml:space="preserve">. 2015 Dec;24(6):485-94.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10.1111/inm.12144.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2015 Jul 28.</w:t>
        </w:r>
      </w:ins>
    </w:p>
    <w:p w14:paraId="722440D9" w14:textId="77777777" w:rsidR="00650914" w:rsidRPr="00650914" w:rsidRDefault="00650914" w:rsidP="00650914">
      <w:pPr>
        <w:rPr>
          <w:ins w:id="5896" w:author="Fiona McNicholas" w:date="2024-04-26T16:01:00Z"/>
          <w:rFonts w:cstheme="minorHAnsi"/>
          <w:sz w:val="28"/>
          <w:szCs w:val="28"/>
          <w:lang w:val="en-IE"/>
        </w:rPr>
      </w:pPr>
      <w:ins w:id="5897" w:author="Fiona McNicholas" w:date="2024-04-26T16:01:00Z">
        <w:r w:rsidRPr="00650914">
          <w:rPr>
            <w:rFonts w:cstheme="minorHAnsi"/>
            <w:sz w:val="28"/>
            <w:szCs w:val="28"/>
            <w:lang w:val="en-IE"/>
          </w:rPr>
          <w:t>PMID: 26215186.</w:t>
        </w:r>
      </w:ins>
    </w:p>
    <w:p w14:paraId="73D8B034" w14:textId="77777777" w:rsidR="00650914" w:rsidRPr="00650914" w:rsidRDefault="00650914" w:rsidP="00650914">
      <w:pPr>
        <w:rPr>
          <w:ins w:id="5898" w:author="Fiona McNicholas" w:date="2024-04-26T16:01:00Z"/>
          <w:rFonts w:cstheme="minorHAnsi"/>
          <w:sz w:val="28"/>
          <w:szCs w:val="28"/>
          <w:lang w:val="en-IE"/>
        </w:rPr>
      </w:pPr>
    </w:p>
    <w:p w14:paraId="5AEC9FF8" w14:textId="77777777" w:rsidR="00650914" w:rsidRPr="00650914" w:rsidRDefault="00650914" w:rsidP="00650914">
      <w:pPr>
        <w:rPr>
          <w:ins w:id="5899" w:author="Fiona McNicholas" w:date="2024-04-26T16:01:00Z"/>
          <w:rFonts w:cstheme="minorHAnsi"/>
          <w:sz w:val="28"/>
          <w:szCs w:val="28"/>
          <w:lang w:val="en-IE"/>
        </w:rPr>
      </w:pPr>
      <w:ins w:id="5900" w:author="Fiona McNicholas" w:date="2024-04-26T16:01:00Z">
        <w:r w:rsidRPr="00650914">
          <w:rPr>
            <w:rFonts w:cstheme="minorHAnsi"/>
            <w:sz w:val="28"/>
            <w:szCs w:val="28"/>
            <w:lang w:val="en-IE"/>
          </w:rPr>
          <w:t>4: McMahon EM, Keeley H, Cannon M, Arensman E, Perry IJ, Clarke M, Chambers D,</w:t>
        </w:r>
      </w:ins>
    </w:p>
    <w:p w14:paraId="42C1C848" w14:textId="77777777" w:rsidR="00650914" w:rsidRPr="00650914" w:rsidRDefault="00650914" w:rsidP="00650914">
      <w:pPr>
        <w:rPr>
          <w:ins w:id="5901" w:author="Fiona McNicholas" w:date="2024-04-26T16:01:00Z"/>
          <w:rFonts w:cstheme="minorHAnsi"/>
          <w:sz w:val="28"/>
          <w:szCs w:val="28"/>
          <w:lang w:val="en-IE"/>
        </w:rPr>
      </w:pPr>
      <w:ins w:id="5902" w:author="Fiona McNicholas" w:date="2024-04-26T16:01:00Z">
        <w:r w:rsidRPr="00650914">
          <w:rPr>
            <w:rFonts w:cstheme="minorHAnsi"/>
            <w:sz w:val="28"/>
            <w:szCs w:val="28"/>
            <w:lang w:val="en-IE"/>
          </w:rPr>
          <w:t>Corcoran P. The iceberg of suicide and self-harm in Irish adolescents: a</w:t>
        </w:r>
      </w:ins>
    </w:p>
    <w:p w14:paraId="1F2D4E2C" w14:textId="77777777" w:rsidR="00650914" w:rsidRPr="00650914" w:rsidRDefault="00650914" w:rsidP="00650914">
      <w:pPr>
        <w:rPr>
          <w:ins w:id="5903" w:author="Fiona McNicholas" w:date="2024-04-26T16:01:00Z"/>
          <w:rFonts w:cstheme="minorHAnsi"/>
          <w:sz w:val="28"/>
          <w:szCs w:val="28"/>
          <w:lang w:val="en-IE"/>
        </w:rPr>
      </w:pPr>
      <w:ins w:id="5904" w:author="Fiona McNicholas" w:date="2024-04-26T16:01:00Z">
        <w:r w:rsidRPr="00650914">
          <w:rPr>
            <w:rFonts w:cstheme="minorHAnsi"/>
            <w:sz w:val="28"/>
            <w:szCs w:val="28"/>
            <w:lang w:val="en-IE"/>
          </w:rPr>
          <w:t xml:space="preserve">population-based study. Soc Psychiatry </w:t>
        </w:r>
        <w:proofErr w:type="spellStart"/>
        <w:r w:rsidRPr="00650914">
          <w:rPr>
            <w:rFonts w:cstheme="minorHAnsi"/>
            <w:sz w:val="28"/>
            <w:szCs w:val="28"/>
            <w:lang w:val="en-IE"/>
          </w:rPr>
          <w:t>Psychiatr</w:t>
        </w:r>
        <w:proofErr w:type="spellEnd"/>
        <w:r w:rsidRPr="00650914">
          <w:rPr>
            <w:rFonts w:cstheme="minorHAnsi"/>
            <w:sz w:val="28"/>
            <w:szCs w:val="28"/>
            <w:lang w:val="en-IE"/>
          </w:rPr>
          <w:t xml:space="preserve"> </w:t>
        </w:r>
        <w:proofErr w:type="spellStart"/>
        <w:r w:rsidRPr="00650914">
          <w:rPr>
            <w:rFonts w:cstheme="minorHAnsi"/>
            <w:sz w:val="28"/>
            <w:szCs w:val="28"/>
            <w:lang w:val="en-IE"/>
          </w:rPr>
          <w:t>Epidemiol</w:t>
        </w:r>
        <w:proofErr w:type="spellEnd"/>
        <w:r w:rsidRPr="00650914">
          <w:rPr>
            <w:rFonts w:cstheme="minorHAnsi"/>
            <w:sz w:val="28"/>
            <w:szCs w:val="28"/>
            <w:lang w:val="en-IE"/>
          </w:rPr>
          <w:t>. 2014</w:t>
        </w:r>
      </w:ins>
    </w:p>
    <w:p w14:paraId="281CA38F" w14:textId="77777777" w:rsidR="00650914" w:rsidRPr="00650914" w:rsidRDefault="00650914" w:rsidP="00650914">
      <w:pPr>
        <w:rPr>
          <w:ins w:id="5905" w:author="Fiona McNicholas" w:date="2024-04-26T16:01:00Z"/>
          <w:rFonts w:cstheme="minorHAnsi"/>
          <w:sz w:val="28"/>
          <w:szCs w:val="28"/>
          <w:lang w:val="en-IE"/>
        </w:rPr>
      </w:pPr>
      <w:ins w:id="5906" w:author="Fiona McNicholas" w:date="2024-04-26T16:01:00Z">
        <w:r w:rsidRPr="00650914">
          <w:rPr>
            <w:rFonts w:cstheme="minorHAnsi"/>
            <w:sz w:val="28"/>
            <w:szCs w:val="28"/>
            <w:lang w:val="en-IE"/>
          </w:rPr>
          <w:t xml:space="preserve">Dec;49(12):1929-35.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10.1007/s00127-014-0907-z.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2014 Jun 15. PMID:</w:t>
        </w:r>
      </w:ins>
    </w:p>
    <w:p w14:paraId="6DBB79EA" w14:textId="77777777" w:rsidR="00650914" w:rsidRPr="00650914" w:rsidRDefault="00650914" w:rsidP="00650914">
      <w:pPr>
        <w:rPr>
          <w:ins w:id="5907" w:author="Fiona McNicholas" w:date="2024-04-26T16:01:00Z"/>
          <w:rFonts w:cstheme="minorHAnsi"/>
          <w:sz w:val="28"/>
          <w:szCs w:val="28"/>
          <w:lang w:val="en-IE"/>
        </w:rPr>
      </w:pPr>
      <w:ins w:id="5908" w:author="Fiona McNicholas" w:date="2024-04-26T16:01:00Z">
        <w:r w:rsidRPr="00650914">
          <w:rPr>
            <w:rFonts w:cstheme="minorHAnsi"/>
            <w:sz w:val="28"/>
            <w:szCs w:val="28"/>
            <w:lang w:val="en-IE"/>
          </w:rPr>
          <w:t>24929354.</w:t>
        </w:r>
      </w:ins>
    </w:p>
    <w:p w14:paraId="4C410576" w14:textId="77777777" w:rsidR="00650914" w:rsidRPr="00650914" w:rsidRDefault="00650914" w:rsidP="00650914">
      <w:pPr>
        <w:rPr>
          <w:ins w:id="5909" w:author="Fiona McNicholas" w:date="2024-04-26T16:01:00Z"/>
          <w:rFonts w:cstheme="minorHAnsi"/>
          <w:sz w:val="28"/>
          <w:szCs w:val="28"/>
          <w:lang w:val="en-IE"/>
        </w:rPr>
      </w:pPr>
    </w:p>
    <w:p w14:paraId="757B58A7" w14:textId="77777777" w:rsidR="00650914" w:rsidRPr="00650914" w:rsidRDefault="00650914" w:rsidP="00650914">
      <w:pPr>
        <w:rPr>
          <w:ins w:id="5910" w:author="Fiona McNicholas" w:date="2024-04-26T16:01:00Z"/>
          <w:rFonts w:cstheme="minorHAnsi"/>
          <w:sz w:val="28"/>
          <w:szCs w:val="28"/>
          <w:lang w:val="en-IE"/>
        </w:rPr>
      </w:pPr>
      <w:ins w:id="5911" w:author="Fiona McNicholas" w:date="2024-04-26T16:01:00Z">
        <w:r w:rsidRPr="00650914">
          <w:rPr>
            <w:rFonts w:cstheme="minorHAnsi"/>
            <w:sz w:val="28"/>
            <w:szCs w:val="28"/>
            <w:lang w:val="en-IE"/>
          </w:rPr>
          <w:t xml:space="preserve">5: Bunting L, McCartan C, Davidson G, Grant A, Mulholland C, </w:t>
        </w:r>
        <w:proofErr w:type="spellStart"/>
        <w:r w:rsidRPr="00650914">
          <w:rPr>
            <w:rFonts w:cstheme="minorHAnsi"/>
            <w:sz w:val="28"/>
            <w:szCs w:val="28"/>
            <w:lang w:val="en-IE"/>
          </w:rPr>
          <w:t>Schubotz</w:t>
        </w:r>
        <w:proofErr w:type="spellEnd"/>
        <w:r w:rsidRPr="00650914">
          <w:rPr>
            <w:rFonts w:cstheme="minorHAnsi"/>
            <w:sz w:val="28"/>
            <w:szCs w:val="28"/>
            <w:lang w:val="en-IE"/>
          </w:rPr>
          <w:t xml:space="preserve"> D, McBride</w:t>
        </w:r>
      </w:ins>
    </w:p>
    <w:p w14:paraId="1805083D" w14:textId="77777777" w:rsidR="00650914" w:rsidRPr="00650914" w:rsidRDefault="00650914" w:rsidP="00650914">
      <w:pPr>
        <w:rPr>
          <w:ins w:id="5912" w:author="Fiona McNicholas" w:date="2024-04-26T16:01:00Z"/>
          <w:rFonts w:cstheme="minorHAnsi"/>
          <w:sz w:val="28"/>
          <w:szCs w:val="28"/>
          <w:lang w:val="en-IE"/>
        </w:rPr>
      </w:pPr>
      <w:ins w:id="5913" w:author="Fiona McNicholas" w:date="2024-04-26T16:01:00Z">
        <w:r w:rsidRPr="00650914">
          <w:rPr>
            <w:rFonts w:cstheme="minorHAnsi"/>
            <w:sz w:val="28"/>
            <w:szCs w:val="28"/>
            <w:lang w:val="en-IE"/>
          </w:rPr>
          <w:t xml:space="preserve">O, Murphy J, Shevlin M. </w:t>
        </w:r>
        <w:proofErr w:type="gramStart"/>
        <w:r w:rsidRPr="00650914">
          <w:rPr>
            <w:rFonts w:cstheme="minorHAnsi"/>
            <w:sz w:val="28"/>
            <w:szCs w:val="28"/>
            <w:lang w:val="en-IE"/>
          </w:rPr>
          <w:t>Rationale</w:t>
        </w:r>
        <w:proofErr w:type="gramEnd"/>
        <w:r w:rsidRPr="00650914">
          <w:rPr>
            <w:rFonts w:cstheme="minorHAnsi"/>
            <w:sz w:val="28"/>
            <w:szCs w:val="28"/>
            <w:lang w:val="en-IE"/>
          </w:rPr>
          <w:t xml:space="preserve"> and methods of the 'Northern Ireland Youth</w:t>
        </w:r>
      </w:ins>
    </w:p>
    <w:p w14:paraId="1419D285" w14:textId="77777777" w:rsidR="00650914" w:rsidRPr="00650914" w:rsidRDefault="00650914" w:rsidP="00650914">
      <w:pPr>
        <w:rPr>
          <w:ins w:id="5914" w:author="Fiona McNicholas" w:date="2024-04-26T16:01:00Z"/>
          <w:rFonts w:cstheme="minorHAnsi"/>
          <w:sz w:val="28"/>
          <w:szCs w:val="28"/>
          <w:lang w:val="en-IE"/>
        </w:rPr>
      </w:pPr>
      <w:ins w:id="5915" w:author="Fiona McNicholas" w:date="2024-04-26T16:01:00Z">
        <w:r w:rsidRPr="00650914">
          <w:rPr>
            <w:rFonts w:cstheme="minorHAnsi"/>
            <w:sz w:val="28"/>
            <w:szCs w:val="28"/>
            <w:lang w:val="en-IE"/>
          </w:rPr>
          <w:t>Wellbeing Survey' and initial findings from the Strengths and Difficulties</w:t>
        </w:r>
      </w:ins>
    </w:p>
    <w:p w14:paraId="3DAE014C" w14:textId="77777777" w:rsidR="00650914" w:rsidRPr="00650914" w:rsidRDefault="00650914" w:rsidP="00650914">
      <w:pPr>
        <w:rPr>
          <w:ins w:id="5916" w:author="Fiona McNicholas" w:date="2024-04-26T16:01:00Z"/>
          <w:rFonts w:cstheme="minorHAnsi"/>
          <w:sz w:val="28"/>
          <w:szCs w:val="28"/>
          <w:lang w:val="pt-PT"/>
          <w:rPrChange w:id="5917" w:author="Fiona McNicholas" w:date="2024-04-26T16:02:00Z">
            <w:rPr>
              <w:ins w:id="5918" w:author="Fiona McNicholas" w:date="2024-04-26T16:01:00Z"/>
              <w:rFonts w:cstheme="minorHAnsi"/>
              <w:sz w:val="28"/>
              <w:szCs w:val="28"/>
              <w:lang w:val="en-IE"/>
            </w:rPr>
          </w:rPrChange>
        </w:rPr>
      </w:pPr>
      <w:ins w:id="5919" w:author="Fiona McNicholas" w:date="2024-04-26T16:01:00Z">
        <w:r w:rsidRPr="00650914">
          <w:rPr>
            <w:rFonts w:cstheme="minorHAnsi"/>
            <w:sz w:val="28"/>
            <w:szCs w:val="28"/>
            <w:lang w:val="en-IE"/>
          </w:rPr>
          <w:t xml:space="preserve">Questionnaire. Clin Child </w:t>
        </w:r>
        <w:proofErr w:type="spellStart"/>
        <w:r w:rsidRPr="00650914">
          <w:rPr>
            <w:rFonts w:cstheme="minorHAnsi"/>
            <w:sz w:val="28"/>
            <w:szCs w:val="28"/>
            <w:lang w:val="en-IE"/>
          </w:rPr>
          <w:t>Psychol</w:t>
        </w:r>
        <w:proofErr w:type="spellEnd"/>
        <w:r w:rsidRPr="00650914">
          <w:rPr>
            <w:rFonts w:cstheme="minorHAnsi"/>
            <w:sz w:val="28"/>
            <w:szCs w:val="28"/>
            <w:lang w:val="en-IE"/>
          </w:rPr>
          <w:t xml:space="preserve"> Psychiatry. </w:t>
        </w:r>
        <w:r w:rsidRPr="00650914">
          <w:rPr>
            <w:rFonts w:cstheme="minorHAnsi"/>
            <w:sz w:val="28"/>
            <w:szCs w:val="28"/>
            <w:lang w:val="pt-PT"/>
            <w:rPrChange w:id="5920" w:author="Fiona McNicholas" w:date="2024-04-26T16:02:00Z">
              <w:rPr>
                <w:rFonts w:cstheme="minorHAnsi"/>
                <w:sz w:val="28"/>
                <w:szCs w:val="28"/>
                <w:lang w:val="en-IE"/>
              </w:rPr>
            </w:rPrChange>
          </w:rPr>
          <w:t>2022 Jul;27(3):670-685. doi:</w:t>
        </w:r>
      </w:ins>
    </w:p>
    <w:p w14:paraId="5774974D" w14:textId="77777777" w:rsidR="00650914" w:rsidRPr="00650914" w:rsidRDefault="00650914" w:rsidP="00650914">
      <w:pPr>
        <w:rPr>
          <w:ins w:id="5921" w:author="Fiona McNicholas" w:date="2024-04-26T16:01:00Z"/>
          <w:rFonts w:cstheme="minorHAnsi"/>
          <w:sz w:val="28"/>
          <w:szCs w:val="28"/>
          <w:lang w:val="pt-PT"/>
          <w:rPrChange w:id="5922" w:author="Fiona McNicholas" w:date="2024-04-26T16:02:00Z">
            <w:rPr>
              <w:ins w:id="5923" w:author="Fiona McNicholas" w:date="2024-04-26T16:01:00Z"/>
              <w:rFonts w:cstheme="minorHAnsi"/>
              <w:sz w:val="28"/>
              <w:szCs w:val="28"/>
              <w:lang w:val="en-IE"/>
            </w:rPr>
          </w:rPrChange>
        </w:rPr>
      </w:pPr>
      <w:ins w:id="5924" w:author="Fiona McNicholas" w:date="2024-04-26T16:01:00Z">
        <w:r w:rsidRPr="00650914">
          <w:rPr>
            <w:rFonts w:cstheme="minorHAnsi"/>
            <w:sz w:val="28"/>
            <w:szCs w:val="28"/>
            <w:lang w:val="pt-PT"/>
            <w:rPrChange w:id="5925" w:author="Fiona McNicholas" w:date="2024-04-26T16:02:00Z">
              <w:rPr>
                <w:rFonts w:cstheme="minorHAnsi"/>
                <w:sz w:val="28"/>
                <w:szCs w:val="28"/>
                <w:lang w:val="en-IE"/>
              </w:rPr>
            </w:rPrChange>
          </w:rPr>
          <w:lastRenderedPageBreak/>
          <w:t>10.1177/13591045221075525. Epub 2022 Mar 1. PMID: 35232265; PMCID: PMC9234773.</w:t>
        </w:r>
      </w:ins>
    </w:p>
    <w:p w14:paraId="2EDD44E2" w14:textId="77777777" w:rsidR="00650914" w:rsidRPr="00650914" w:rsidRDefault="00650914" w:rsidP="00650914">
      <w:pPr>
        <w:rPr>
          <w:ins w:id="5926" w:author="Fiona McNicholas" w:date="2024-04-26T16:01:00Z"/>
          <w:rFonts w:cstheme="minorHAnsi"/>
          <w:sz w:val="28"/>
          <w:szCs w:val="28"/>
          <w:lang w:val="pt-PT"/>
          <w:rPrChange w:id="5927" w:author="Fiona McNicholas" w:date="2024-04-26T16:02:00Z">
            <w:rPr>
              <w:ins w:id="5928" w:author="Fiona McNicholas" w:date="2024-04-26T16:01:00Z"/>
              <w:rFonts w:cstheme="minorHAnsi"/>
              <w:sz w:val="28"/>
              <w:szCs w:val="28"/>
              <w:lang w:val="en-IE"/>
            </w:rPr>
          </w:rPrChange>
        </w:rPr>
      </w:pPr>
    </w:p>
    <w:p w14:paraId="79A858C1" w14:textId="77777777" w:rsidR="00650914" w:rsidRPr="00650914" w:rsidRDefault="00650914" w:rsidP="00650914">
      <w:pPr>
        <w:rPr>
          <w:ins w:id="5929" w:author="Fiona McNicholas" w:date="2024-04-26T16:01:00Z"/>
          <w:rFonts w:cstheme="minorHAnsi"/>
          <w:sz w:val="28"/>
          <w:szCs w:val="28"/>
          <w:lang w:val="en-IE"/>
        </w:rPr>
      </w:pPr>
      <w:ins w:id="5930" w:author="Fiona McNicholas" w:date="2024-04-26T16:01:00Z">
        <w:r w:rsidRPr="00650914">
          <w:rPr>
            <w:rFonts w:cstheme="minorHAnsi"/>
            <w:sz w:val="28"/>
            <w:szCs w:val="28"/>
            <w:lang w:val="en-IE"/>
          </w:rPr>
          <w:t>6: Daly C, Griffin E, McMahon E, Corcoran P, Webb RT, Witt K, Ashcroft DM,</w:t>
        </w:r>
      </w:ins>
    </w:p>
    <w:p w14:paraId="4A61EF54" w14:textId="77777777" w:rsidR="00650914" w:rsidRPr="00650914" w:rsidRDefault="00650914" w:rsidP="00650914">
      <w:pPr>
        <w:rPr>
          <w:ins w:id="5931" w:author="Fiona McNicholas" w:date="2024-04-26T16:01:00Z"/>
          <w:rFonts w:cstheme="minorHAnsi"/>
          <w:sz w:val="28"/>
          <w:szCs w:val="28"/>
          <w:lang w:val="en-IE"/>
        </w:rPr>
      </w:pPr>
      <w:ins w:id="5932" w:author="Fiona McNicholas" w:date="2024-04-26T16:01:00Z">
        <w:r w:rsidRPr="00650914">
          <w:rPr>
            <w:rFonts w:cstheme="minorHAnsi"/>
            <w:sz w:val="28"/>
            <w:szCs w:val="28"/>
            <w:lang w:val="en-IE"/>
          </w:rPr>
          <w:t>Arensman E. Repeat Self-Harm Following Hospital-Presenting Intentional Drug</w:t>
        </w:r>
      </w:ins>
    </w:p>
    <w:p w14:paraId="2A27563D" w14:textId="77777777" w:rsidR="00650914" w:rsidRPr="00650914" w:rsidRDefault="00650914" w:rsidP="00650914">
      <w:pPr>
        <w:rPr>
          <w:ins w:id="5933" w:author="Fiona McNicholas" w:date="2024-04-26T16:01:00Z"/>
          <w:rFonts w:cstheme="minorHAnsi"/>
          <w:sz w:val="28"/>
          <w:szCs w:val="28"/>
          <w:lang w:val="en-IE"/>
        </w:rPr>
      </w:pPr>
      <w:ins w:id="5934" w:author="Fiona McNicholas" w:date="2024-04-26T16:01:00Z">
        <w:r w:rsidRPr="00650914">
          <w:rPr>
            <w:rFonts w:cstheme="minorHAnsi"/>
            <w:sz w:val="28"/>
            <w:szCs w:val="28"/>
            <w:lang w:val="en-IE"/>
          </w:rPr>
          <w:t>Overdose among Young People-A National Registry Study. Int J Environ Res Public</w:t>
        </w:r>
      </w:ins>
    </w:p>
    <w:p w14:paraId="42242B24" w14:textId="77777777" w:rsidR="00650914" w:rsidRPr="00650914" w:rsidRDefault="00650914" w:rsidP="00650914">
      <w:pPr>
        <w:rPr>
          <w:ins w:id="5935" w:author="Fiona McNicholas" w:date="2024-04-26T16:01:00Z"/>
          <w:rFonts w:cstheme="minorHAnsi"/>
          <w:sz w:val="28"/>
          <w:szCs w:val="28"/>
          <w:lang w:val="en-IE"/>
        </w:rPr>
      </w:pPr>
      <w:ins w:id="5936" w:author="Fiona McNicholas" w:date="2024-04-26T16:01:00Z">
        <w:r w:rsidRPr="00650914">
          <w:rPr>
            <w:rFonts w:cstheme="minorHAnsi"/>
            <w:sz w:val="28"/>
            <w:szCs w:val="28"/>
            <w:lang w:val="en-IE"/>
          </w:rPr>
          <w:t xml:space="preserve">Health. 2020 Aug 25;17(17):6159.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10.3390/ijerph17176159. PMID: </w:t>
        </w:r>
        <w:proofErr w:type="gramStart"/>
        <w:r w:rsidRPr="00650914">
          <w:rPr>
            <w:rFonts w:cstheme="minorHAnsi"/>
            <w:sz w:val="28"/>
            <w:szCs w:val="28"/>
            <w:lang w:val="en-IE"/>
          </w:rPr>
          <w:t>32854234;</w:t>
        </w:r>
        <w:proofErr w:type="gramEnd"/>
      </w:ins>
    </w:p>
    <w:p w14:paraId="0097DAC6" w14:textId="77777777" w:rsidR="00650914" w:rsidRPr="00650914" w:rsidRDefault="00650914" w:rsidP="00650914">
      <w:pPr>
        <w:rPr>
          <w:ins w:id="5937" w:author="Fiona McNicholas" w:date="2024-04-26T16:01:00Z"/>
          <w:rFonts w:cstheme="minorHAnsi"/>
          <w:sz w:val="28"/>
          <w:szCs w:val="28"/>
          <w:lang w:val="en-IE"/>
        </w:rPr>
      </w:pPr>
      <w:ins w:id="5938" w:author="Fiona McNicholas" w:date="2024-04-26T16:01:00Z">
        <w:r w:rsidRPr="00650914">
          <w:rPr>
            <w:rFonts w:cstheme="minorHAnsi"/>
            <w:sz w:val="28"/>
            <w:szCs w:val="28"/>
            <w:lang w:val="en-IE"/>
          </w:rPr>
          <w:t>PMCID: PMC7504369.</w:t>
        </w:r>
      </w:ins>
    </w:p>
    <w:p w14:paraId="5CB09779" w14:textId="77777777" w:rsidR="00650914" w:rsidRPr="00650914" w:rsidRDefault="00650914" w:rsidP="00650914">
      <w:pPr>
        <w:rPr>
          <w:ins w:id="5939" w:author="Fiona McNicholas" w:date="2024-04-26T16:01:00Z"/>
          <w:rFonts w:cstheme="minorHAnsi"/>
          <w:sz w:val="28"/>
          <w:szCs w:val="28"/>
          <w:lang w:val="en-IE"/>
        </w:rPr>
      </w:pPr>
    </w:p>
    <w:p w14:paraId="7DAFE9FA" w14:textId="77777777" w:rsidR="00650914" w:rsidRPr="00650914" w:rsidRDefault="00650914" w:rsidP="00650914">
      <w:pPr>
        <w:rPr>
          <w:ins w:id="5940" w:author="Fiona McNicholas" w:date="2024-04-26T16:01:00Z"/>
          <w:rFonts w:cstheme="minorHAnsi"/>
          <w:sz w:val="28"/>
          <w:szCs w:val="28"/>
          <w:lang w:val="en-IE"/>
        </w:rPr>
      </w:pPr>
      <w:ins w:id="5941" w:author="Fiona McNicholas" w:date="2024-04-26T16:01:00Z">
        <w:r w:rsidRPr="00650914">
          <w:rPr>
            <w:rFonts w:cstheme="minorHAnsi"/>
            <w:sz w:val="28"/>
            <w:szCs w:val="28"/>
            <w:lang w:val="en-IE"/>
          </w:rPr>
          <w:t>7: Wasserman D. Review of health and risk-behaviours, mental health problems and</w:t>
        </w:r>
      </w:ins>
    </w:p>
    <w:p w14:paraId="60B00C23" w14:textId="77777777" w:rsidR="00650914" w:rsidRPr="00650914" w:rsidRDefault="00650914" w:rsidP="00650914">
      <w:pPr>
        <w:rPr>
          <w:ins w:id="5942" w:author="Fiona McNicholas" w:date="2024-04-26T16:01:00Z"/>
          <w:rFonts w:cstheme="minorHAnsi"/>
          <w:sz w:val="28"/>
          <w:szCs w:val="28"/>
          <w:lang w:val="en-IE"/>
        </w:rPr>
      </w:pPr>
      <w:ins w:id="5943" w:author="Fiona McNicholas" w:date="2024-04-26T16:01:00Z">
        <w:r w:rsidRPr="00650914">
          <w:rPr>
            <w:rFonts w:cstheme="minorHAnsi"/>
            <w:sz w:val="28"/>
            <w:szCs w:val="28"/>
            <w:lang w:val="en-IE"/>
          </w:rPr>
          <w:t xml:space="preserve">suicidal behaviours in young Europeans </w:t>
        </w:r>
        <w:proofErr w:type="gramStart"/>
        <w:r w:rsidRPr="00650914">
          <w:rPr>
            <w:rFonts w:cstheme="minorHAnsi"/>
            <w:sz w:val="28"/>
            <w:szCs w:val="28"/>
            <w:lang w:val="en-IE"/>
          </w:rPr>
          <w:t>on the basis of</w:t>
        </w:r>
        <w:proofErr w:type="gramEnd"/>
        <w:r w:rsidRPr="00650914">
          <w:rPr>
            <w:rFonts w:cstheme="minorHAnsi"/>
            <w:sz w:val="28"/>
            <w:szCs w:val="28"/>
            <w:lang w:val="en-IE"/>
          </w:rPr>
          <w:t xml:space="preserve"> the results from the EU-</w:t>
        </w:r>
      </w:ins>
    </w:p>
    <w:p w14:paraId="5CCE7F58" w14:textId="77777777" w:rsidR="00650914" w:rsidRPr="00650914" w:rsidRDefault="00650914" w:rsidP="00650914">
      <w:pPr>
        <w:rPr>
          <w:ins w:id="5944" w:author="Fiona McNicholas" w:date="2024-04-26T16:01:00Z"/>
          <w:rFonts w:cstheme="minorHAnsi"/>
          <w:sz w:val="28"/>
          <w:szCs w:val="28"/>
          <w:lang w:val="en-IE"/>
        </w:rPr>
      </w:pPr>
      <w:ins w:id="5945" w:author="Fiona McNicholas" w:date="2024-04-26T16:01:00Z">
        <w:r w:rsidRPr="00650914">
          <w:rPr>
            <w:rFonts w:cstheme="minorHAnsi"/>
            <w:sz w:val="28"/>
            <w:szCs w:val="28"/>
            <w:lang w:val="en-IE"/>
          </w:rPr>
          <w:t xml:space="preserve">funded Saving and Empowering Young Lives in Europe (SEYLE) study. </w:t>
        </w:r>
        <w:proofErr w:type="spellStart"/>
        <w:r w:rsidRPr="00650914">
          <w:rPr>
            <w:rFonts w:cstheme="minorHAnsi"/>
            <w:sz w:val="28"/>
            <w:szCs w:val="28"/>
            <w:lang w:val="en-IE"/>
          </w:rPr>
          <w:t>Psychiatr</w:t>
        </w:r>
        <w:proofErr w:type="spellEnd"/>
        <w:r w:rsidRPr="00650914">
          <w:rPr>
            <w:rFonts w:cstheme="minorHAnsi"/>
            <w:sz w:val="28"/>
            <w:szCs w:val="28"/>
            <w:lang w:val="en-IE"/>
          </w:rPr>
          <w:t xml:space="preserve"> Pol.</w:t>
        </w:r>
      </w:ins>
    </w:p>
    <w:p w14:paraId="78F82AA2" w14:textId="77777777" w:rsidR="00650914" w:rsidRPr="00650914" w:rsidRDefault="00650914" w:rsidP="00650914">
      <w:pPr>
        <w:rPr>
          <w:ins w:id="5946" w:author="Fiona McNicholas" w:date="2024-04-26T16:01:00Z"/>
          <w:rFonts w:cstheme="minorHAnsi"/>
          <w:sz w:val="28"/>
          <w:szCs w:val="28"/>
          <w:lang w:val="en-IE"/>
        </w:rPr>
      </w:pPr>
      <w:ins w:id="5947" w:author="Fiona McNicholas" w:date="2024-04-26T16:01:00Z">
        <w:r w:rsidRPr="00650914">
          <w:rPr>
            <w:rFonts w:cstheme="minorHAnsi"/>
            <w:sz w:val="28"/>
            <w:szCs w:val="28"/>
            <w:lang w:val="en-IE"/>
          </w:rPr>
          <w:t xml:space="preserve">2016 Dec 23;50(6):1093-1107. English, Polish. </w:t>
        </w:r>
        <w:proofErr w:type="spellStart"/>
        <w:r w:rsidRPr="00650914">
          <w:rPr>
            <w:rFonts w:cstheme="minorHAnsi"/>
            <w:sz w:val="28"/>
            <w:szCs w:val="28"/>
            <w:lang w:val="en-IE"/>
          </w:rPr>
          <w:t>doi</w:t>
        </w:r>
        <w:proofErr w:type="spellEnd"/>
        <w:r w:rsidRPr="00650914">
          <w:rPr>
            <w:rFonts w:cstheme="minorHAnsi"/>
            <w:sz w:val="28"/>
            <w:szCs w:val="28"/>
            <w:lang w:val="en-IE"/>
          </w:rPr>
          <w:t>: 10.12740/PP/66954. PMID:</w:t>
        </w:r>
      </w:ins>
    </w:p>
    <w:p w14:paraId="6388769F" w14:textId="77777777" w:rsidR="00650914" w:rsidRPr="00650914" w:rsidRDefault="00650914" w:rsidP="00650914">
      <w:pPr>
        <w:rPr>
          <w:ins w:id="5948" w:author="Fiona McNicholas" w:date="2024-04-26T16:01:00Z"/>
          <w:rFonts w:cstheme="minorHAnsi"/>
          <w:sz w:val="28"/>
          <w:szCs w:val="28"/>
          <w:lang w:val="en-IE"/>
        </w:rPr>
      </w:pPr>
      <w:ins w:id="5949" w:author="Fiona McNicholas" w:date="2024-04-26T16:01:00Z">
        <w:r w:rsidRPr="00650914">
          <w:rPr>
            <w:rFonts w:cstheme="minorHAnsi"/>
            <w:sz w:val="28"/>
            <w:szCs w:val="28"/>
            <w:lang w:val="en-IE"/>
          </w:rPr>
          <w:t>28211549.</w:t>
        </w:r>
      </w:ins>
    </w:p>
    <w:p w14:paraId="053B8FA7" w14:textId="77777777" w:rsidR="00650914" w:rsidRPr="00650914" w:rsidRDefault="00650914" w:rsidP="00650914">
      <w:pPr>
        <w:rPr>
          <w:ins w:id="5950" w:author="Fiona McNicholas" w:date="2024-04-26T16:01:00Z"/>
          <w:rFonts w:cstheme="minorHAnsi"/>
          <w:sz w:val="28"/>
          <w:szCs w:val="28"/>
          <w:lang w:val="en-IE"/>
        </w:rPr>
      </w:pPr>
    </w:p>
    <w:p w14:paraId="59029DA2" w14:textId="77777777" w:rsidR="00650914" w:rsidRPr="00650914" w:rsidRDefault="00650914" w:rsidP="00650914">
      <w:pPr>
        <w:rPr>
          <w:ins w:id="5951" w:author="Fiona McNicholas" w:date="2024-04-26T16:01:00Z"/>
          <w:rFonts w:cstheme="minorHAnsi"/>
          <w:sz w:val="28"/>
          <w:szCs w:val="28"/>
          <w:lang w:val="en-IE"/>
        </w:rPr>
      </w:pPr>
      <w:ins w:id="5952" w:author="Fiona McNicholas" w:date="2024-04-26T16:01:00Z">
        <w:r w:rsidRPr="00650914">
          <w:rPr>
            <w:rFonts w:cstheme="minorHAnsi"/>
            <w:sz w:val="28"/>
            <w:szCs w:val="28"/>
            <w:lang w:val="en-IE"/>
          </w:rPr>
          <w:t>8: Griffin E, Kavalidou K, Bonner B, O'Hagan D, Corcoran P. Risk of repetition</w:t>
        </w:r>
      </w:ins>
    </w:p>
    <w:p w14:paraId="546630E2" w14:textId="77777777" w:rsidR="00650914" w:rsidRPr="00650914" w:rsidRDefault="00650914" w:rsidP="00650914">
      <w:pPr>
        <w:rPr>
          <w:ins w:id="5953" w:author="Fiona McNicholas" w:date="2024-04-26T16:01:00Z"/>
          <w:rFonts w:cstheme="minorHAnsi"/>
          <w:sz w:val="28"/>
          <w:szCs w:val="28"/>
          <w:lang w:val="en-IE"/>
        </w:rPr>
      </w:pPr>
      <w:ins w:id="5954" w:author="Fiona McNicholas" w:date="2024-04-26T16:01:00Z">
        <w:r w:rsidRPr="00650914">
          <w:rPr>
            <w:rFonts w:cstheme="minorHAnsi"/>
            <w:sz w:val="28"/>
            <w:szCs w:val="28"/>
            <w:lang w:val="en-IE"/>
          </w:rPr>
          <w:t xml:space="preserve">and subsequent self-harm following presentation to hospital with </w:t>
        </w:r>
        <w:proofErr w:type="gramStart"/>
        <w:r w:rsidRPr="00650914">
          <w:rPr>
            <w:rFonts w:cstheme="minorHAnsi"/>
            <w:sz w:val="28"/>
            <w:szCs w:val="28"/>
            <w:lang w:val="en-IE"/>
          </w:rPr>
          <w:t>suicidal</w:t>
        </w:r>
        <w:proofErr w:type="gramEnd"/>
      </w:ins>
    </w:p>
    <w:p w14:paraId="6F6E308E" w14:textId="77777777" w:rsidR="00650914" w:rsidRPr="00650914" w:rsidRDefault="00650914" w:rsidP="00650914">
      <w:pPr>
        <w:rPr>
          <w:ins w:id="5955" w:author="Fiona McNicholas" w:date="2024-04-26T16:01:00Z"/>
          <w:rFonts w:cstheme="minorHAnsi"/>
          <w:sz w:val="28"/>
          <w:szCs w:val="28"/>
          <w:lang w:val="pt-PT"/>
          <w:rPrChange w:id="5956" w:author="Fiona McNicholas" w:date="2024-04-26T16:02:00Z">
            <w:rPr>
              <w:ins w:id="5957" w:author="Fiona McNicholas" w:date="2024-04-26T16:01:00Z"/>
              <w:rFonts w:cstheme="minorHAnsi"/>
              <w:sz w:val="28"/>
              <w:szCs w:val="28"/>
              <w:lang w:val="en-IE"/>
            </w:rPr>
          </w:rPrChange>
        </w:rPr>
      </w:pPr>
      <w:ins w:id="5958" w:author="Fiona McNicholas" w:date="2024-04-26T16:01:00Z">
        <w:r w:rsidRPr="00650914">
          <w:rPr>
            <w:rFonts w:cstheme="minorHAnsi"/>
            <w:sz w:val="28"/>
            <w:szCs w:val="28"/>
            <w:lang w:val="en-IE"/>
          </w:rPr>
          <w:t xml:space="preserve">ideation: A longitudinal registry study. </w:t>
        </w:r>
        <w:r w:rsidRPr="00650914">
          <w:rPr>
            <w:rFonts w:cstheme="minorHAnsi"/>
            <w:sz w:val="28"/>
            <w:szCs w:val="28"/>
            <w:lang w:val="pt-PT"/>
            <w:rPrChange w:id="5959" w:author="Fiona McNicholas" w:date="2024-04-26T16:02:00Z">
              <w:rPr>
                <w:rFonts w:cstheme="minorHAnsi"/>
                <w:sz w:val="28"/>
                <w:szCs w:val="28"/>
                <w:lang w:val="en-IE"/>
              </w:rPr>
            </w:rPrChange>
          </w:rPr>
          <w:t>EClinicalMedicine. 2020 Jun</w:t>
        </w:r>
      </w:ins>
    </w:p>
    <w:p w14:paraId="7149AB59" w14:textId="77777777" w:rsidR="00650914" w:rsidRPr="00650914" w:rsidRDefault="00650914" w:rsidP="00650914">
      <w:pPr>
        <w:rPr>
          <w:ins w:id="5960" w:author="Fiona McNicholas" w:date="2024-04-26T16:01:00Z"/>
          <w:rFonts w:cstheme="minorHAnsi"/>
          <w:sz w:val="28"/>
          <w:szCs w:val="28"/>
          <w:lang w:val="en-IE"/>
        </w:rPr>
      </w:pPr>
      <w:ins w:id="5961" w:author="Fiona McNicholas" w:date="2024-04-26T16:01:00Z">
        <w:r w:rsidRPr="00650914">
          <w:rPr>
            <w:rFonts w:cstheme="minorHAnsi"/>
            <w:sz w:val="28"/>
            <w:szCs w:val="28"/>
            <w:lang w:val="pt-PT"/>
            <w:rPrChange w:id="5962" w:author="Fiona McNicholas" w:date="2024-04-26T16:02:00Z">
              <w:rPr>
                <w:rFonts w:cstheme="minorHAnsi"/>
                <w:sz w:val="28"/>
                <w:szCs w:val="28"/>
                <w:lang w:val="en-IE"/>
              </w:rPr>
            </w:rPrChange>
          </w:rPr>
          <w:t xml:space="preserve">5;23:100378. doi: 10.1016/j.eclinm.2020.100378. </w:t>
        </w:r>
        <w:r w:rsidRPr="00650914">
          <w:rPr>
            <w:rFonts w:cstheme="minorHAnsi"/>
            <w:sz w:val="28"/>
            <w:szCs w:val="28"/>
            <w:lang w:val="en-IE"/>
          </w:rPr>
          <w:t>PMID: 32529177; PMCID:</w:t>
        </w:r>
      </w:ins>
    </w:p>
    <w:p w14:paraId="323F6799" w14:textId="77777777" w:rsidR="00650914" w:rsidRPr="00650914" w:rsidRDefault="00650914" w:rsidP="00650914">
      <w:pPr>
        <w:rPr>
          <w:ins w:id="5963" w:author="Fiona McNicholas" w:date="2024-04-26T16:01:00Z"/>
          <w:rFonts w:cstheme="minorHAnsi"/>
          <w:sz w:val="28"/>
          <w:szCs w:val="28"/>
          <w:lang w:val="en-IE"/>
        </w:rPr>
      </w:pPr>
      <w:ins w:id="5964" w:author="Fiona McNicholas" w:date="2024-04-26T16:01:00Z">
        <w:r w:rsidRPr="00650914">
          <w:rPr>
            <w:rFonts w:cstheme="minorHAnsi"/>
            <w:sz w:val="28"/>
            <w:szCs w:val="28"/>
            <w:lang w:val="en-IE"/>
          </w:rPr>
          <w:t>PMC7280762.</w:t>
        </w:r>
      </w:ins>
    </w:p>
    <w:p w14:paraId="45763292" w14:textId="77777777" w:rsidR="00650914" w:rsidRPr="00650914" w:rsidRDefault="00650914" w:rsidP="00650914">
      <w:pPr>
        <w:rPr>
          <w:ins w:id="5965" w:author="Fiona McNicholas" w:date="2024-04-26T16:01:00Z"/>
          <w:rFonts w:cstheme="minorHAnsi"/>
          <w:sz w:val="28"/>
          <w:szCs w:val="28"/>
          <w:lang w:val="en-IE"/>
        </w:rPr>
      </w:pPr>
    </w:p>
    <w:p w14:paraId="627EEAA5" w14:textId="77777777" w:rsidR="00650914" w:rsidRPr="00650914" w:rsidRDefault="00650914" w:rsidP="00650914">
      <w:pPr>
        <w:rPr>
          <w:ins w:id="5966" w:author="Fiona McNicholas" w:date="2024-04-26T16:01:00Z"/>
          <w:rFonts w:cstheme="minorHAnsi"/>
          <w:sz w:val="28"/>
          <w:szCs w:val="28"/>
          <w:lang w:val="en-IE"/>
        </w:rPr>
      </w:pPr>
      <w:ins w:id="5967" w:author="Fiona McNicholas" w:date="2024-04-26T16:01:00Z">
        <w:r w:rsidRPr="00650914">
          <w:rPr>
            <w:rFonts w:cstheme="minorHAnsi"/>
            <w:sz w:val="28"/>
            <w:szCs w:val="28"/>
            <w:lang w:val="en-IE"/>
          </w:rPr>
          <w:t>9: McMahon EM, Reulbach U, Keeley H, Perry IJ, Arensman E. Bullying</w:t>
        </w:r>
      </w:ins>
    </w:p>
    <w:p w14:paraId="39FCB374" w14:textId="77777777" w:rsidR="00650914" w:rsidRPr="00650914" w:rsidRDefault="00650914" w:rsidP="00650914">
      <w:pPr>
        <w:rPr>
          <w:ins w:id="5968" w:author="Fiona McNicholas" w:date="2024-04-26T16:01:00Z"/>
          <w:rFonts w:cstheme="minorHAnsi"/>
          <w:sz w:val="28"/>
          <w:szCs w:val="28"/>
          <w:lang w:val="en-IE"/>
        </w:rPr>
      </w:pPr>
      <w:ins w:id="5969" w:author="Fiona McNicholas" w:date="2024-04-26T16:01:00Z">
        <w:r w:rsidRPr="00650914">
          <w:rPr>
            <w:rFonts w:cstheme="minorHAnsi"/>
            <w:sz w:val="28"/>
            <w:szCs w:val="28"/>
            <w:lang w:val="en-IE"/>
          </w:rPr>
          <w:t xml:space="preserve">victimisation, </w:t>
        </w:r>
        <w:proofErr w:type="spellStart"/>
        <w:r w:rsidRPr="00650914">
          <w:rPr>
            <w:rFonts w:cstheme="minorHAnsi"/>
            <w:sz w:val="28"/>
            <w:szCs w:val="28"/>
            <w:lang w:val="en-IE"/>
          </w:rPr>
          <w:t xml:space="preserve">self </w:t>
        </w:r>
        <w:proofErr w:type="gramStart"/>
        <w:r w:rsidRPr="00650914">
          <w:rPr>
            <w:rFonts w:cstheme="minorHAnsi"/>
            <w:sz w:val="28"/>
            <w:szCs w:val="28"/>
            <w:lang w:val="en-IE"/>
          </w:rPr>
          <w:t>harm</w:t>
        </w:r>
        <w:proofErr w:type="spellEnd"/>
        <w:proofErr w:type="gramEnd"/>
        <w:r w:rsidRPr="00650914">
          <w:rPr>
            <w:rFonts w:cstheme="minorHAnsi"/>
            <w:sz w:val="28"/>
            <w:szCs w:val="28"/>
            <w:lang w:val="en-IE"/>
          </w:rPr>
          <w:t xml:space="preserve"> and associated factors in Irish adolescent boys. Soc</w:t>
        </w:r>
      </w:ins>
    </w:p>
    <w:p w14:paraId="2E7D381E" w14:textId="77777777" w:rsidR="00650914" w:rsidRPr="00650914" w:rsidRDefault="00650914" w:rsidP="00650914">
      <w:pPr>
        <w:rPr>
          <w:ins w:id="5970" w:author="Fiona McNicholas" w:date="2024-04-26T16:01:00Z"/>
          <w:rFonts w:cstheme="minorHAnsi"/>
          <w:sz w:val="28"/>
          <w:szCs w:val="28"/>
          <w:lang w:val="en-IE"/>
        </w:rPr>
      </w:pPr>
      <w:ins w:id="5971" w:author="Fiona McNicholas" w:date="2024-04-26T16:01:00Z">
        <w:r w:rsidRPr="00650914">
          <w:rPr>
            <w:rFonts w:cstheme="minorHAnsi"/>
            <w:sz w:val="28"/>
            <w:szCs w:val="28"/>
            <w:lang w:val="en-IE"/>
          </w:rPr>
          <w:lastRenderedPageBreak/>
          <w:t xml:space="preserve">Sci Med. 2010 Oct;71(7):1300-1307.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10.1016/j.socscimed.2010.06.034. </w:t>
        </w:r>
        <w:proofErr w:type="spellStart"/>
        <w:r w:rsidRPr="00650914">
          <w:rPr>
            <w:rFonts w:cstheme="minorHAnsi"/>
            <w:sz w:val="28"/>
            <w:szCs w:val="28"/>
            <w:lang w:val="en-IE"/>
          </w:rPr>
          <w:t>Epub</w:t>
        </w:r>
        <w:proofErr w:type="spellEnd"/>
      </w:ins>
    </w:p>
    <w:p w14:paraId="14DE9B9C" w14:textId="77777777" w:rsidR="00650914" w:rsidRPr="00650914" w:rsidRDefault="00650914" w:rsidP="00650914">
      <w:pPr>
        <w:rPr>
          <w:ins w:id="5972" w:author="Fiona McNicholas" w:date="2024-04-26T16:01:00Z"/>
          <w:rFonts w:cstheme="minorHAnsi"/>
          <w:sz w:val="28"/>
          <w:szCs w:val="28"/>
          <w:lang w:val="en-IE"/>
        </w:rPr>
      </w:pPr>
      <w:ins w:id="5973" w:author="Fiona McNicholas" w:date="2024-04-26T16:01:00Z">
        <w:r w:rsidRPr="00650914">
          <w:rPr>
            <w:rFonts w:cstheme="minorHAnsi"/>
            <w:sz w:val="28"/>
            <w:szCs w:val="28"/>
            <w:lang w:val="en-IE"/>
          </w:rPr>
          <w:t>2010 Jul 15. PMID: 20691528.</w:t>
        </w:r>
      </w:ins>
    </w:p>
    <w:p w14:paraId="3B0478CD" w14:textId="77777777" w:rsidR="00650914" w:rsidRPr="00650914" w:rsidRDefault="00650914" w:rsidP="00650914">
      <w:pPr>
        <w:rPr>
          <w:ins w:id="5974" w:author="Fiona McNicholas" w:date="2024-04-26T16:01:00Z"/>
          <w:rFonts w:cstheme="minorHAnsi"/>
          <w:sz w:val="28"/>
          <w:szCs w:val="28"/>
          <w:lang w:val="en-IE"/>
        </w:rPr>
      </w:pPr>
    </w:p>
    <w:p w14:paraId="359B351A" w14:textId="77777777" w:rsidR="00650914" w:rsidRPr="00650914" w:rsidRDefault="00650914" w:rsidP="00650914">
      <w:pPr>
        <w:rPr>
          <w:ins w:id="5975" w:author="Fiona McNicholas" w:date="2024-04-26T16:01:00Z"/>
          <w:rFonts w:cstheme="minorHAnsi"/>
          <w:sz w:val="28"/>
          <w:szCs w:val="28"/>
          <w:lang w:val="en-IE"/>
        </w:rPr>
      </w:pPr>
      <w:ins w:id="5976" w:author="Fiona McNicholas" w:date="2024-04-26T16:01:00Z">
        <w:r w:rsidRPr="00650914">
          <w:rPr>
            <w:rFonts w:cstheme="minorHAnsi"/>
            <w:sz w:val="28"/>
            <w:szCs w:val="28"/>
            <w:lang w:val="en-IE"/>
          </w:rPr>
          <w:t>10: Griffin E, McMahon E, McNicholas F, Corcoran P, Perry IJ, Arensman E.</w:t>
        </w:r>
      </w:ins>
    </w:p>
    <w:p w14:paraId="1E50FE1D" w14:textId="77777777" w:rsidR="00650914" w:rsidRPr="00650914" w:rsidRDefault="00650914" w:rsidP="00650914">
      <w:pPr>
        <w:rPr>
          <w:ins w:id="5977" w:author="Fiona McNicholas" w:date="2024-04-26T16:01:00Z"/>
          <w:rFonts w:cstheme="minorHAnsi"/>
          <w:sz w:val="28"/>
          <w:szCs w:val="28"/>
          <w:lang w:val="en-IE"/>
        </w:rPr>
      </w:pPr>
      <w:ins w:id="5978" w:author="Fiona McNicholas" w:date="2024-04-26T16:01:00Z">
        <w:r w:rsidRPr="00650914">
          <w:rPr>
            <w:rFonts w:cstheme="minorHAnsi"/>
            <w:sz w:val="28"/>
            <w:szCs w:val="28"/>
            <w:lang w:val="en-IE"/>
          </w:rPr>
          <w:t xml:space="preserve">Increasing rates of self-harm among children, </w:t>
        </w:r>
        <w:proofErr w:type="gramStart"/>
        <w:r w:rsidRPr="00650914">
          <w:rPr>
            <w:rFonts w:cstheme="minorHAnsi"/>
            <w:sz w:val="28"/>
            <w:szCs w:val="28"/>
            <w:lang w:val="en-IE"/>
          </w:rPr>
          <w:t>adolescents</w:t>
        </w:r>
        <w:proofErr w:type="gramEnd"/>
        <w:r w:rsidRPr="00650914">
          <w:rPr>
            <w:rFonts w:cstheme="minorHAnsi"/>
            <w:sz w:val="28"/>
            <w:szCs w:val="28"/>
            <w:lang w:val="en-IE"/>
          </w:rPr>
          <w:t xml:space="preserve"> and young adults: a</w:t>
        </w:r>
      </w:ins>
    </w:p>
    <w:p w14:paraId="243165F2" w14:textId="77777777" w:rsidR="00650914" w:rsidRPr="00650914" w:rsidRDefault="00650914" w:rsidP="00650914">
      <w:pPr>
        <w:rPr>
          <w:ins w:id="5979" w:author="Fiona McNicholas" w:date="2024-04-26T16:01:00Z"/>
          <w:rFonts w:cstheme="minorHAnsi"/>
          <w:sz w:val="28"/>
          <w:szCs w:val="28"/>
          <w:lang w:val="en-IE"/>
        </w:rPr>
      </w:pPr>
      <w:ins w:id="5980" w:author="Fiona McNicholas" w:date="2024-04-26T16:01:00Z">
        <w:r w:rsidRPr="00650914">
          <w:rPr>
            <w:rFonts w:cstheme="minorHAnsi"/>
            <w:sz w:val="28"/>
            <w:szCs w:val="28"/>
            <w:lang w:val="en-IE"/>
          </w:rPr>
          <w:t xml:space="preserve">10-year national registry study 2007-2016. Soc Psychiatry </w:t>
        </w:r>
        <w:proofErr w:type="spellStart"/>
        <w:r w:rsidRPr="00650914">
          <w:rPr>
            <w:rFonts w:cstheme="minorHAnsi"/>
            <w:sz w:val="28"/>
            <w:szCs w:val="28"/>
            <w:lang w:val="en-IE"/>
          </w:rPr>
          <w:t>Psychiatr</w:t>
        </w:r>
        <w:proofErr w:type="spellEnd"/>
        <w:r w:rsidRPr="00650914">
          <w:rPr>
            <w:rFonts w:cstheme="minorHAnsi"/>
            <w:sz w:val="28"/>
            <w:szCs w:val="28"/>
            <w:lang w:val="en-IE"/>
          </w:rPr>
          <w:t xml:space="preserve"> </w:t>
        </w:r>
        <w:proofErr w:type="spellStart"/>
        <w:r w:rsidRPr="00650914">
          <w:rPr>
            <w:rFonts w:cstheme="minorHAnsi"/>
            <w:sz w:val="28"/>
            <w:szCs w:val="28"/>
            <w:lang w:val="en-IE"/>
          </w:rPr>
          <w:t>Epidemiol</w:t>
        </w:r>
        <w:proofErr w:type="spellEnd"/>
        <w:r w:rsidRPr="00650914">
          <w:rPr>
            <w:rFonts w:cstheme="minorHAnsi"/>
            <w:sz w:val="28"/>
            <w:szCs w:val="28"/>
            <w:lang w:val="en-IE"/>
          </w:rPr>
          <w:t>.</w:t>
        </w:r>
      </w:ins>
    </w:p>
    <w:p w14:paraId="1620AC5D" w14:textId="77777777" w:rsidR="00650914" w:rsidRPr="00650914" w:rsidRDefault="00650914" w:rsidP="00650914">
      <w:pPr>
        <w:rPr>
          <w:ins w:id="5981" w:author="Fiona McNicholas" w:date="2024-04-26T16:01:00Z"/>
          <w:rFonts w:cstheme="minorHAnsi"/>
          <w:sz w:val="28"/>
          <w:szCs w:val="28"/>
          <w:lang w:val="en-IE"/>
        </w:rPr>
      </w:pPr>
      <w:ins w:id="5982" w:author="Fiona McNicholas" w:date="2024-04-26T16:01:00Z">
        <w:r w:rsidRPr="00650914">
          <w:rPr>
            <w:rFonts w:cstheme="minorHAnsi"/>
            <w:sz w:val="28"/>
            <w:szCs w:val="28"/>
            <w:lang w:val="en-IE"/>
          </w:rPr>
          <w:t xml:space="preserve">2018 Jul;53(7):663-671.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10.1007/s00127-018-1522-1.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2018 May 2. PMID:</w:t>
        </w:r>
      </w:ins>
    </w:p>
    <w:p w14:paraId="7E812F24" w14:textId="77777777" w:rsidR="00650914" w:rsidRPr="00650914" w:rsidRDefault="00650914" w:rsidP="00650914">
      <w:pPr>
        <w:rPr>
          <w:ins w:id="5983" w:author="Fiona McNicholas" w:date="2024-04-26T16:01:00Z"/>
          <w:rFonts w:cstheme="minorHAnsi"/>
          <w:sz w:val="28"/>
          <w:szCs w:val="28"/>
          <w:lang w:val="en-IE"/>
        </w:rPr>
      </w:pPr>
      <w:ins w:id="5984" w:author="Fiona McNicholas" w:date="2024-04-26T16:01:00Z">
        <w:r w:rsidRPr="00650914">
          <w:rPr>
            <w:rFonts w:cstheme="minorHAnsi"/>
            <w:sz w:val="28"/>
            <w:szCs w:val="28"/>
            <w:lang w:val="en-IE"/>
          </w:rPr>
          <w:t>29721594.</w:t>
        </w:r>
      </w:ins>
    </w:p>
    <w:p w14:paraId="3CFA8398" w14:textId="77777777" w:rsidR="00650914" w:rsidRPr="00650914" w:rsidRDefault="00650914" w:rsidP="00650914">
      <w:pPr>
        <w:rPr>
          <w:ins w:id="5985" w:author="Fiona McNicholas" w:date="2024-04-26T16:01:00Z"/>
          <w:rFonts w:cstheme="minorHAnsi"/>
          <w:sz w:val="28"/>
          <w:szCs w:val="28"/>
          <w:lang w:val="en-IE"/>
        </w:rPr>
      </w:pPr>
    </w:p>
    <w:p w14:paraId="71974072" w14:textId="77777777" w:rsidR="00650914" w:rsidRPr="00650914" w:rsidRDefault="00650914" w:rsidP="00650914">
      <w:pPr>
        <w:rPr>
          <w:ins w:id="5986" w:author="Fiona McNicholas" w:date="2024-04-26T16:01:00Z"/>
          <w:rFonts w:cstheme="minorHAnsi"/>
          <w:sz w:val="28"/>
          <w:szCs w:val="28"/>
          <w:lang w:val="en-IE"/>
        </w:rPr>
      </w:pPr>
      <w:ins w:id="5987" w:author="Fiona McNicholas" w:date="2024-04-26T16:01:00Z">
        <w:r w:rsidRPr="00650914">
          <w:rPr>
            <w:rFonts w:cstheme="minorHAnsi"/>
            <w:sz w:val="28"/>
            <w:szCs w:val="28"/>
            <w:lang w:val="en-IE"/>
          </w:rPr>
          <w:t>11: McMahon EM, Reulbach U, Keeley H, Perry IJ, Arensman E. Reprint of: bullying</w:t>
        </w:r>
      </w:ins>
    </w:p>
    <w:p w14:paraId="52905AA3" w14:textId="77777777" w:rsidR="00650914" w:rsidRPr="00650914" w:rsidRDefault="00650914" w:rsidP="00650914">
      <w:pPr>
        <w:rPr>
          <w:ins w:id="5988" w:author="Fiona McNicholas" w:date="2024-04-26T16:01:00Z"/>
          <w:rFonts w:cstheme="minorHAnsi"/>
          <w:sz w:val="28"/>
          <w:szCs w:val="28"/>
          <w:lang w:val="en-IE"/>
        </w:rPr>
      </w:pPr>
      <w:ins w:id="5989" w:author="Fiona McNicholas" w:date="2024-04-26T16:01:00Z">
        <w:r w:rsidRPr="00650914">
          <w:rPr>
            <w:rFonts w:cstheme="minorHAnsi"/>
            <w:sz w:val="28"/>
            <w:szCs w:val="28"/>
            <w:lang w:val="en-IE"/>
          </w:rPr>
          <w:t xml:space="preserve">victimisation, </w:t>
        </w:r>
        <w:proofErr w:type="spellStart"/>
        <w:r w:rsidRPr="00650914">
          <w:rPr>
            <w:rFonts w:cstheme="minorHAnsi"/>
            <w:sz w:val="28"/>
            <w:szCs w:val="28"/>
            <w:lang w:val="en-IE"/>
          </w:rPr>
          <w:t xml:space="preserve">self </w:t>
        </w:r>
        <w:proofErr w:type="gramStart"/>
        <w:r w:rsidRPr="00650914">
          <w:rPr>
            <w:rFonts w:cstheme="minorHAnsi"/>
            <w:sz w:val="28"/>
            <w:szCs w:val="28"/>
            <w:lang w:val="en-IE"/>
          </w:rPr>
          <w:t>harm</w:t>
        </w:r>
        <w:proofErr w:type="spellEnd"/>
        <w:proofErr w:type="gramEnd"/>
        <w:r w:rsidRPr="00650914">
          <w:rPr>
            <w:rFonts w:cstheme="minorHAnsi"/>
            <w:sz w:val="28"/>
            <w:szCs w:val="28"/>
            <w:lang w:val="en-IE"/>
          </w:rPr>
          <w:t xml:space="preserve"> and associated factors in Irish adolescent boys. Soc</w:t>
        </w:r>
      </w:ins>
    </w:p>
    <w:p w14:paraId="06F1F78F" w14:textId="77777777" w:rsidR="00650914" w:rsidRPr="00650914" w:rsidRDefault="00650914" w:rsidP="00650914">
      <w:pPr>
        <w:rPr>
          <w:ins w:id="5990" w:author="Fiona McNicholas" w:date="2024-04-26T16:01:00Z"/>
          <w:rFonts w:cstheme="minorHAnsi"/>
          <w:sz w:val="28"/>
          <w:szCs w:val="28"/>
          <w:lang w:val="en-IE"/>
        </w:rPr>
      </w:pPr>
      <w:ins w:id="5991" w:author="Fiona McNicholas" w:date="2024-04-26T16:01:00Z">
        <w:r w:rsidRPr="00650914">
          <w:rPr>
            <w:rFonts w:cstheme="minorHAnsi"/>
            <w:sz w:val="28"/>
            <w:szCs w:val="28"/>
            <w:lang w:val="en-IE"/>
          </w:rPr>
          <w:t xml:space="preserve">Sci Med. 2012 Feb;74(4):490-7.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10.1016/j.socscimed.2011.12.001.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2011</w:t>
        </w:r>
      </w:ins>
    </w:p>
    <w:p w14:paraId="0BB2E259" w14:textId="77777777" w:rsidR="00650914" w:rsidRPr="00650914" w:rsidRDefault="00650914" w:rsidP="00650914">
      <w:pPr>
        <w:rPr>
          <w:ins w:id="5992" w:author="Fiona McNicholas" w:date="2024-04-26T16:01:00Z"/>
          <w:rFonts w:cstheme="minorHAnsi"/>
          <w:sz w:val="28"/>
          <w:szCs w:val="28"/>
          <w:lang w:val="en-IE"/>
        </w:rPr>
      </w:pPr>
      <w:ins w:id="5993" w:author="Fiona McNicholas" w:date="2024-04-26T16:01:00Z">
        <w:r w:rsidRPr="00650914">
          <w:rPr>
            <w:rFonts w:cstheme="minorHAnsi"/>
            <w:sz w:val="28"/>
            <w:szCs w:val="28"/>
            <w:lang w:val="en-IE"/>
          </w:rPr>
          <w:t>Dec 7. PMID: 22227236.</w:t>
        </w:r>
      </w:ins>
    </w:p>
    <w:p w14:paraId="68A2290D" w14:textId="77777777" w:rsidR="00650914" w:rsidRPr="00650914" w:rsidRDefault="00650914" w:rsidP="00650914">
      <w:pPr>
        <w:rPr>
          <w:ins w:id="5994" w:author="Fiona McNicholas" w:date="2024-04-26T16:01:00Z"/>
          <w:rFonts w:cstheme="minorHAnsi"/>
          <w:sz w:val="28"/>
          <w:szCs w:val="28"/>
          <w:lang w:val="en-IE"/>
        </w:rPr>
      </w:pPr>
    </w:p>
    <w:p w14:paraId="300DC4D2" w14:textId="77777777" w:rsidR="00650914" w:rsidRPr="00650914" w:rsidRDefault="00650914" w:rsidP="00650914">
      <w:pPr>
        <w:rPr>
          <w:ins w:id="5995" w:author="Fiona McNicholas" w:date="2024-04-26T16:01:00Z"/>
          <w:rFonts w:cstheme="minorHAnsi"/>
          <w:sz w:val="28"/>
          <w:szCs w:val="28"/>
          <w:lang w:val="en-IE"/>
        </w:rPr>
      </w:pPr>
      <w:ins w:id="5996" w:author="Fiona McNicholas" w:date="2024-04-26T16:01:00Z">
        <w:r w:rsidRPr="00650914">
          <w:rPr>
            <w:rFonts w:cstheme="minorHAnsi"/>
            <w:sz w:val="28"/>
            <w:szCs w:val="28"/>
            <w:lang w:val="en-IE"/>
          </w:rPr>
          <w:t>12: Ross E, O'Reilly D, O'Hagan D, Maguire A. Mortality risk following self-harm</w:t>
        </w:r>
      </w:ins>
    </w:p>
    <w:p w14:paraId="1B4471C0" w14:textId="77777777" w:rsidR="00650914" w:rsidRPr="00650914" w:rsidRDefault="00650914" w:rsidP="00650914">
      <w:pPr>
        <w:rPr>
          <w:ins w:id="5997" w:author="Fiona McNicholas" w:date="2024-04-26T16:01:00Z"/>
          <w:rFonts w:cstheme="minorHAnsi"/>
          <w:sz w:val="28"/>
          <w:szCs w:val="28"/>
          <w:lang w:val="en-IE"/>
        </w:rPr>
      </w:pPr>
      <w:ins w:id="5998" w:author="Fiona McNicholas" w:date="2024-04-26T16:01:00Z">
        <w:r w:rsidRPr="00650914">
          <w:rPr>
            <w:rFonts w:cstheme="minorHAnsi"/>
            <w:sz w:val="28"/>
            <w:szCs w:val="28"/>
            <w:lang w:val="en-IE"/>
          </w:rPr>
          <w:t>in young people: a population cohort study using the Northern Ireland Registry</w:t>
        </w:r>
      </w:ins>
    </w:p>
    <w:p w14:paraId="2BCC94D7" w14:textId="77777777" w:rsidR="00650914" w:rsidRPr="00650914" w:rsidRDefault="00650914" w:rsidP="00650914">
      <w:pPr>
        <w:rPr>
          <w:ins w:id="5999" w:author="Fiona McNicholas" w:date="2024-04-26T16:01:00Z"/>
          <w:rFonts w:cstheme="minorHAnsi"/>
          <w:sz w:val="28"/>
          <w:szCs w:val="28"/>
          <w:lang w:val="pt-PT"/>
          <w:rPrChange w:id="6000" w:author="Fiona McNicholas" w:date="2024-04-26T16:02:00Z">
            <w:rPr>
              <w:ins w:id="6001" w:author="Fiona McNicholas" w:date="2024-04-26T16:01:00Z"/>
              <w:rFonts w:cstheme="minorHAnsi"/>
              <w:sz w:val="28"/>
              <w:szCs w:val="28"/>
              <w:lang w:val="en-IE"/>
            </w:rPr>
          </w:rPrChange>
        </w:rPr>
      </w:pPr>
      <w:ins w:id="6002" w:author="Fiona McNicholas" w:date="2024-04-26T16:01:00Z">
        <w:r w:rsidRPr="00650914">
          <w:rPr>
            <w:rFonts w:cstheme="minorHAnsi"/>
            <w:sz w:val="28"/>
            <w:szCs w:val="28"/>
            <w:lang w:val="en-IE"/>
          </w:rPr>
          <w:t xml:space="preserve">of Self-Harm. J Child </w:t>
        </w:r>
        <w:proofErr w:type="spellStart"/>
        <w:r w:rsidRPr="00650914">
          <w:rPr>
            <w:rFonts w:cstheme="minorHAnsi"/>
            <w:sz w:val="28"/>
            <w:szCs w:val="28"/>
            <w:lang w:val="en-IE"/>
          </w:rPr>
          <w:t>Psychol</w:t>
        </w:r>
        <w:proofErr w:type="spellEnd"/>
        <w:r w:rsidRPr="00650914">
          <w:rPr>
            <w:rFonts w:cstheme="minorHAnsi"/>
            <w:sz w:val="28"/>
            <w:szCs w:val="28"/>
            <w:lang w:val="en-IE"/>
          </w:rPr>
          <w:t xml:space="preserve"> Psychiatry. </w:t>
        </w:r>
        <w:r w:rsidRPr="00650914">
          <w:rPr>
            <w:rFonts w:cstheme="minorHAnsi"/>
            <w:sz w:val="28"/>
            <w:szCs w:val="28"/>
            <w:lang w:val="pt-PT"/>
            <w:rPrChange w:id="6003" w:author="Fiona McNicholas" w:date="2024-04-26T16:02:00Z">
              <w:rPr>
                <w:rFonts w:cstheme="minorHAnsi"/>
                <w:sz w:val="28"/>
                <w:szCs w:val="28"/>
                <w:lang w:val="en-IE"/>
              </w:rPr>
            </w:rPrChange>
          </w:rPr>
          <w:t>2023 Jul;64(7):1015-1026. doi:</w:t>
        </w:r>
      </w:ins>
    </w:p>
    <w:p w14:paraId="6276B786" w14:textId="77777777" w:rsidR="00650914" w:rsidRPr="00650914" w:rsidRDefault="00650914" w:rsidP="00650914">
      <w:pPr>
        <w:rPr>
          <w:ins w:id="6004" w:author="Fiona McNicholas" w:date="2024-04-26T16:01:00Z"/>
          <w:rFonts w:cstheme="minorHAnsi"/>
          <w:sz w:val="28"/>
          <w:szCs w:val="28"/>
          <w:lang w:val="en-IE"/>
        </w:rPr>
      </w:pPr>
      <w:ins w:id="6005" w:author="Fiona McNicholas" w:date="2024-04-26T16:01:00Z">
        <w:r w:rsidRPr="00650914">
          <w:rPr>
            <w:rFonts w:cstheme="minorHAnsi"/>
            <w:sz w:val="28"/>
            <w:szCs w:val="28"/>
            <w:lang w:val="pt-PT"/>
            <w:rPrChange w:id="6006" w:author="Fiona McNicholas" w:date="2024-04-26T16:02:00Z">
              <w:rPr>
                <w:rFonts w:cstheme="minorHAnsi"/>
                <w:sz w:val="28"/>
                <w:szCs w:val="28"/>
                <w:lang w:val="en-IE"/>
              </w:rPr>
            </w:rPrChange>
          </w:rPr>
          <w:t xml:space="preserve">10.1111/jcpp.13784. Epub 2023 Mar 16. </w:t>
        </w:r>
        <w:r w:rsidRPr="00650914">
          <w:rPr>
            <w:rFonts w:cstheme="minorHAnsi"/>
            <w:sz w:val="28"/>
            <w:szCs w:val="28"/>
            <w:lang w:val="en-IE"/>
          </w:rPr>
          <w:t>PMID: 36928638; PMCID: PMC10952668.</w:t>
        </w:r>
      </w:ins>
    </w:p>
    <w:p w14:paraId="7F6B6B17" w14:textId="77777777" w:rsidR="00650914" w:rsidRPr="00650914" w:rsidRDefault="00650914" w:rsidP="00650914">
      <w:pPr>
        <w:rPr>
          <w:ins w:id="6007" w:author="Fiona McNicholas" w:date="2024-04-26T16:01:00Z"/>
          <w:rFonts w:cstheme="minorHAnsi"/>
          <w:sz w:val="28"/>
          <w:szCs w:val="28"/>
          <w:lang w:val="en-IE"/>
        </w:rPr>
      </w:pPr>
    </w:p>
    <w:p w14:paraId="56F84245" w14:textId="77777777" w:rsidR="00650914" w:rsidRPr="00650914" w:rsidRDefault="00650914" w:rsidP="00650914">
      <w:pPr>
        <w:rPr>
          <w:ins w:id="6008" w:author="Fiona McNicholas" w:date="2024-04-26T16:01:00Z"/>
          <w:rFonts w:cstheme="minorHAnsi"/>
          <w:sz w:val="28"/>
          <w:szCs w:val="28"/>
          <w:lang w:val="en-IE"/>
        </w:rPr>
      </w:pPr>
      <w:ins w:id="6009" w:author="Fiona McNicholas" w:date="2024-04-26T16:01:00Z">
        <w:r w:rsidRPr="00650914">
          <w:rPr>
            <w:rFonts w:cstheme="minorHAnsi"/>
            <w:sz w:val="28"/>
            <w:szCs w:val="28"/>
            <w:lang w:val="en-IE"/>
          </w:rPr>
          <w:t>13: Daly C, Griffin E, McMahon E, Corcoran P, Webb RT, Ashcroft DM, Arensman E.</w:t>
        </w:r>
      </w:ins>
    </w:p>
    <w:p w14:paraId="0D134715" w14:textId="77777777" w:rsidR="00650914" w:rsidRPr="00650914" w:rsidRDefault="00650914" w:rsidP="00650914">
      <w:pPr>
        <w:rPr>
          <w:ins w:id="6010" w:author="Fiona McNicholas" w:date="2024-04-26T16:01:00Z"/>
          <w:rFonts w:cstheme="minorHAnsi"/>
          <w:sz w:val="28"/>
          <w:szCs w:val="28"/>
          <w:lang w:val="en-IE"/>
        </w:rPr>
      </w:pPr>
      <w:ins w:id="6011" w:author="Fiona McNicholas" w:date="2024-04-26T16:01:00Z">
        <w:r w:rsidRPr="00650914">
          <w:rPr>
            <w:rFonts w:cstheme="minorHAnsi"/>
            <w:sz w:val="28"/>
            <w:szCs w:val="28"/>
            <w:lang w:val="en-IE"/>
          </w:rPr>
          <w:t>Paracetamol-related intentional drug overdose among young people: a national</w:t>
        </w:r>
      </w:ins>
    </w:p>
    <w:p w14:paraId="379AA754" w14:textId="77777777" w:rsidR="00650914" w:rsidRPr="00650914" w:rsidRDefault="00650914" w:rsidP="00650914">
      <w:pPr>
        <w:rPr>
          <w:ins w:id="6012" w:author="Fiona McNicholas" w:date="2024-04-26T16:01:00Z"/>
          <w:rFonts w:cstheme="minorHAnsi"/>
          <w:sz w:val="28"/>
          <w:szCs w:val="28"/>
          <w:lang w:val="en-IE"/>
        </w:rPr>
      </w:pPr>
      <w:ins w:id="6013" w:author="Fiona McNicholas" w:date="2024-04-26T16:01:00Z">
        <w:r w:rsidRPr="00650914">
          <w:rPr>
            <w:rFonts w:cstheme="minorHAnsi"/>
            <w:sz w:val="28"/>
            <w:szCs w:val="28"/>
            <w:lang w:val="en-IE"/>
          </w:rPr>
          <w:lastRenderedPageBreak/>
          <w:t xml:space="preserve">registry study of characteristics, </w:t>
        </w:r>
        <w:proofErr w:type="gramStart"/>
        <w:r w:rsidRPr="00650914">
          <w:rPr>
            <w:rFonts w:cstheme="minorHAnsi"/>
            <w:sz w:val="28"/>
            <w:szCs w:val="28"/>
            <w:lang w:val="en-IE"/>
          </w:rPr>
          <w:t>incidence</w:t>
        </w:r>
        <w:proofErr w:type="gramEnd"/>
        <w:r w:rsidRPr="00650914">
          <w:rPr>
            <w:rFonts w:cstheme="minorHAnsi"/>
            <w:sz w:val="28"/>
            <w:szCs w:val="28"/>
            <w:lang w:val="en-IE"/>
          </w:rPr>
          <w:t xml:space="preserve"> and trends, 2007-2018. Soc</w:t>
        </w:r>
      </w:ins>
    </w:p>
    <w:p w14:paraId="43120BEB" w14:textId="77777777" w:rsidR="00650914" w:rsidRPr="00650914" w:rsidRDefault="00650914" w:rsidP="00650914">
      <w:pPr>
        <w:rPr>
          <w:ins w:id="6014" w:author="Fiona McNicholas" w:date="2024-04-26T16:01:00Z"/>
          <w:rFonts w:cstheme="minorHAnsi"/>
          <w:sz w:val="28"/>
          <w:szCs w:val="28"/>
          <w:lang w:val="en-IE"/>
        </w:rPr>
      </w:pPr>
      <w:ins w:id="6015" w:author="Fiona McNicholas" w:date="2024-04-26T16:01:00Z">
        <w:r w:rsidRPr="00650914">
          <w:rPr>
            <w:rFonts w:cstheme="minorHAnsi"/>
            <w:sz w:val="28"/>
            <w:szCs w:val="28"/>
            <w:lang w:val="en-IE"/>
          </w:rPr>
          <w:t xml:space="preserve">Psychiatry </w:t>
        </w:r>
        <w:proofErr w:type="spellStart"/>
        <w:r w:rsidRPr="00650914">
          <w:rPr>
            <w:rFonts w:cstheme="minorHAnsi"/>
            <w:sz w:val="28"/>
            <w:szCs w:val="28"/>
            <w:lang w:val="en-IE"/>
          </w:rPr>
          <w:t>Psychiatr</w:t>
        </w:r>
        <w:proofErr w:type="spellEnd"/>
        <w:r w:rsidRPr="00650914">
          <w:rPr>
            <w:rFonts w:cstheme="minorHAnsi"/>
            <w:sz w:val="28"/>
            <w:szCs w:val="28"/>
            <w:lang w:val="en-IE"/>
          </w:rPr>
          <w:t xml:space="preserve"> </w:t>
        </w:r>
        <w:proofErr w:type="spellStart"/>
        <w:r w:rsidRPr="00650914">
          <w:rPr>
            <w:rFonts w:cstheme="minorHAnsi"/>
            <w:sz w:val="28"/>
            <w:szCs w:val="28"/>
            <w:lang w:val="en-IE"/>
          </w:rPr>
          <w:t>Epidemiol</w:t>
        </w:r>
        <w:proofErr w:type="spellEnd"/>
        <w:r w:rsidRPr="00650914">
          <w:rPr>
            <w:rFonts w:cstheme="minorHAnsi"/>
            <w:sz w:val="28"/>
            <w:szCs w:val="28"/>
            <w:lang w:val="en-IE"/>
          </w:rPr>
          <w:t xml:space="preserve">. 2021 May;56(5):773-781.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26601E60" w14:textId="77777777" w:rsidR="00650914" w:rsidRPr="00650914" w:rsidRDefault="00650914" w:rsidP="00650914">
      <w:pPr>
        <w:rPr>
          <w:ins w:id="6016" w:author="Fiona McNicholas" w:date="2024-04-26T16:01:00Z"/>
          <w:rFonts w:cstheme="minorHAnsi"/>
          <w:sz w:val="28"/>
          <w:szCs w:val="28"/>
          <w:lang w:val="en-IE"/>
        </w:rPr>
      </w:pPr>
      <w:ins w:id="6017" w:author="Fiona McNicholas" w:date="2024-04-26T16:01:00Z">
        <w:r w:rsidRPr="00650914">
          <w:rPr>
            <w:rFonts w:cstheme="minorHAnsi"/>
            <w:sz w:val="28"/>
            <w:szCs w:val="28"/>
            <w:lang w:val="en-IE"/>
          </w:rPr>
          <w:t xml:space="preserve">10.1007/s00127-020-01981-y.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2020 Nov 4. PMID: 33146859.</w:t>
        </w:r>
      </w:ins>
    </w:p>
    <w:p w14:paraId="507A00D9" w14:textId="77777777" w:rsidR="00650914" w:rsidRPr="00650914" w:rsidRDefault="00650914" w:rsidP="00650914">
      <w:pPr>
        <w:rPr>
          <w:ins w:id="6018" w:author="Fiona McNicholas" w:date="2024-04-26T16:01:00Z"/>
          <w:rFonts w:cstheme="minorHAnsi"/>
          <w:sz w:val="28"/>
          <w:szCs w:val="28"/>
          <w:lang w:val="en-IE"/>
        </w:rPr>
      </w:pPr>
    </w:p>
    <w:p w14:paraId="737F529B" w14:textId="77777777" w:rsidR="00650914" w:rsidRPr="00650914" w:rsidRDefault="00650914" w:rsidP="00650914">
      <w:pPr>
        <w:rPr>
          <w:ins w:id="6019" w:author="Fiona McNicholas" w:date="2024-04-26T16:01:00Z"/>
          <w:rFonts w:cstheme="minorHAnsi"/>
          <w:sz w:val="28"/>
          <w:szCs w:val="28"/>
          <w:lang w:val="en-IE"/>
        </w:rPr>
      </w:pPr>
      <w:ins w:id="6020" w:author="Fiona McNicholas" w:date="2024-04-26T16:01:00Z">
        <w:r w:rsidRPr="00650914">
          <w:rPr>
            <w:rFonts w:cstheme="minorHAnsi"/>
            <w:sz w:val="28"/>
            <w:szCs w:val="28"/>
            <w:lang w:val="en-IE"/>
          </w:rPr>
          <w:t xml:space="preserve">14: Bunting L, McCartan C, Davidson G, Grant A, Mulholland C, </w:t>
        </w:r>
        <w:proofErr w:type="spellStart"/>
        <w:r w:rsidRPr="00650914">
          <w:rPr>
            <w:rFonts w:cstheme="minorHAnsi"/>
            <w:sz w:val="28"/>
            <w:szCs w:val="28"/>
            <w:lang w:val="en-IE"/>
          </w:rPr>
          <w:t>Schubotz</w:t>
        </w:r>
        <w:proofErr w:type="spellEnd"/>
        <w:r w:rsidRPr="00650914">
          <w:rPr>
            <w:rFonts w:cstheme="minorHAnsi"/>
            <w:sz w:val="28"/>
            <w:szCs w:val="28"/>
            <w:lang w:val="en-IE"/>
          </w:rPr>
          <w:t xml:space="preserve"> D, Hamill</w:t>
        </w:r>
      </w:ins>
    </w:p>
    <w:p w14:paraId="7690F2FA" w14:textId="77777777" w:rsidR="00650914" w:rsidRPr="00650914" w:rsidRDefault="00650914" w:rsidP="00650914">
      <w:pPr>
        <w:rPr>
          <w:ins w:id="6021" w:author="Fiona McNicholas" w:date="2024-04-26T16:01:00Z"/>
          <w:rFonts w:cstheme="minorHAnsi"/>
          <w:sz w:val="28"/>
          <w:szCs w:val="28"/>
          <w:lang w:val="en-IE"/>
        </w:rPr>
      </w:pPr>
      <w:ins w:id="6022" w:author="Fiona McNicholas" w:date="2024-04-26T16:01:00Z">
        <w:r w:rsidRPr="00650914">
          <w:rPr>
            <w:rFonts w:cstheme="minorHAnsi"/>
            <w:sz w:val="28"/>
            <w:szCs w:val="28"/>
            <w:lang w:val="en-IE"/>
          </w:rPr>
          <w:t>R, McBride O, Murphy J, Nolan E, Shevlin M. The influence of adverse and</w:t>
        </w:r>
      </w:ins>
    </w:p>
    <w:p w14:paraId="31C6459A" w14:textId="77777777" w:rsidR="00650914" w:rsidRPr="00650914" w:rsidRDefault="00650914" w:rsidP="00650914">
      <w:pPr>
        <w:rPr>
          <w:ins w:id="6023" w:author="Fiona McNicholas" w:date="2024-04-26T16:01:00Z"/>
          <w:rFonts w:cstheme="minorHAnsi"/>
          <w:sz w:val="28"/>
          <w:szCs w:val="28"/>
          <w:lang w:val="en-IE"/>
        </w:rPr>
      </w:pPr>
      <w:ins w:id="6024" w:author="Fiona McNicholas" w:date="2024-04-26T16:01:00Z">
        <w:r w:rsidRPr="00650914">
          <w:rPr>
            <w:rFonts w:cstheme="minorHAnsi"/>
            <w:sz w:val="28"/>
            <w:szCs w:val="28"/>
            <w:lang w:val="en-IE"/>
          </w:rPr>
          <w:t>positive childhood experiences on young people's mental health and experiences</w:t>
        </w:r>
      </w:ins>
    </w:p>
    <w:p w14:paraId="1E68E443" w14:textId="77777777" w:rsidR="00650914" w:rsidRPr="00650914" w:rsidRDefault="00650914" w:rsidP="00650914">
      <w:pPr>
        <w:rPr>
          <w:ins w:id="6025" w:author="Fiona McNicholas" w:date="2024-04-26T16:01:00Z"/>
          <w:rFonts w:cstheme="minorHAnsi"/>
          <w:sz w:val="28"/>
          <w:szCs w:val="28"/>
          <w:lang w:val="en-IE"/>
        </w:rPr>
      </w:pPr>
      <w:ins w:id="6026" w:author="Fiona McNicholas" w:date="2024-04-26T16:01:00Z">
        <w:r w:rsidRPr="00650914">
          <w:rPr>
            <w:rFonts w:cstheme="minorHAnsi"/>
            <w:sz w:val="28"/>
            <w:szCs w:val="28"/>
            <w:lang w:val="en-IE"/>
          </w:rPr>
          <w:t xml:space="preserve">of self-harm and suicidal ideation. Child Abuse </w:t>
        </w:r>
        <w:proofErr w:type="spellStart"/>
        <w:r w:rsidRPr="00650914">
          <w:rPr>
            <w:rFonts w:cstheme="minorHAnsi"/>
            <w:sz w:val="28"/>
            <w:szCs w:val="28"/>
            <w:lang w:val="en-IE"/>
          </w:rPr>
          <w:t>Negl</w:t>
        </w:r>
        <w:proofErr w:type="spellEnd"/>
        <w:r w:rsidRPr="00650914">
          <w:rPr>
            <w:rFonts w:cstheme="minorHAnsi"/>
            <w:sz w:val="28"/>
            <w:szCs w:val="28"/>
            <w:lang w:val="en-IE"/>
          </w:rPr>
          <w:t xml:space="preserve">. 2023 </w:t>
        </w:r>
        <w:proofErr w:type="gramStart"/>
        <w:r w:rsidRPr="00650914">
          <w:rPr>
            <w:rFonts w:cstheme="minorHAnsi"/>
            <w:sz w:val="28"/>
            <w:szCs w:val="28"/>
            <w:lang w:val="en-IE"/>
          </w:rPr>
          <w:t>Jun;140:106159</w:t>
        </w:r>
        <w:proofErr w:type="gramEnd"/>
        <w:r w:rsidRPr="00650914">
          <w:rPr>
            <w:rFonts w:cstheme="minorHAnsi"/>
            <w:sz w:val="28"/>
            <w:szCs w:val="28"/>
            <w:lang w:val="en-IE"/>
          </w:rPr>
          <w:t xml:space="preserve">.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3909A479" w14:textId="77777777" w:rsidR="00650914" w:rsidRPr="00650914" w:rsidRDefault="00650914" w:rsidP="00650914">
      <w:pPr>
        <w:rPr>
          <w:ins w:id="6027" w:author="Fiona McNicholas" w:date="2024-04-26T16:01:00Z"/>
          <w:rFonts w:cstheme="minorHAnsi"/>
          <w:sz w:val="28"/>
          <w:szCs w:val="28"/>
          <w:lang w:val="en-IE"/>
        </w:rPr>
      </w:pPr>
      <w:ins w:id="6028" w:author="Fiona McNicholas" w:date="2024-04-26T16:01:00Z">
        <w:r w:rsidRPr="00650914">
          <w:rPr>
            <w:rFonts w:cstheme="minorHAnsi"/>
            <w:sz w:val="28"/>
            <w:szCs w:val="28"/>
            <w:lang w:val="en-IE"/>
          </w:rPr>
          <w:t xml:space="preserve">10.1016/j.chiabu.2023.106159.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2023 Apr 5. PMID: 37028255.</w:t>
        </w:r>
      </w:ins>
    </w:p>
    <w:p w14:paraId="41F79065" w14:textId="77777777" w:rsidR="00650914" w:rsidRPr="00650914" w:rsidRDefault="00650914" w:rsidP="00650914">
      <w:pPr>
        <w:rPr>
          <w:ins w:id="6029" w:author="Fiona McNicholas" w:date="2024-04-26T16:01:00Z"/>
          <w:rFonts w:cstheme="minorHAnsi"/>
          <w:sz w:val="28"/>
          <w:szCs w:val="28"/>
          <w:lang w:val="en-IE"/>
        </w:rPr>
      </w:pPr>
    </w:p>
    <w:p w14:paraId="516B55BF" w14:textId="77777777" w:rsidR="00650914" w:rsidRPr="00650914" w:rsidRDefault="00650914" w:rsidP="00650914">
      <w:pPr>
        <w:rPr>
          <w:ins w:id="6030" w:author="Fiona McNicholas" w:date="2024-04-26T16:01:00Z"/>
          <w:rFonts w:cstheme="minorHAnsi"/>
          <w:sz w:val="28"/>
          <w:szCs w:val="28"/>
          <w:lang w:val="en-IE"/>
        </w:rPr>
      </w:pPr>
      <w:ins w:id="6031" w:author="Fiona McNicholas" w:date="2024-04-26T16:01:00Z">
        <w:r w:rsidRPr="00650914">
          <w:rPr>
            <w:rFonts w:cstheme="minorHAnsi"/>
            <w:sz w:val="28"/>
            <w:szCs w:val="28"/>
            <w:lang w:val="en-IE"/>
          </w:rPr>
          <w:t xml:space="preserve">15: O'Neill S, McLafferty M, Ennis E, Lapsley C, </w:t>
        </w:r>
        <w:proofErr w:type="spellStart"/>
        <w:r w:rsidRPr="00650914">
          <w:rPr>
            <w:rFonts w:cstheme="minorHAnsi"/>
            <w:sz w:val="28"/>
            <w:szCs w:val="28"/>
            <w:lang w:val="en-IE"/>
          </w:rPr>
          <w:t>Bjourson</w:t>
        </w:r>
        <w:proofErr w:type="spellEnd"/>
        <w:r w:rsidRPr="00650914">
          <w:rPr>
            <w:rFonts w:cstheme="minorHAnsi"/>
            <w:sz w:val="28"/>
            <w:szCs w:val="28"/>
            <w:lang w:val="en-IE"/>
          </w:rPr>
          <w:t xml:space="preserve"> T, Armour C, Murphy S,</w:t>
        </w:r>
      </w:ins>
    </w:p>
    <w:p w14:paraId="1DC55F2C" w14:textId="77777777" w:rsidR="00650914" w:rsidRPr="00650914" w:rsidRDefault="00650914" w:rsidP="00650914">
      <w:pPr>
        <w:rPr>
          <w:ins w:id="6032" w:author="Fiona McNicholas" w:date="2024-04-26T16:01:00Z"/>
          <w:rFonts w:cstheme="minorHAnsi"/>
          <w:sz w:val="28"/>
          <w:szCs w:val="28"/>
          <w:lang w:val="en-IE"/>
        </w:rPr>
      </w:pPr>
      <w:ins w:id="6033" w:author="Fiona McNicholas" w:date="2024-04-26T16:01:00Z">
        <w:r w:rsidRPr="00650914">
          <w:rPr>
            <w:rFonts w:cstheme="minorHAnsi"/>
            <w:sz w:val="28"/>
            <w:szCs w:val="28"/>
            <w:lang w:val="en-IE"/>
          </w:rPr>
          <w:t xml:space="preserve">Bunting B, Murray E. Socio-demographic, mental </w:t>
        </w:r>
        <w:proofErr w:type="gramStart"/>
        <w:r w:rsidRPr="00650914">
          <w:rPr>
            <w:rFonts w:cstheme="minorHAnsi"/>
            <w:sz w:val="28"/>
            <w:szCs w:val="28"/>
            <w:lang w:val="en-IE"/>
          </w:rPr>
          <w:t>health</w:t>
        </w:r>
        <w:proofErr w:type="gramEnd"/>
        <w:r w:rsidRPr="00650914">
          <w:rPr>
            <w:rFonts w:cstheme="minorHAnsi"/>
            <w:sz w:val="28"/>
            <w:szCs w:val="28"/>
            <w:lang w:val="en-IE"/>
          </w:rPr>
          <w:t xml:space="preserve"> and childhood adversity</w:t>
        </w:r>
      </w:ins>
    </w:p>
    <w:p w14:paraId="37E0EC35" w14:textId="77777777" w:rsidR="00650914" w:rsidRPr="00650914" w:rsidRDefault="00650914" w:rsidP="00650914">
      <w:pPr>
        <w:rPr>
          <w:ins w:id="6034" w:author="Fiona McNicholas" w:date="2024-04-26T16:01:00Z"/>
          <w:rFonts w:cstheme="minorHAnsi"/>
          <w:sz w:val="28"/>
          <w:szCs w:val="28"/>
          <w:lang w:val="en-IE"/>
        </w:rPr>
      </w:pPr>
      <w:ins w:id="6035" w:author="Fiona McNicholas" w:date="2024-04-26T16:01:00Z">
        <w:r w:rsidRPr="00650914">
          <w:rPr>
            <w:rFonts w:cstheme="minorHAnsi"/>
            <w:sz w:val="28"/>
            <w:szCs w:val="28"/>
            <w:lang w:val="en-IE"/>
          </w:rPr>
          <w:t xml:space="preserve">risk factors for self-harm and suicidal behaviour in </w:t>
        </w:r>
        <w:proofErr w:type="gramStart"/>
        <w:r w:rsidRPr="00650914">
          <w:rPr>
            <w:rFonts w:cstheme="minorHAnsi"/>
            <w:sz w:val="28"/>
            <w:szCs w:val="28"/>
            <w:lang w:val="en-IE"/>
          </w:rPr>
          <w:t>College</w:t>
        </w:r>
        <w:proofErr w:type="gramEnd"/>
        <w:r w:rsidRPr="00650914">
          <w:rPr>
            <w:rFonts w:cstheme="minorHAnsi"/>
            <w:sz w:val="28"/>
            <w:szCs w:val="28"/>
            <w:lang w:val="en-IE"/>
          </w:rPr>
          <w:t xml:space="preserve"> students in</w:t>
        </w:r>
      </w:ins>
    </w:p>
    <w:p w14:paraId="4AD28332" w14:textId="77777777" w:rsidR="00650914" w:rsidRPr="00650914" w:rsidRDefault="00650914" w:rsidP="00650914">
      <w:pPr>
        <w:rPr>
          <w:ins w:id="6036" w:author="Fiona McNicholas" w:date="2024-04-26T16:01:00Z"/>
          <w:rFonts w:cstheme="minorHAnsi"/>
          <w:sz w:val="28"/>
          <w:szCs w:val="28"/>
          <w:lang w:val="en-IE"/>
        </w:rPr>
      </w:pPr>
      <w:ins w:id="6037" w:author="Fiona McNicholas" w:date="2024-04-26T16:01:00Z">
        <w:r w:rsidRPr="00650914">
          <w:rPr>
            <w:rFonts w:cstheme="minorHAnsi"/>
            <w:sz w:val="28"/>
            <w:szCs w:val="28"/>
            <w:lang w:val="en-IE"/>
          </w:rPr>
          <w:t xml:space="preserve">Northern Ireland. J Affect </w:t>
        </w:r>
        <w:proofErr w:type="spellStart"/>
        <w:r w:rsidRPr="00650914">
          <w:rPr>
            <w:rFonts w:cstheme="minorHAnsi"/>
            <w:sz w:val="28"/>
            <w:szCs w:val="28"/>
            <w:lang w:val="en-IE"/>
          </w:rPr>
          <w:t>Disord</w:t>
        </w:r>
        <w:proofErr w:type="spellEnd"/>
        <w:r w:rsidRPr="00650914">
          <w:rPr>
            <w:rFonts w:cstheme="minorHAnsi"/>
            <w:sz w:val="28"/>
            <w:szCs w:val="28"/>
            <w:lang w:val="en-IE"/>
          </w:rPr>
          <w:t xml:space="preserve">. 2018 Oct </w:t>
        </w:r>
        <w:proofErr w:type="gramStart"/>
        <w:r w:rsidRPr="00650914">
          <w:rPr>
            <w:rFonts w:cstheme="minorHAnsi"/>
            <w:sz w:val="28"/>
            <w:szCs w:val="28"/>
            <w:lang w:val="en-IE"/>
          </w:rPr>
          <w:t>15;239:58</w:t>
        </w:r>
        <w:proofErr w:type="gramEnd"/>
        <w:r w:rsidRPr="00650914">
          <w:rPr>
            <w:rFonts w:cstheme="minorHAnsi"/>
            <w:sz w:val="28"/>
            <w:szCs w:val="28"/>
            <w:lang w:val="en-IE"/>
          </w:rPr>
          <w:t xml:space="preserve">-65.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08FFFC1F" w14:textId="77777777" w:rsidR="00650914" w:rsidRPr="00650914" w:rsidRDefault="00650914" w:rsidP="00650914">
      <w:pPr>
        <w:rPr>
          <w:ins w:id="6038" w:author="Fiona McNicholas" w:date="2024-04-26T16:01:00Z"/>
          <w:rFonts w:cstheme="minorHAnsi"/>
          <w:sz w:val="28"/>
          <w:szCs w:val="28"/>
          <w:lang w:val="en-IE"/>
        </w:rPr>
      </w:pPr>
      <w:ins w:id="6039" w:author="Fiona McNicholas" w:date="2024-04-26T16:01:00Z">
        <w:r w:rsidRPr="00650914">
          <w:rPr>
            <w:rFonts w:cstheme="minorHAnsi"/>
            <w:sz w:val="28"/>
            <w:szCs w:val="28"/>
            <w:lang w:val="en-IE"/>
          </w:rPr>
          <w:t xml:space="preserve">10.1016/j.jad.2018.06.006.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2018 Jun 22. PMID: 29990663.</w:t>
        </w:r>
      </w:ins>
    </w:p>
    <w:p w14:paraId="5F77D467" w14:textId="77777777" w:rsidR="00650914" w:rsidRPr="00650914" w:rsidRDefault="00650914" w:rsidP="00650914">
      <w:pPr>
        <w:rPr>
          <w:ins w:id="6040" w:author="Fiona McNicholas" w:date="2024-04-26T16:01:00Z"/>
          <w:rFonts w:cstheme="minorHAnsi"/>
          <w:sz w:val="28"/>
          <w:szCs w:val="28"/>
          <w:lang w:val="en-IE"/>
        </w:rPr>
      </w:pPr>
    </w:p>
    <w:p w14:paraId="131C5487" w14:textId="77777777" w:rsidR="00650914" w:rsidRPr="00650914" w:rsidRDefault="00650914" w:rsidP="00650914">
      <w:pPr>
        <w:rPr>
          <w:ins w:id="6041" w:author="Fiona McNicholas" w:date="2024-04-26T16:01:00Z"/>
          <w:rFonts w:cstheme="minorHAnsi"/>
          <w:sz w:val="28"/>
          <w:szCs w:val="28"/>
          <w:lang w:val="en-IE"/>
        </w:rPr>
      </w:pPr>
      <w:ins w:id="6042" w:author="Fiona McNicholas" w:date="2024-04-26T16:01:00Z">
        <w:r w:rsidRPr="00650914">
          <w:rPr>
            <w:rFonts w:cstheme="minorHAnsi"/>
            <w:sz w:val="28"/>
            <w:szCs w:val="28"/>
            <w:lang w:val="en-IE"/>
          </w:rPr>
          <w:t>16: Morey C, Corcoran P, Arensman E, Perry IJ. The prevalence of self-reported</w:t>
        </w:r>
      </w:ins>
    </w:p>
    <w:p w14:paraId="40E3821B" w14:textId="77777777" w:rsidR="00650914" w:rsidRPr="00650914" w:rsidRDefault="00650914" w:rsidP="00650914">
      <w:pPr>
        <w:rPr>
          <w:ins w:id="6043" w:author="Fiona McNicholas" w:date="2024-04-26T16:01:00Z"/>
          <w:rFonts w:cstheme="minorHAnsi"/>
          <w:sz w:val="28"/>
          <w:szCs w:val="28"/>
          <w:lang w:val="en-IE"/>
        </w:rPr>
      </w:pPr>
      <w:ins w:id="6044" w:author="Fiona McNicholas" w:date="2024-04-26T16:01:00Z">
        <w:r w:rsidRPr="00650914">
          <w:rPr>
            <w:rFonts w:cstheme="minorHAnsi"/>
            <w:sz w:val="28"/>
            <w:szCs w:val="28"/>
            <w:lang w:val="en-IE"/>
          </w:rPr>
          <w:t xml:space="preserve">deliberate </w:t>
        </w:r>
        <w:proofErr w:type="spellStart"/>
        <w:r w:rsidRPr="00650914">
          <w:rPr>
            <w:rFonts w:cstheme="minorHAnsi"/>
            <w:sz w:val="28"/>
            <w:szCs w:val="28"/>
            <w:lang w:val="en-IE"/>
          </w:rPr>
          <w:t>self harm</w:t>
        </w:r>
        <w:proofErr w:type="spellEnd"/>
        <w:r w:rsidRPr="00650914">
          <w:rPr>
            <w:rFonts w:cstheme="minorHAnsi"/>
            <w:sz w:val="28"/>
            <w:szCs w:val="28"/>
            <w:lang w:val="en-IE"/>
          </w:rPr>
          <w:t xml:space="preserve"> in Irish adolescents. BMC Public Health. 2008 Feb </w:t>
        </w:r>
        <w:proofErr w:type="gramStart"/>
        <w:r w:rsidRPr="00650914">
          <w:rPr>
            <w:rFonts w:cstheme="minorHAnsi"/>
            <w:sz w:val="28"/>
            <w:szCs w:val="28"/>
            <w:lang w:val="en-IE"/>
          </w:rPr>
          <w:t>28;8:79</w:t>
        </w:r>
        <w:proofErr w:type="gramEnd"/>
        <w:r w:rsidRPr="00650914">
          <w:rPr>
            <w:rFonts w:cstheme="minorHAnsi"/>
            <w:sz w:val="28"/>
            <w:szCs w:val="28"/>
            <w:lang w:val="en-IE"/>
          </w:rPr>
          <w:t>.</w:t>
        </w:r>
      </w:ins>
    </w:p>
    <w:p w14:paraId="73030F16" w14:textId="77777777" w:rsidR="00650914" w:rsidRPr="00650914" w:rsidRDefault="00650914" w:rsidP="00650914">
      <w:pPr>
        <w:rPr>
          <w:ins w:id="6045" w:author="Fiona McNicholas" w:date="2024-04-26T16:01:00Z"/>
          <w:rFonts w:cstheme="minorHAnsi"/>
          <w:sz w:val="28"/>
          <w:szCs w:val="28"/>
          <w:lang w:val="en-IE"/>
        </w:rPr>
      </w:pPr>
      <w:proofErr w:type="spellStart"/>
      <w:ins w:id="6046" w:author="Fiona McNicholas" w:date="2024-04-26T16:01:00Z">
        <w:r w:rsidRPr="00650914">
          <w:rPr>
            <w:rFonts w:cstheme="minorHAnsi"/>
            <w:sz w:val="28"/>
            <w:szCs w:val="28"/>
            <w:lang w:val="en-IE"/>
          </w:rPr>
          <w:t>doi</w:t>
        </w:r>
        <w:proofErr w:type="spellEnd"/>
        <w:r w:rsidRPr="00650914">
          <w:rPr>
            <w:rFonts w:cstheme="minorHAnsi"/>
            <w:sz w:val="28"/>
            <w:szCs w:val="28"/>
            <w:lang w:val="en-IE"/>
          </w:rPr>
          <w:t>: 10.1186/1471-2458-8-79. PMID: 18307803; PMCID: PMC2270271.</w:t>
        </w:r>
      </w:ins>
    </w:p>
    <w:p w14:paraId="5766B18E" w14:textId="77777777" w:rsidR="00650914" w:rsidRPr="00650914" w:rsidRDefault="00650914" w:rsidP="00650914">
      <w:pPr>
        <w:rPr>
          <w:ins w:id="6047" w:author="Fiona McNicholas" w:date="2024-04-26T16:01:00Z"/>
          <w:rFonts w:cstheme="minorHAnsi"/>
          <w:sz w:val="28"/>
          <w:szCs w:val="28"/>
          <w:lang w:val="en-IE"/>
        </w:rPr>
      </w:pPr>
    </w:p>
    <w:p w14:paraId="19B68A73" w14:textId="77777777" w:rsidR="00650914" w:rsidRPr="00650914" w:rsidRDefault="00650914" w:rsidP="00650914">
      <w:pPr>
        <w:rPr>
          <w:ins w:id="6048" w:author="Fiona McNicholas" w:date="2024-04-26T16:01:00Z"/>
          <w:rFonts w:cstheme="minorHAnsi"/>
          <w:sz w:val="28"/>
          <w:szCs w:val="28"/>
          <w:lang w:val="en-IE"/>
        </w:rPr>
      </w:pPr>
      <w:ins w:id="6049" w:author="Fiona McNicholas" w:date="2024-04-26T16:01:00Z">
        <w:r w:rsidRPr="00650914">
          <w:rPr>
            <w:rFonts w:cstheme="minorHAnsi"/>
            <w:sz w:val="28"/>
            <w:szCs w:val="28"/>
            <w:lang w:val="en-IE"/>
          </w:rPr>
          <w:t>17: O'Connor RC, Rasmussen S, Hawton K. Adolescent self-harm: a school-based</w:t>
        </w:r>
      </w:ins>
    </w:p>
    <w:p w14:paraId="0AEA2CE8" w14:textId="77777777" w:rsidR="00650914" w:rsidRPr="00650914" w:rsidRDefault="00650914" w:rsidP="00650914">
      <w:pPr>
        <w:rPr>
          <w:ins w:id="6050" w:author="Fiona McNicholas" w:date="2024-04-26T16:01:00Z"/>
          <w:rFonts w:cstheme="minorHAnsi"/>
          <w:sz w:val="28"/>
          <w:szCs w:val="28"/>
          <w:lang w:val="en-IE"/>
        </w:rPr>
      </w:pPr>
      <w:ins w:id="6051" w:author="Fiona McNicholas" w:date="2024-04-26T16:01:00Z">
        <w:r w:rsidRPr="00650914">
          <w:rPr>
            <w:rFonts w:cstheme="minorHAnsi"/>
            <w:sz w:val="28"/>
            <w:szCs w:val="28"/>
            <w:lang w:val="en-IE"/>
          </w:rPr>
          <w:t xml:space="preserve">study in Northern Ireland. J Affect </w:t>
        </w:r>
        <w:proofErr w:type="spellStart"/>
        <w:r w:rsidRPr="00650914">
          <w:rPr>
            <w:rFonts w:cstheme="minorHAnsi"/>
            <w:sz w:val="28"/>
            <w:szCs w:val="28"/>
            <w:lang w:val="en-IE"/>
          </w:rPr>
          <w:t>Disord</w:t>
        </w:r>
        <w:proofErr w:type="spellEnd"/>
        <w:r w:rsidRPr="00650914">
          <w:rPr>
            <w:rFonts w:cstheme="minorHAnsi"/>
            <w:sz w:val="28"/>
            <w:szCs w:val="28"/>
            <w:lang w:val="en-IE"/>
          </w:rPr>
          <w:t xml:space="preserve">. 2014 </w:t>
        </w:r>
        <w:proofErr w:type="gramStart"/>
        <w:r w:rsidRPr="00650914">
          <w:rPr>
            <w:rFonts w:cstheme="minorHAnsi"/>
            <w:sz w:val="28"/>
            <w:szCs w:val="28"/>
            <w:lang w:val="en-IE"/>
          </w:rPr>
          <w:t>Apr;159:46</w:t>
        </w:r>
        <w:proofErr w:type="gramEnd"/>
        <w:r w:rsidRPr="00650914">
          <w:rPr>
            <w:rFonts w:cstheme="minorHAnsi"/>
            <w:sz w:val="28"/>
            <w:szCs w:val="28"/>
            <w:lang w:val="en-IE"/>
          </w:rPr>
          <w:t xml:space="preserve">-52.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54C96C90" w14:textId="77777777" w:rsidR="00650914" w:rsidRPr="00650914" w:rsidRDefault="00650914" w:rsidP="00650914">
      <w:pPr>
        <w:rPr>
          <w:ins w:id="6052" w:author="Fiona McNicholas" w:date="2024-04-26T16:01:00Z"/>
          <w:rFonts w:cstheme="minorHAnsi"/>
          <w:sz w:val="28"/>
          <w:szCs w:val="28"/>
          <w:lang w:val="en-IE"/>
        </w:rPr>
      </w:pPr>
      <w:ins w:id="6053" w:author="Fiona McNicholas" w:date="2024-04-26T16:01:00Z">
        <w:r w:rsidRPr="00650914">
          <w:rPr>
            <w:rFonts w:cstheme="minorHAnsi"/>
            <w:sz w:val="28"/>
            <w:szCs w:val="28"/>
            <w:lang w:val="en-IE"/>
          </w:rPr>
          <w:t xml:space="preserve">10.1016/j.jad.2014.02.015.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2014 Feb 15. PMID: 24679388.</w:t>
        </w:r>
      </w:ins>
    </w:p>
    <w:p w14:paraId="4E56B790" w14:textId="77777777" w:rsidR="00650914" w:rsidRPr="00650914" w:rsidRDefault="00650914" w:rsidP="00650914">
      <w:pPr>
        <w:rPr>
          <w:ins w:id="6054" w:author="Fiona McNicholas" w:date="2024-04-26T16:01:00Z"/>
          <w:rFonts w:cstheme="minorHAnsi"/>
          <w:sz w:val="28"/>
          <w:szCs w:val="28"/>
          <w:lang w:val="en-IE"/>
        </w:rPr>
      </w:pPr>
    </w:p>
    <w:p w14:paraId="6FCCF4B0" w14:textId="77777777" w:rsidR="00650914" w:rsidRPr="00650914" w:rsidRDefault="00650914" w:rsidP="00650914">
      <w:pPr>
        <w:rPr>
          <w:ins w:id="6055" w:author="Fiona McNicholas" w:date="2024-04-26T16:01:00Z"/>
          <w:rFonts w:cstheme="minorHAnsi"/>
          <w:sz w:val="28"/>
          <w:szCs w:val="28"/>
          <w:lang w:val="en-IE"/>
        </w:rPr>
      </w:pPr>
      <w:ins w:id="6056" w:author="Fiona McNicholas" w:date="2024-04-26T16:01:00Z">
        <w:r w:rsidRPr="00650914">
          <w:rPr>
            <w:rFonts w:cstheme="minorHAnsi"/>
            <w:sz w:val="28"/>
            <w:szCs w:val="28"/>
            <w:lang w:val="en-IE"/>
          </w:rPr>
          <w:t>18: Steeg S, Carr MJ, Mok PLH, Pedersen CB, Antonsen S, Ashcroft DM, Kapur N,</w:t>
        </w:r>
      </w:ins>
    </w:p>
    <w:p w14:paraId="24D3FAED" w14:textId="77777777" w:rsidR="00650914" w:rsidRPr="00650914" w:rsidRDefault="00650914" w:rsidP="00650914">
      <w:pPr>
        <w:rPr>
          <w:ins w:id="6057" w:author="Fiona McNicholas" w:date="2024-04-26T16:01:00Z"/>
          <w:rFonts w:cstheme="minorHAnsi"/>
          <w:sz w:val="28"/>
          <w:szCs w:val="28"/>
          <w:lang w:val="en-IE"/>
        </w:rPr>
      </w:pPr>
      <w:ins w:id="6058" w:author="Fiona McNicholas" w:date="2024-04-26T16:01:00Z">
        <w:r w:rsidRPr="00650914">
          <w:rPr>
            <w:rFonts w:cstheme="minorHAnsi"/>
            <w:sz w:val="28"/>
            <w:szCs w:val="28"/>
            <w:lang w:val="en-IE"/>
          </w:rPr>
          <w:t>Erlangsen A, Nordentoft M, Webb RT. Temporal trends in incidence of hospital-</w:t>
        </w:r>
      </w:ins>
    </w:p>
    <w:p w14:paraId="734E1AA7" w14:textId="77777777" w:rsidR="00650914" w:rsidRPr="00650914" w:rsidRDefault="00650914" w:rsidP="00650914">
      <w:pPr>
        <w:rPr>
          <w:ins w:id="6059" w:author="Fiona McNicholas" w:date="2024-04-26T16:01:00Z"/>
          <w:rFonts w:cstheme="minorHAnsi"/>
          <w:sz w:val="28"/>
          <w:szCs w:val="28"/>
          <w:lang w:val="en-IE"/>
        </w:rPr>
      </w:pPr>
      <w:ins w:id="6060" w:author="Fiona McNicholas" w:date="2024-04-26T16:01:00Z">
        <w:r w:rsidRPr="00650914">
          <w:rPr>
            <w:rFonts w:cstheme="minorHAnsi"/>
            <w:sz w:val="28"/>
            <w:szCs w:val="28"/>
            <w:lang w:val="en-IE"/>
          </w:rPr>
          <w:t>treated self-harm among adolescents in Denmark: national register-based study.</w:t>
        </w:r>
      </w:ins>
    </w:p>
    <w:p w14:paraId="16618097" w14:textId="77777777" w:rsidR="00650914" w:rsidRPr="00650914" w:rsidRDefault="00650914" w:rsidP="00650914">
      <w:pPr>
        <w:rPr>
          <w:ins w:id="6061" w:author="Fiona McNicholas" w:date="2024-04-26T16:01:00Z"/>
          <w:rFonts w:cstheme="minorHAnsi"/>
          <w:sz w:val="28"/>
          <w:szCs w:val="28"/>
          <w:lang w:val="en-IE"/>
        </w:rPr>
      </w:pPr>
      <w:ins w:id="6062" w:author="Fiona McNicholas" w:date="2024-04-26T16:01:00Z">
        <w:r w:rsidRPr="00650914">
          <w:rPr>
            <w:rFonts w:cstheme="minorHAnsi"/>
            <w:sz w:val="28"/>
            <w:szCs w:val="28"/>
            <w:lang w:val="en-IE"/>
          </w:rPr>
          <w:t xml:space="preserve">Soc Psychiatry </w:t>
        </w:r>
        <w:proofErr w:type="spellStart"/>
        <w:r w:rsidRPr="00650914">
          <w:rPr>
            <w:rFonts w:cstheme="minorHAnsi"/>
            <w:sz w:val="28"/>
            <w:szCs w:val="28"/>
            <w:lang w:val="en-IE"/>
          </w:rPr>
          <w:t>Psychiatr</w:t>
        </w:r>
        <w:proofErr w:type="spellEnd"/>
        <w:r w:rsidRPr="00650914">
          <w:rPr>
            <w:rFonts w:cstheme="minorHAnsi"/>
            <w:sz w:val="28"/>
            <w:szCs w:val="28"/>
            <w:lang w:val="en-IE"/>
          </w:rPr>
          <w:t xml:space="preserve"> </w:t>
        </w:r>
        <w:proofErr w:type="spellStart"/>
        <w:r w:rsidRPr="00650914">
          <w:rPr>
            <w:rFonts w:cstheme="minorHAnsi"/>
            <w:sz w:val="28"/>
            <w:szCs w:val="28"/>
            <w:lang w:val="en-IE"/>
          </w:rPr>
          <w:t>Epidemiol</w:t>
        </w:r>
        <w:proofErr w:type="spellEnd"/>
        <w:r w:rsidRPr="00650914">
          <w:rPr>
            <w:rFonts w:cstheme="minorHAnsi"/>
            <w:sz w:val="28"/>
            <w:szCs w:val="28"/>
            <w:lang w:val="en-IE"/>
          </w:rPr>
          <w:t xml:space="preserve">. 2020 Apr;55(4):415-421.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358EE784" w14:textId="77777777" w:rsidR="00650914" w:rsidRPr="00650914" w:rsidRDefault="00650914" w:rsidP="00650914">
      <w:pPr>
        <w:rPr>
          <w:ins w:id="6063" w:author="Fiona McNicholas" w:date="2024-04-26T16:01:00Z"/>
          <w:rFonts w:cstheme="minorHAnsi"/>
          <w:sz w:val="28"/>
          <w:szCs w:val="28"/>
          <w:lang w:val="en-IE"/>
        </w:rPr>
      </w:pPr>
      <w:ins w:id="6064" w:author="Fiona McNicholas" w:date="2024-04-26T16:01:00Z">
        <w:r w:rsidRPr="00650914">
          <w:rPr>
            <w:rFonts w:cstheme="minorHAnsi"/>
            <w:sz w:val="28"/>
            <w:szCs w:val="28"/>
            <w:lang w:val="en-IE"/>
          </w:rPr>
          <w:t xml:space="preserve">10.1007/s00127-019-01794-8.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2019 Oct 25. PMID: 31654088.</w:t>
        </w:r>
      </w:ins>
    </w:p>
    <w:p w14:paraId="46547171" w14:textId="77777777" w:rsidR="00650914" w:rsidRPr="00650914" w:rsidRDefault="00650914" w:rsidP="00650914">
      <w:pPr>
        <w:rPr>
          <w:ins w:id="6065" w:author="Fiona McNicholas" w:date="2024-04-26T16:01:00Z"/>
          <w:rFonts w:cstheme="minorHAnsi"/>
          <w:sz w:val="28"/>
          <w:szCs w:val="28"/>
          <w:lang w:val="en-IE"/>
        </w:rPr>
      </w:pPr>
    </w:p>
    <w:p w14:paraId="3090E8A0" w14:textId="77777777" w:rsidR="00650914" w:rsidRPr="00650914" w:rsidRDefault="00650914" w:rsidP="00650914">
      <w:pPr>
        <w:rPr>
          <w:ins w:id="6066" w:author="Fiona McNicholas" w:date="2024-04-26T16:01:00Z"/>
          <w:rFonts w:cstheme="minorHAnsi"/>
          <w:sz w:val="28"/>
          <w:szCs w:val="28"/>
          <w:lang w:val="en-IE"/>
        </w:rPr>
      </w:pPr>
      <w:ins w:id="6067" w:author="Fiona McNicholas" w:date="2024-04-26T16:01:00Z">
        <w:r w:rsidRPr="00650914">
          <w:rPr>
            <w:rFonts w:cstheme="minorHAnsi"/>
            <w:sz w:val="28"/>
            <w:szCs w:val="28"/>
            <w:lang w:val="en-IE"/>
          </w:rPr>
          <w:t xml:space="preserve">19: Mortier P, Auerbach RP, Alonso J, </w:t>
        </w:r>
        <w:proofErr w:type="spellStart"/>
        <w:r w:rsidRPr="00650914">
          <w:rPr>
            <w:rFonts w:cstheme="minorHAnsi"/>
            <w:sz w:val="28"/>
            <w:szCs w:val="28"/>
            <w:lang w:val="en-IE"/>
          </w:rPr>
          <w:t>Bantjes</w:t>
        </w:r>
        <w:proofErr w:type="spellEnd"/>
        <w:r w:rsidRPr="00650914">
          <w:rPr>
            <w:rFonts w:cstheme="minorHAnsi"/>
            <w:sz w:val="28"/>
            <w:szCs w:val="28"/>
            <w:lang w:val="en-IE"/>
          </w:rPr>
          <w:t xml:space="preserve"> J, </w:t>
        </w:r>
        <w:proofErr w:type="spellStart"/>
        <w:r w:rsidRPr="00650914">
          <w:rPr>
            <w:rFonts w:cstheme="minorHAnsi"/>
            <w:sz w:val="28"/>
            <w:szCs w:val="28"/>
            <w:lang w:val="en-IE"/>
          </w:rPr>
          <w:t>Benjet</w:t>
        </w:r>
        <w:proofErr w:type="spellEnd"/>
        <w:r w:rsidRPr="00650914">
          <w:rPr>
            <w:rFonts w:cstheme="minorHAnsi"/>
            <w:sz w:val="28"/>
            <w:szCs w:val="28"/>
            <w:lang w:val="en-IE"/>
          </w:rPr>
          <w:t xml:space="preserve"> C, Cuijpers P, Ebert DD,</w:t>
        </w:r>
      </w:ins>
    </w:p>
    <w:p w14:paraId="4238FD2B" w14:textId="77777777" w:rsidR="00650914" w:rsidRPr="00650914" w:rsidRDefault="00650914" w:rsidP="00650914">
      <w:pPr>
        <w:rPr>
          <w:ins w:id="6068" w:author="Fiona McNicholas" w:date="2024-04-26T16:01:00Z"/>
          <w:rFonts w:cstheme="minorHAnsi"/>
          <w:sz w:val="28"/>
          <w:szCs w:val="28"/>
          <w:lang w:val="en-IE"/>
        </w:rPr>
      </w:pPr>
      <w:ins w:id="6069" w:author="Fiona McNicholas" w:date="2024-04-26T16:01:00Z">
        <w:r w:rsidRPr="00650914">
          <w:rPr>
            <w:rFonts w:cstheme="minorHAnsi"/>
            <w:sz w:val="28"/>
            <w:szCs w:val="28"/>
            <w:lang w:val="en-IE"/>
          </w:rPr>
          <w:t xml:space="preserve">Green JG, </w:t>
        </w:r>
        <w:proofErr w:type="spellStart"/>
        <w:r w:rsidRPr="00650914">
          <w:rPr>
            <w:rFonts w:cstheme="minorHAnsi"/>
            <w:sz w:val="28"/>
            <w:szCs w:val="28"/>
            <w:lang w:val="en-IE"/>
          </w:rPr>
          <w:t>Hasking</w:t>
        </w:r>
        <w:proofErr w:type="spellEnd"/>
        <w:r w:rsidRPr="00650914">
          <w:rPr>
            <w:rFonts w:cstheme="minorHAnsi"/>
            <w:sz w:val="28"/>
            <w:szCs w:val="28"/>
            <w:lang w:val="en-IE"/>
          </w:rPr>
          <w:t xml:space="preserve"> P, Nock MK, O'Neill S, Pinder-Amaker S, Sampson NA, </w:t>
        </w:r>
        <w:proofErr w:type="spellStart"/>
        <w:r w:rsidRPr="00650914">
          <w:rPr>
            <w:rFonts w:cstheme="minorHAnsi"/>
            <w:sz w:val="28"/>
            <w:szCs w:val="28"/>
            <w:lang w:val="en-IE"/>
          </w:rPr>
          <w:t>Vilagut</w:t>
        </w:r>
        <w:proofErr w:type="spellEnd"/>
        <w:r w:rsidRPr="00650914">
          <w:rPr>
            <w:rFonts w:cstheme="minorHAnsi"/>
            <w:sz w:val="28"/>
            <w:szCs w:val="28"/>
            <w:lang w:val="en-IE"/>
          </w:rPr>
          <w:t xml:space="preserve"> G,</w:t>
        </w:r>
      </w:ins>
    </w:p>
    <w:p w14:paraId="1F55398F" w14:textId="77777777" w:rsidR="00650914" w:rsidRPr="00650914" w:rsidRDefault="00650914" w:rsidP="00650914">
      <w:pPr>
        <w:rPr>
          <w:ins w:id="6070" w:author="Fiona McNicholas" w:date="2024-04-26T16:01:00Z"/>
          <w:rFonts w:cstheme="minorHAnsi"/>
          <w:sz w:val="28"/>
          <w:szCs w:val="28"/>
          <w:lang w:val="en-IE"/>
        </w:rPr>
      </w:pPr>
      <w:ins w:id="6071" w:author="Fiona McNicholas" w:date="2024-04-26T16:01:00Z">
        <w:r w:rsidRPr="00650914">
          <w:rPr>
            <w:rFonts w:cstheme="minorHAnsi"/>
            <w:sz w:val="28"/>
            <w:szCs w:val="28"/>
            <w:lang w:val="en-IE"/>
          </w:rPr>
          <w:t xml:space="preserve">Zaslavsky AM, </w:t>
        </w:r>
        <w:proofErr w:type="spellStart"/>
        <w:r w:rsidRPr="00650914">
          <w:rPr>
            <w:rFonts w:cstheme="minorHAnsi"/>
            <w:sz w:val="28"/>
            <w:szCs w:val="28"/>
            <w:lang w:val="en-IE"/>
          </w:rPr>
          <w:t>Bruffaerts</w:t>
        </w:r>
        <w:proofErr w:type="spellEnd"/>
        <w:r w:rsidRPr="00650914">
          <w:rPr>
            <w:rFonts w:cstheme="minorHAnsi"/>
            <w:sz w:val="28"/>
            <w:szCs w:val="28"/>
            <w:lang w:val="en-IE"/>
          </w:rPr>
          <w:t xml:space="preserve"> R, Kessler </w:t>
        </w:r>
        <w:proofErr w:type="gramStart"/>
        <w:r w:rsidRPr="00650914">
          <w:rPr>
            <w:rFonts w:cstheme="minorHAnsi"/>
            <w:sz w:val="28"/>
            <w:szCs w:val="28"/>
            <w:lang w:val="en-IE"/>
          </w:rPr>
          <w:t>RC;</w:t>
        </w:r>
        <w:proofErr w:type="gramEnd"/>
        <w:r w:rsidRPr="00650914">
          <w:rPr>
            <w:rFonts w:cstheme="minorHAnsi"/>
            <w:sz w:val="28"/>
            <w:szCs w:val="28"/>
            <w:lang w:val="en-IE"/>
          </w:rPr>
          <w:t xml:space="preserve"> WHO WMH-ICS Collaborators. Suicidal</w:t>
        </w:r>
      </w:ins>
    </w:p>
    <w:p w14:paraId="238DDBBF" w14:textId="77777777" w:rsidR="00650914" w:rsidRPr="00650914" w:rsidRDefault="00650914" w:rsidP="00650914">
      <w:pPr>
        <w:rPr>
          <w:ins w:id="6072" w:author="Fiona McNicholas" w:date="2024-04-26T16:01:00Z"/>
          <w:rFonts w:cstheme="minorHAnsi"/>
          <w:sz w:val="28"/>
          <w:szCs w:val="28"/>
          <w:lang w:val="en-IE"/>
        </w:rPr>
      </w:pPr>
      <w:ins w:id="6073" w:author="Fiona McNicholas" w:date="2024-04-26T16:01:00Z">
        <w:r w:rsidRPr="00650914">
          <w:rPr>
            <w:rFonts w:cstheme="minorHAnsi"/>
            <w:sz w:val="28"/>
            <w:szCs w:val="28"/>
            <w:lang w:val="en-IE"/>
          </w:rPr>
          <w:t xml:space="preserve">Thoughts and </w:t>
        </w:r>
        <w:proofErr w:type="spellStart"/>
        <w:r w:rsidRPr="00650914">
          <w:rPr>
            <w:rFonts w:cstheme="minorHAnsi"/>
            <w:sz w:val="28"/>
            <w:szCs w:val="28"/>
            <w:lang w:val="en-IE"/>
          </w:rPr>
          <w:t>Behaviors</w:t>
        </w:r>
        <w:proofErr w:type="spellEnd"/>
        <w:r w:rsidRPr="00650914">
          <w:rPr>
            <w:rFonts w:cstheme="minorHAnsi"/>
            <w:sz w:val="28"/>
            <w:szCs w:val="28"/>
            <w:lang w:val="en-IE"/>
          </w:rPr>
          <w:t xml:space="preserve"> Among First-Year College Students: Results From the WMH-</w:t>
        </w:r>
      </w:ins>
    </w:p>
    <w:p w14:paraId="1433FC17" w14:textId="77777777" w:rsidR="00650914" w:rsidRPr="00650914" w:rsidRDefault="00650914" w:rsidP="00650914">
      <w:pPr>
        <w:rPr>
          <w:ins w:id="6074" w:author="Fiona McNicholas" w:date="2024-04-26T16:01:00Z"/>
          <w:rFonts w:cstheme="minorHAnsi"/>
          <w:sz w:val="28"/>
          <w:szCs w:val="28"/>
          <w:lang w:val="pt-PT"/>
          <w:rPrChange w:id="6075" w:author="Fiona McNicholas" w:date="2024-04-26T16:02:00Z">
            <w:rPr>
              <w:ins w:id="6076" w:author="Fiona McNicholas" w:date="2024-04-26T16:01:00Z"/>
              <w:rFonts w:cstheme="minorHAnsi"/>
              <w:sz w:val="28"/>
              <w:szCs w:val="28"/>
              <w:lang w:val="en-IE"/>
            </w:rPr>
          </w:rPrChange>
        </w:rPr>
      </w:pPr>
      <w:ins w:id="6077" w:author="Fiona McNicholas" w:date="2024-04-26T16:01:00Z">
        <w:r w:rsidRPr="00650914">
          <w:rPr>
            <w:rFonts w:cstheme="minorHAnsi"/>
            <w:sz w:val="28"/>
            <w:szCs w:val="28"/>
            <w:lang w:val="en-IE"/>
          </w:rPr>
          <w:t xml:space="preserve">ICS Project. J Am </w:t>
        </w:r>
        <w:proofErr w:type="spellStart"/>
        <w:r w:rsidRPr="00650914">
          <w:rPr>
            <w:rFonts w:cstheme="minorHAnsi"/>
            <w:sz w:val="28"/>
            <w:szCs w:val="28"/>
            <w:lang w:val="en-IE"/>
          </w:rPr>
          <w:t>Acad</w:t>
        </w:r>
        <w:proofErr w:type="spellEnd"/>
        <w:r w:rsidRPr="00650914">
          <w:rPr>
            <w:rFonts w:cstheme="minorHAnsi"/>
            <w:sz w:val="28"/>
            <w:szCs w:val="28"/>
            <w:lang w:val="en-IE"/>
          </w:rPr>
          <w:t xml:space="preserve"> Child </w:t>
        </w:r>
        <w:proofErr w:type="spellStart"/>
        <w:r w:rsidRPr="00650914">
          <w:rPr>
            <w:rFonts w:cstheme="minorHAnsi"/>
            <w:sz w:val="28"/>
            <w:szCs w:val="28"/>
            <w:lang w:val="en-IE"/>
          </w:rPr>
          <w:t>Adolesc</w:t>
        </w:r>
        <w:proofErr w:type="spellEnd"/>
        <w:r w:rsidRPr="00650914">
          <w:rPr>
            <w:rFonts w:cstheme="minorHAnsi"/>
            <w:sz w:val="28"/>
            <w:szCs w:val="28"/>
            <w:lang w:val="en-IE"/>
          </w:rPr>
          <w:t xml:space="preserve"> Psychiatry. </w:t>
        </w:r>
        <w:r w:rsidRPr="00650914">
          <w:rPr>
            <w:rFonts w:cstheme="minorHAnsi"/>
            <w:sz w:val="28"/>
            <w:szCs w:val="28"/>
            <w:lang w:val="pt-PT"/>
            <w:rPrChange w:id="6078" w:author="Fiona McNicholas" w:date="2024-04-26T16:02:00Z">
              <w:rPr>
                <w:rFonts w:cstheme="minorHAnsi"/>
                <w:sz w:val="28"/>
                <w:szCs w:val="28"/>
                <w:lang w:val="en-IE"/>
              </w:rPr>
            </w:rPrChange>
          </w:rPr>
          <w:t>2018 Apr;57(4):263-273.e1. doi:</w:t>
        </w:r>
      </w:ins>
    </w:p>
    <w:p w14:paraId="295ABFB2" w14:textId="77777777" w:rsidR="00650914" w:rsidRPr="00650914" w:rsidRDefault="00650914" w:rsidP="00650914">
      <w:pPr>
        <w:rPr>
          <w:ins w:id="6079" w:author="Fiona McNicholas" w:date="2024-04-26T16:01:00Z"/>
          <w:rFonts w:cstheme="minorHAnsi"/>
          <w:sz w:val="28"/>
          <w:szCs w:val="28"/>
          <w:lang w:val="en-IE"/>
        </w:rPr>
      </w:pPr>
      <w:ins w:id="6080" w:author="Fiona McNicholas" w:date="2024-04-26T16:01:00Z">
        <w:r w:rsidRPr="00650914">
          <w:rPr>
            <w:rFonts w:cstheme="minorHAnsi"/>
            <w:sz w:val="28"/>
            <w:szCs w:val="28"/>
            <w:lang w:val="pt-PT"/>
            <w:rPrChange w:id="6081" w:author="Fiona McNicholas" w:date="2024-04-26T16:02:00Z">
              <w:rPr>
                <w:rFonts w:cstheme="minorHAnsi"/>
                <w:sz w:val="28"/>
                <w:szCs w:val="28"/>
                <w:lang w:val="en-IE"/>
              </w:rPr>
            </w:rPrChange>
          </w:rPr>
          <w:t xml:space="preserve">10.1016/j.jaac.2018.01.018.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2018 Feb 13. PMID: 29588052; PMCID: PMC6444360.</w:t>
        </w:r>
      </w:ins>
    </w:p>
    <w:p w14:paraId="1978D221" w14:textId="77777777" w:rsidR="00650914" w:rsidRPr="00650914" w:rsidRDefault="00650914" w:rsidP="00650914">
      <w:pPr>
        <w:rPr>
          <w:ins w:id="6082" w:author="Fiona McNicholas" w:date="2024-04-26T16:01:00Z"/>
          <w:rFonts w:cstheme="minorHAnsi"/>
          <w:sz w:val="28"/>
          <w:szCs w:val="28"/>
          <w:lang w:val="en-IE"/>
        </w:rPr>
      </w:pPr>
    </w:p>
    <w:p w14:paraId="4B21F3E2" w14:textId="77777777" w:rsidR="00650914" w:rsidRPr="00650914" w:rsidRDefault="00650914" w:rsidP="00650914">
      <w:pPr>
        <w:rPr>
          <w:ins w:id="6083" w:author="Fiona McNicholas" w:date="2024-04-26T16:01:00Z"/>
          <w:rFonts w:cstheme="minorHAnsi"/>
          <w:sz w:val="28"/>
          <w:szCs w:val="28"/>
          <w:lang w:val="en-IE"/>
        </w:rPr>
      </w:pPr>
      <w:ins w:id="6084" w:author="Fiona McNicholas" w:date="2024-04-26T16:01:00Z">
        <w:r w:rsidRPr="00650914">
          <w:rPr>
            <w:rFonts w:cstheme="minorHAnsi"/>
            <w:sz w:val="28"/>
            <w:szCs w:val="28"/>
            <w:lang w:val="en-IE"/>
          </w:rPr>
          <w:t>20: Brunner R, Kaess M, Parzer P, Fischer G, Carli V, Hoven CW, Wasserman C,</w:t>
        </w:r>
      </w:ins>
    </w:p>
    <w:p w14:paraId="70961245" w14:textId="77777777" w:rsidR="00650914" w:rsidRPr="00650914" w:rsidRDefault="00650914" w:rsidP="00650914">
      <w:pPr>
        <w:rPr>
          <w:ins w:id="6085" w:author="Fiona McNicholas" w:date="2024-04-26T16:01:00Z"/>
          <w:rFonts w:cstheme="minorHAnsi"/>
          <w:sz w:val="28"/>
          <w:szCs w:val="28"/>
          <w:lang w:val="en-IE"/>
        </w:rPr>
      </w:pPr>
      <w:proofErr w:type="spellStart"/>
      <w:ins w:id="6086" w:author="Fiona McNicholas" w:date="2024-04-26T16:01:00Z">
        <w:r w:rsidRPr="00650914">
          <w:rPr>
            <w:rFonts w:cstheme="minorHAnsi"/>
            <w:sz w:val="28"/>
            <w:szCs w:val="28"/>
            <w:lang w:val="en-IE"/>
          </w:rPr>
          <w:t>Sarchiapone</w:t>
        </w:r>
        <w:proofErr w:type="spellEnd"/>
        <w:r w:rsidRPr="00650914">
          <w:rPr>
            <w:rFonts w:cstheme="minorHAnsi"/>
            <w:sz w:val="28"/>
            <w:szCs w:val="28"/>
            <w:lang w:val="en-IE"/>
          </w:rPr>
          <w:t xml:space="preserve"> M, Resch F, Apter A, Balazs J, Barzilay S, </w:t>
        </w:r>
        <w:proofErr w:type="spellStart"/>
        <w:r w:rsidRPr="00650914">
          <w:rPr>
            <w:rFonts w:cstheme="minorHAnsi"/>
            <w:sz w:val="28"/>
            <w:szCs w:val="28"/>
            <w:lang w:val="en-IE"/>
          </w:rPr>
          <w:t>Bobes</w:t>
        </w:r>
        <w:proofErr w:type="spellEnd"/>
        <w:r w:rsidRPr="00650914">
          <w:rPr>
            <w:rFonts w:cstheme="minorHAnsi"/>
            <w:sz w:val="28"/>
            <w:szCs w:val="28"/>
            <w:lang w:val="en-IE"/>
          </w:rPr>
          <w:t xml:space="preserve"> J, Corcoran P,</w:t>
        </w:r>
      </w:ins>
    </w:p>
    <w:p w14:paraId="4847D3DB" w14:textId="77777777" w:rsidR="00650914" w:rsidRPr="00650914" w:rsidRDefault="00650914" w:rsidP="00650914">
      <w:pPr>
        <w:rPr>
          <w:ins w:id="6087" w:author="Fiona McNicholas" w:date="2024-04-26T16:01:00Z"/>
          <w:rFonts w:cstheme="minorHAnsi"/>
          <w:sz w:val="28"/>
          <w:szCs w:val="28"/>
          <w:lang w:val="en-IE"/>
        </w:rPr>
      </w:pPr>
      <w:proofErr w:type="spellStart"/>
      <w:ins w:id="6088" w:author="Fiona McNicholas" w:date="2024-04-26T16:01:00Z">
        <w:r w:rsidRPr="00650914">
          <w:rPr>
            <w:rFonts w:cstheme="minorHAnsi"/>
            <w:sz w:val="28"/>
            <w:szCs w:val="28"/>
            <w:lang w:val="en-IE"/>
          </w:rPr>
          <w:t>Cosmanm</w:t>
        </w:r>
        <w:proofErr w:type="spellEnd"/>
        <w:r w:rsidRPr="00650914">
          <w:rPr>
            <w:rFonts w:cstheme="minorHAnsi"/>
            <w:sz w:val="28"/>
            <w:szCs w:val="28"/>
            <w:lang w:val="en-IE"/>
          </w:rPr>
          <w:t xml:space="preserve"> D, Haring C, </w:t>
        </w:r>
        <w:proofErr w:type="spellStart"/>
        <w:r w:rsidRPr="00650914">
          <w:rPr>
            <w:rFonts w:cstheme="minorHAnsi"/>
            <w:sz w:val="28"/>
            <w:szCs w:val="28"/>
            <w:lang w:val="en-IE"/>
          </w:rPr>
          <w:t>Iosuec</w:t>
        </w:r>
        <w:proofErr w:type="spellEnd"/>
        <w:r w:rsidRPr="00650914">
          <w:rPr>
            <w:rFonts w:cstheme="minorHAnsi"/>
            <w:sz w:val="28"/>
            <w:szCs w:val="28"/>
            <w:lang w:val="en-IE"/>
          </w:rPr>
          <w:t xml:space="preserve"> M, Kahn JP, Keeley H, Meszaros G, Nemes B, Podlogar</w:t>
        </w:r>
      </w:ins>
    </w:p>
    <w:p w14:paraId="06975CE4" w14:textId="77777777" w:rsidR="00650914" w:rsidRPr="00650914" w:rsidRDefault="00650914" w:rsidP="00650914">
      <w:pPr>
        <w:rPr>
          <w:ins w:id="6089" w:author="Fiona McNicholas" w:date="2024-04-26T16:01:00Z"/>
          <w:rFonts w:cstheme="minorHAnsi"/>
          <w:sz w:val="28"/>
          <w:szCs w:val="28"/>
          <w:lang w:val="en-IE"/>
        </w:rPr>
      </w:pPr>
      <w:ins w:id="6090" w:author="Fiona McNicholas" w:date="2024-04-26T16:01:00Z">
        <w:r w:rsidRPr="00650914">
          <w:rPr>
            <w:rFonts w:cstheme="minorHAnsi"/>
            <w:sz w:val="28"/>
            <w:szCs w:val="28"/>
            <w:lang w:val="en-IE"/>
          </w:rPr>
          <w:t xml:space="preserve">T, </w:t>
        </w:r>
        <w:proofErr w:type="spellStart"/>
        <w:r w:rsidRPr="00650914">
          <w:rPr>
            <w:rFonts w:cstheme="minorHAnsi"/>
            <w:sz w:val="28"/>
            <w:szCs w:val="28"/>
            <w:lang w:val="en-IE"/>
          </w:rPr>
          <w:t>Postuvan</w:t>
        </w:r>
        <w:proofErr w:type="spellEnd"/>
        <w:r w:rsidRPr="00650914">
          <w:rPr>
            <w:rFonts w:cstheme="minorHAnsi"/>
            <w:sz w:val="28"/>
            <w:szCs w:val="28"/>
            <w:lang w:val="en-IE"/>
          </w:rPr>
          <w:t xml:space="preserve"> V, Saiz PA, Sisask M, </w:t>
        </w:r>
        <w:proofErr w:type="spellStart"/>
        <w:r w:rsidRPr="00650914">
          <w:rPr>
            <w:rFonts w:cstheme="minorHAnsi"/>
            <w:sz w:val="28"/>
            <w:szCs w:val="28"/>
            <w:lang w:val="en-IE"/>
          </w:rPr>
          <w:t>Tubiana</w:t>
        </w:r>
        <w:proofErr w:type="spellEnd"/>
        <w:r w:rsidRPr="00650914">
          <w:rPr>
            <w:rFonts w:cstheme="minorHAnsi"/>
            <w:sz w:val="28"/>
            <w:szCs w:val="28"/>
            <w:lang w:val="en-IE"/>
          </w:rPr>
          <w:t xml:space="preserve"> A, </w:t>
        </w:r>
        <w:proofErr w:type="spellStart"/>
        <w:r w:rsidRPr="00650914">
          <w:rPr>
            <w:rFonts w:cstheme="minorHAnsi"/>
            <w:sz w:val="28"/>
            <w:szCs w:val="28"/>
            <w:lang w:val="en-IE"/>
          </w:rPr>
          <w:t>Varnik</w:t>
        </w:r>
        <w:proofErr w:type="spellEnd"/>
        <w:r w:rsidRPr="00650914">
          <w:rPr>
            <w:rFonts w:cstheme="minorHAnsi"/>
            <w:sz w:val="28"/>
            <w:szCs w:val="28"/>
            <w:lang w:val="en-IE"/>
          </w:rPr>
          <w:t xml:space="preserve"> A, Wasserman D. </w:t>
        </w:r>
        <w:proofErr w:type="gramStart"/>
        <w:r w:rsidRPr="00650914">
          <w:rPr>
            <w:rFonts w:cstheme="minorHAnsi"/>
            <w:sz w:val="28"/>
            <w:szCs w:val="28"/>
            <w:lang w:val="en-IE"/>
          </w:rPr>
          <w:t>Life-time</w:t>
        </w:r>
        <w:proofErr w:type="gramEnd"/>
      </w:ins>
    </w:p>
    <w:p w14:paraId="77D3529E" w14:textId="77777777" w:rsidR="00650914" w:rsidRPr="00650914" w:rsidRDefault="00650914" w:rsidP="00650914">
      <w:pPr>
        <w:rPr>
          <w:ins w:id="6091" w:author="Fiona McNicholas" w:date="2024-04-26T16:01:00Z"/>
          <w:rFonts w:cstheme="minorHAnsi"/>
          <w:sz w:val="28"/>
          <w:szCs w:val="28"/>
          <w:lang w:val="en-IE"/>
        </w:rPr>
      </w:pPr>
      <w:ins w:id="6092" w:author="Fiona McNicholas" w:date="2024-04-26T16:01:00Z">
        <w:r w:rsidRPr="00650914">
          <w:rPr>
            <w:rFonts w:cstheme="minorHAnsi"/>
            <w:sz w:val="28"/>
            <w:szCs w:val="28"/>
            <w:lang w:val="en-IE"/>
          </w:rPr>
          <w:t>prevalence and psychosocial correlates of adolescent direct self-injurious</w:t>
        </w:r>
      </w:ins>
    </w:p>
    <w:p w14:paraId="011575A8" w14:textId="77777777" w:rsidR="00650914" w:rsidRPr="00650914" w:rsidRDefault="00650914" w:rsidP="00650914">
      <w:pPr>
        <w:rPr>
          <w:ins w:id="6093" w:author="Fiona McNicholas" w:date="2024-04-26T16:01:00Z"/>
          <w:rFonts w:cstheme="minorHAnsi"/>
          <w:sz w:val="28"/>
          <w:szCs w:val="28"/>
          <w:lang w:val="en-IE"/>
        </w:rPr>
      </w:pPr>
      <w:proofErr w:type="spellStart"/>
      <w:ins w:id="6094" w:author="Fiona McNicholas" w:date="2024-04-26T16:01:00Z">
        <w:r w:rsidRPr="00650914">
          <w:rPr>
            <w:rFonts w:cstheme="minorHAnsi"/>
            <w:sz w:val="28"/>
            <w:szCs w:val="28"/>
            <w:lang w:val="en-IE"/>
          </w:rPr>
          <w:t>behavior</w:t>
        </w:r>
        <w:proofErr w:type="spellEnd"/>
        <w:r w:rsidRPr="00650914">
          <w:rPr>
            <w:rFonts w:cstheme="minorHAnsi"/>
            <w:sz w:val="28"/>
            <w:szCs w:val="28"/>
            <w:lang w:val="en-IE"/>
          </w:rPr>
          <w:t>: a comparative study of findings in 11 European countries. J Child</w:t>
        </w:r>
      </w:ins>
    </w:p>
    <w:p w14:paraId="2F4F640E" w14:textId="77777777" w:rsidR="00650914" w:rsidRPr="00650914" w:rsidRDefault="00650914" w:rsidP="00650914">
      <w:pPr>
        <w:rPr>
          <w:ins w:id="6095" w:author="Fiona McNicholas" w:date="2024-04-26T16:01:00Z"/>
          <w:rFonts w:cstheme="minorHAnsi"/>
          <w:sz w:val="28"/>
          <w:szCs w:val="28"/>
          <w:lang w:val="en-IE"/>
        </w:rPr>
      </w:pPr>
      <w:proofErr w:type="spellStart"/>
      <w:ins w:id="6096" w:author="Fiona McNicholas" w:date="2024-04-26T16:01:00Z">
        <w:r w:rsidRPr="00650914">
          <w:rPr>
            <w:rFonts w:cstheme="minorHAnsi"/>
            <w:sz w:val="28"/>
            <w:szCs w:val="28"/>
            <w:lang w:val="en-IE"/>
          </w:rPr>
          <w:t>Psychol</w:t>
        </w:r>
        <w:proofErr w:type="spellEnd"/>
        <w:r w:rsidRPr="00650914">
          <w:rPr>
            <w:rFonts w:cstheme="minorHAnsi"/>
            <w:sz w:val="28"/>
            <w:szCs w:val="28"/>
            <w:lang w:val="en-IE"/>
          </w:rPr>
          <w:t xml:space="preserve"> Psychiatry. 2014 Apr;55(4):337-48.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10.1111/jcpp.12166.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2013</w:t>
        </w:r>
      </w:ins>
    </w:p>
    <w:p w14:paraId="13BE4581" w14:textId="77777777" w:rsidR="00650914" w:rsidRPr="00650914" w:rsidRDefault="00650914" w:rsidP="00650914">
      <w:pPr>
        <w:rPr>
          <w:ins w:id="6097" w:author="Fiona McNicholas" w:date="2024-04-26T16:01:00Z"/>
          <w:rFonts w:cstheme="minorHAnsi"/>
          <w:sz w:val="28"/>
          <w:szCs w:val="28"/>
          <w:lang w:val="en-IE"/>
        </w:rPr>
      </w:pPr>
      <w:ins w:id="6098" w:author="Fiona McNicholas" w:date="2024-04-26T16:01:00Z">
        <w:r w:rsidRPr="00650914">
          <w:rPr>
            <w:rFonts w:cstheme="minorHAnsi"/>
            <w:sz w:val="28"/>
            <w:szCs w:val="28"/>
            <w:lang w:val="en-IE"/>
          </w:rPr>
          <w:lastRenderedPageBreak/>
          <w:t>Nov 12. PMID: 24215434.</w:t>
        </w:r>
      </w:ins>
    </w:p>
    <w:p w14:paraId="057D31BB" w14:textId="77777777" w:rsidR="00650914" w:rsidRPr="00650914" w:rsidRDefault="00650914" w:rsidP="00650914">
      <w:pPr>
        <w:rPr>
          <w:ins w:id="6099" w:author="Fiona McNicholas" w:date="2024-04-26T16:01:00Z"/>
          <w:rFonts w:cstheme="minorHAnsi"/>
          <w:sz w:val="28"/>
          <w:szCs w:val="28"/>
          <w:lang w:val="en-IE"/>
        </w:rPr>
      </w:pPr>
    </w:p>
    <w:p w14:paraId="2EE9962F" w14:textId="77777777" w:rsidR="00650914" w:rsidRPr="00650914" w:rsidRDefault="00650914" w:rsidP="00650914">
      <w:pPr>
        <w:rPr>
          <w:ins w:id="6100" w:author="Fiona McNicholas" w:date="2024-04-26T16:01:00Z"/>
          <w:rFonts w:cstheme="minorHAnsi"/>
          <w:sz w:val="28"/>
          <w:szCs w:val="28"/>
          <w:lang w:val="en-IE"/>
        </w:rPr>
      </w:pPr>
      <w:ins w:id="6101" w:author="Fiona McNicholas" w:date="2024-04-26T16:01:00Z">
        <w:r w:rsidRPr="00650914">
          <w:rPr>
            <w:rFonts w:cstheme="minorHAnsi"/>
            <w:sz w:val="28"/>
            <w:szCs w:val="28"/>
            <w:lang w:val="en-IE"/>
          </w:rPr>
          <w:t>21: Coughlan H, Tiedt L, Clarke M, Kelleher I, Tabish J, Molloy C, Harley M,</w:t>
        </w:r>
      </w:ins>
    </w:p>
    <w:p w14:paraId="52335098" w14:textId="77777777" w:rsidR="00650914" w:rsidRPr="00650914" w:rsidRDefault="00650914" w:rsidP="00650914">
      <w:pPr>
        <w:rPr>
          <w:ins w:id="6102" w:author="Fiona McNicholas" w:date="2024-04-26T16:01:00Z"/>
          <w:rFonts w:cstheme="minorHAnsi"/>
          <w:sz w:val="28"/>
          <w:szCs w:val="28"/>
          <w:lang w:val="en-IE"/>
        </w:rPr>
      </w:pPr>
      <w:ins w:id="6103" w:author="Fiona McNicholas" w:date="2024-04-26T16:01:00Z">
        <w:r w:rsidRPr="00650914">
          <w:rPr>
            <w:rFonts w:cstheme="minorHAnsi"/>
            <w:sz w:val="28"/>
            <w:szCs w:val="28"/>
            <w:lang w:val="en-IE"/>
          </w:rPr>
          <w:t>Cannon M. Prevalence of DSM-IV mental disorders, deliberate self-harm and</w:t>
        </w:r>
      </w:ins>
    </w:p>
    <w:p w14:paraId="15A7AC4D" w14:textId="77777777" w:rsidR="00650914" w:rsidRPr="00650914" w:rsidRDefault="00650914" w:rsidP="00650914">
      <w:pPr>
        <w:rPr>
          <w:ins w:id="6104" w:author="Fiona McNicholas" w:date="2024-04-26T16:01:00Z"/>
          <w:rFonts w:cstheme="minorHAnsi"/>
          <w:sz w:val="28"/>
          <w:szCs w:val="28"/>
          <w:lang w:val="en-IE"/>
        </w:rPr>
      </w:pPr>
      <w:ins w:id="6105" w:author="Fiona McNicholas" w:date="2024-04-26T16:01:00Z">
        <w:r w:rsidRPr="00650914">
          <w:rPr>
            <w:rFonts w:cstheme="minorHAnsi"/>
            <w:sz w:val="28"/>
            <w:szCs w:val="28"/>
            <w:lang w:val="en-IE"/>
          </w:rPr>
          <w:t>suicidal ideation in early adolescence: an Irish population-based study. J</w:t>
        </w:r>
      </w:ins>
    </w:p>
    <w:p w14:paraId="5C89D64B" w14:textId="77777777" w:rsidR="00650914" w:rsidRPr="00650914" w:rsidRDefault="00650914" w:rsidP="00650914">
      <w:pPr>
        <w:rPr>
          <w:ins w:id="6106" w:author="Fiona McNicholas" w:date="2024-04-26T16:01:00Z"/>
          <w:rFonts w:cstheme="minorHAnsi"/>
          <w:sz w:val="28"/>
          <w:szCs w:val="28"/>
          <w:lang w:val="en-IE"/>
        </w:rPr>
      </w:pPr>
      <w:proofErr w:type="spellStart"/>
      <w:ins w:id="6107" w:author="Fiona McNicholas" w:date="2024-04-26T16:01:00Z">
        <w:r w:rsidRPr="00650914">
          <w:rPr>
            <w:rFonts w:cstheme="minorHAnsi"/>
            <w:sz w:val="28"/>
            <w:szCs w:val="28"/>
            <w:lang w:val="en-IE"/>
          </w:rPr>
          <w:t>Adolesc</w:t>
        </w:r>
        <w:proofErr w:type="spellEnd"/>
        <w:r w:rsidRPr="00650914">
          <w:rPr>
            <w:rFonts w:cstheme="minorHAnsi"/>
            <w:sz w:val="28"/>
            <w:szCs w:val="28"/>
            <w:lang w:val="en-IE"/>
          </w:rPr>
          <w:t xml:space="preserve">. 2014 Jan;37(1):1-9.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10.1016/j.adolescence.2013.10.004.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2013</w:t>
        </w:r>
      </w:ins>
    </w:p>
    <w:p w14:paraId="2EEEF0A9" w14:textId="77777777" w:rsidR="00650914" w:rsidRPr="00650914" w:rsidRDefault="00650914" w:rsidP="00650914">
      <w:pPr>
        <w:rPr>
          <w:ins w:id="6108" w:author="Fiona McNicholas" w:date="2024-04-26T16:01:00Z"/>
          <w:rFonts w:cstheme="minorHAnsi"/>
          <w:sz w:val="28"/>
          <w:szCs w:val="28"/>
          <w:lang w:val="en-IE"/>
        </w:rPr>
      </w:pPr>
      <w:ins w:id="6109" w:author="Fiona McNicholas" w:date="2024-04-26T16:01:00Z">
        <w:r w:rsidRPr="00650914">
          <w:rPr>
            <w:rFonts w:cstheme="minorHAnsi"/>
            <w:sz w:val="28"/>
            <w:szCs w:val="28"/>
            <w:lang w:val="en-IE"/>
          </w:rPr>
          <w:t>Nov 12. PMID: 24331299.</w:t>
        </w:r>
      </w:ins>
    </w:p>
    <w:p w14:paraId="1F934F13" w14:textId="77777777" w:rsidR="00650914" w:rsidRPr="00650914" w:rsidRDefault="00650914" w:rsidP="00650914">
      <w:pPr>
        <w:rPr>
          <w:ins w:id="6110" w:author="Fiona McNicholas" w:date="2024-04-26T16:01:00Z"/>
          <w:rFonts w:cstheme="minorHAnsi"/>
          <w:sz w:val="28"/>
          <w:szCs w:val="28"/>
          <w:lang w:val="en-IE"/>
        </w:rPr>
      </w:pPr>
    </w:p>
    <w:p w14:paraId="714D50E9" w14:textId="77777777" w:rsidR="00650914" w:rsidRPr="00650914" w:rsidRDefault="00650914" w:rsidP="00650914">
      <w:pPr>
        <w:rPr>
          <w:ins w:id="6111" w:author="Fiona McNicholas" w:date="2024-04-26T16:01:00Z"/>
          <w:rFonts w:cstheme="minorHAnsi"/>
          <w:sz w:val="28"/>
          <w:szCs w:val="28"/>
          <w:lang w:val="en-IE"/>
        </w:rPr>
      </w:pPr>
      <w:ins w:id="6112" w:author="Fiona McNicholas" w:date="2024-04-26T16:01:00Z">
        <w:r w:rsidRPr="00650914">
          <w:rPr>
            <w:rFonts w:cstheme="minorHAnsi"/>
            <w:sz w:val="28"/>
            <w:szCs w:val="28"/>
            <w:lang w:val="en-IE"/>
          </w:rPr>
          <w:t>22: Martyn D, Andrews L, Byrne M. Prevalence rates and risk factors for mental</w:t>
        </w:r>
      </w:ins>
    </w:p>
    <w:p w14:paraId="3E25DFA6" w14:textId="77777777" w:rsidR="00650914" w:rsidRPr="00650914" w:rsidRDefault="00650914" w:rsidP="00650914">
      <w:pPr>
        <w:rPr>
          <w:ins w:id="6113" w:author="Fiona McNicholas" w:date="2024-04-26T16:01:00Z"/>
          <w:rFonts w:cstheme="minorHAnsi"/>
          <w:sz w:val="28"/>
          <w:szCs w:val="28"/>
          <w:lang w:val="en-IE"/>
        </w:rPr>
      </w:pPr>
      <w:ins w:id="6114" w:author="Fiona McNicholas" w:date="2024-04-26T16:01:00Z">
        <w:r w:rsidRPr="00650914">
          <w:rPr>
            <w:rFonts w:cstheme="minorHAnsi"/>
            <w:sz w:val="28"/>
            <w:szCs w:val="28"/>
            <w:lang w:val="en-IE"/>
          </w:rPr>
          <w:t>health difficulties in adolescents aged 16 and 17 years living in rural Ireland.</w:t>
        </w:r>
      </w:ins>
    </w:p>
    <w:p w14:paraId="4E01B773" w14:textId="77777777" w:rsidR="00650914" w:rsidRPr="00650914" w:rsidRDefault="00650914" w:rsidP="00650914">
      <w:pPr>
        <w:rPr>
          <w:ins w:id="6115" w:author="Fiona McNicholas" w:date="2024-04-26T16:01:00Z"/>
          <w:rFonts w:cstheme="minorHAnsi"/>
          <w:sz w:val="28"/>
          <w:szCs w:val="28"/>
          <w:lang w:val="en-IE"/>
        </w:rPr>
      </w:pPr>
      <w:proofErr w:type="spellStart"/>
      <w:ins w:id="6116" w:author="Fiona McNicholas" w:date="2024-04-26T16:01:00Z">
        <w:r w:rsidRPr="00650914">
          <w:rPr>
            <w:rFonts w:cstheme="minorHAnsi"/>
            <w:sz w:val="28"/>
            <w:szCs w:val="28"/>
            <w:lang w:val="en-IE"/>
          </w:rPr>
          <w:t>Ir</w:t>
        </w:r>
        <w:proofErr w:type="spellEnd"/>
        <w:r w:rsidRPr="00650914">
          <w:rPr>
            <w:rFonts w:cstheme="minorHAnsi"/>
            <w:sz w:val="28"/>
            <w:szCs w:val="28"/>
            <w:lang w:val="en-IE"/>
          </w:rPr>
          <w:t xml:space="preserve"> J </w:t>
        </w:r>
        <w:proofErr w:type="spellStart"/>
        <w:r w:rsidRPr="00650914">
          <w:rPr>
            <w:rFonts w:cstheme="minorHAnsi"/>
            <w:sz w:val="28"/>
            <w:szCs w:val="28"/>
            <w:lang w:val="en-IE"/>
          </w:rPr>
          <w:t>Psychol</w:t>
        </w:r>
        <w:proofErr w:type="spellEnd"/>
        <w:r w:rsidRPr="00650914">
          <w:rPr>
            <w:rFonts w:cstheme="minorHAnsi"/>
            <w:sz w:val="28"/>
            <w:szCs w:val="28"/>
            <w:lang w:val="en-IE"/>
          </w:rPr>
          <w:t xml:space="preserve"> Med. 2014 Jun;31(2):111-123. </w:t>
        </w:r>
        <w:proofErr w:type="spellStart"/>
        <w:r w:rsidRPr="00650914">
          <w:rPr>
            <w:rFonts w:cstheme="minorHAnsi"/>
            <w:sz w:val="28"/>
            <w:szCs w:val="28"/>
            <w:lang w:val="en-IE"/>
          </w:rPr>
          <w:t>doi</w:t>
        </w:r>
        <w:proofErr w:type="spellEnd"/>
        <w:r w:rsidRPr="00650914">
          <w:rPr>
            <w:rFonts w:cstheme="minorHAnsi"/>
            <w:sz w:val="28"/>
            <w:szCs w:val="28"/>
            <w:lang w:val="en-IE"/>
          </w:rPr>
          <w:t>: 10.1017/ipm.2014.20. PMID:</w:t>
        </w:r>
      </w:ins>
    </w:p>
    <w:p w14:paraId="32E78FF1" w14:textId="77777777" w:rsidR="00650914" w:rsidRPr="00650914" w:rsidRDefault="00650914" w:rsidP="00650914">
      <w:pPr>
        <w:rPr>
          <w:ins w:id="6117" w:author="Fiona McNicholas" w:date="2024-04-26T16:01:00Z"/>
          <w:rFonts w:cstheme="minorHAnsi"/>
          <w:sz w:val="28"/>
          <w:szCs w:val="28"/>
          <w:lang w:val="en-IE"/>
        </w:rPr>
      </w:pPr>
      <w:ins w:id="6118" w:author="Fiona McNicholas" w:date="2024-04-26T16:01:00Z">
        <w:r w:rsidRPr="00650914">
          <w:rPr>
            <w:rFonts w:cstheme="minorHAnsi"/>
            <w:sz w:val="28"/>
            <w:szCs w:val="28"/>
            <w:lang w:val="en-IE"/>
          </w:rPr>
          <w:t>30189515.</w:t>
        </w:r>
      </w:ins>
    </w:p>
    <w:p w14:paraId="7889F03B" w14:textId="77777777" w:rsidR="00650914" w:rsidRPr="00650914" w:rsidRDefault="00650914" w:rsidP="00650914">
      <w:pPr>
        <w:rPr>
          <w:ins w:id="6119" w:author="Fiona McNicholas" w:date="2024-04-26T16:01:00Z"/>
          <w:rFonts w:cstheme="minorHAnsi"/>
          <w:sz w:val="28"/>
          <w:szCs w:val="28"/>
          <w:lang w:val="en-IE"/>
        </w:rPr>
      </w:pPr>
    </w:p>
    <w:p w14:paraId="5ED205E9" w14:textId="77777777" w:rsidR="00650914" w:rsidRPr="00650914" w:rsidRDefault="00650914" w:rsidP="00650914">
      <w:pPr>
        <w:rPr>
          <w:ins w:id="6120" w:author="Fiona McNicholas" w:date="2024-04-26T16:01:00Z"/>
          <w:rFonts w:cstheme="minorHAnsi"/>
          <w:sz w:val="28"/>
          <w:szCs w:val="28"/>
          <w:lang w:val="en-IE"/>
        </w:rPr>
      </w:pPr>
      <w:ins w:id="6121" w:author="Fiona McNicholas" w:date="2024-04-26T16:01:00Z">
        <w:r w:rsidRPr="00650914">
          <w:rPr>
            <w:rFonts w:cstheme="minorHAnsi"/>
            <w:sz w:val="28"/>
            <w:szCs w:val="28"/>
            <w:lang w:val="en-IE"/>
          </w:rPr>
          <w:t>23: Leavey G, Rosato M, Harding S, Corry D, Divin N, Breslin G. Adolescent</w:t>
        </w:r>
      </w:ins>
    </w:p>
    <w:p w14:paraId="3A39ACDD" w14:textId="77777777" w:rsidR="00650914" w:rsidRPr="00650914" w:rsidRDefault="00650914" w:rsidP="00650914">
      <w:pPr>
        <w:rPr>
          <w:ins w:id="6122" w:author="Fiona McNicholas" w:date="2024-04-26T16:01:00Z"/>
          <w:rFonts w:cstheme="minorHAnsi"/>
          <w:sz w:val="28"/>
          <w:szCs w:val="28"/>
          <w:lang w:val="en-IE"/>
        </w:rPr>
      </w:pPr>
      <w:ins w:id="6123" w:author="Fiona McNicholas" w:date="2024-04-26T16:01:00Z">
        <w:r w:rsidRPr="00650914">
          <w:rPr>
            <w:rFonts w:cstheme="minorHAnsi"/>
            <w:sz w:val="28"/>
            <w:szCs w:val="28"/>
            <w:lang w:val="en-IE"/>
          </w:rPr>
          <w:t>mental health problems, suicidality and seeking help from general practice: A</w:t>
        </w:r>
      </w:ins>
    </w:p>
    <w:p w14:paraId="51A95F5E" w14:textId="77777777" w:rsidR="00650914" w:rsidRPr="00650914" w:rsidRDefault="00650914" w:rsidP="00650914">
      <w:pPr>
        <w:rPr>
          <w:ins w:id="6124" w:author="Fiona McNicholas" w:date="2024-04-26T16:01:00Z"/>
          <w:rFonts w:cstheme="minorHAnsi"/>
          <w:sz w:val="28"/>
          <w:szCs w:val="28"/>
          <w:lang w:val="en-IE"/>
        </w:rPr>
      </w:pPr>
      <w:ins w:id="6125" w:author="Fiona McNicholas" w:date="2024-04-26T16:01:00Z">
        <w:r w:rsidRPr="00650914">
          <w:rPr>
            <w:rFonts w:cstheme="minorHAnsi"/>
            <w:sz w:val="28"/>
            <w:szCs w:val="28"/>
            <w:lang w:val="en-IE"/>
          </w:rPr>
          <w:t>cross-sectional study (Northern Ireland Schools and Wellbeing study). J Affect</w:t>
        </w:r>
      </w:ins>
    </w:p>
    <w:p w14:paraId="69BC851E" w14:textId="77777777" w:rsidR="00650914" w:rsidRPr="00650914" w:rsidRDefault="00650914" w:rsidP="00650914">
      <w:pPr>
        <w:rPr>
          <w:ins w:id="6126" w:author="Fiona McNicholas" w:date="2024-04-26T16:01:00Z"/>
          <w:rFonts w:cstheme="minorHAnsi"/>
          <w:sz w:val="28"/>
          <w:szCs w:val="28"/>
          <w:lang w:val="en-IE"/>
        </w:rPr>
      </w:pPr>
      <w:proofErr w:type="spellStart"/>
      <w:ins w:id="6127" w:author="Fiona McNicholas" w:date="2024-04-26T16:01:00Z">
        <w:r w:rsidRPr="00650914">
          <w:rPr>
            <w:rFonts w:cstheme="minorHAnsi"/>
            <w:sz w:val="28"/>
            <w:szCs w:val="28"/>
            <w:lang w:val="en-IE"/>
          </w:rPr>
          <w:t>Disord</w:t>
        </w:r>
        <w:proofErr w:type="spellEnd"/>
        <w:r w:rsidRPr="00650914">
          <w:rPr>
            <w:rFonts w:cstheme="minorHAnsi"/>
            <w:sz w:val="28"/>
            <w:szCs w:val="28"/>
            <w:lang w:val="en-IE"/>
          </w:rPr>
          <w:t xml:space="preserve">. 2020 Sep </w:t>
        </w:r>
        <w:proofErr w:type="gramStart"/>
        <w:r w:rsidRPr="00650914">
          <w:rPr>
            <w:rFonts w:cstheme="minorHAnsi"/>
            <w:sz w:val="28"/>
            <w:szCs w:val="28"/>
            <w:lang w:val="en-IE"/>
          </w:rPr>
          <w:t>1;274:535</w:t>
        </w:r>
        <w:proofErr w:type="gramEnd"/>
        <w:r w:rsidRPr="00650914">
          <w:rPr>
            <w:rFonts w:cstheme="minorHAnsi"/>
            <w:sz w:val="28"/>
            <w:szCs w:val="28"/>
            <w:lang w:val="en-IE"/>
          </w:rPr>
          <w:t xml:space="preserve">-544.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10.1016/j.jad.2020.05.083.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2020 May</w:t>
        </w:r>
      </w:ins>
    </w:p>
    <w:p w14:paraId="004BC64A" w14:textId="77777777" w:rsidR="00650914" w:rsidRPr="00650914" w:rsidRDefault="00650914" w:rsidP="00650914">
      <w:pPr>
        <w:rPr>
          <w:ins w:id="6128" w:author="Fiona McNicholas" w:date="2024-04-26T16:01:00Z"/>
          <w:rFonts w:cstheme="minorHAnsi"/>
          <w:sz w:val="28"/>
          <w:szCs w:val="28"/>
          <w:lang w:val="en-IE"/>
        </w:rPr>
      </w:pPr>
      <w:ins w:id="6129" w:author="Fiona McNicholas" w:date="2024-04-26T16:01:00Z">
        <w:r w:rsidRPr="00650914">
          <w:rPr>
            <w:rFonts w:cstheme="minorHAnsi"/>
            <w:sz w:val="28"/>
            <w:szCs w:val="28"/>
            <w:lang w:val="en-IE"/>
          </w:rPr>
          <w:t>26. PMID: 32663986.</w:t>
        </w:r>
      </w:ins>
    </w:p>
    <w:p w14:paraId="7602B80E" w14:textId="77777777" w:rsidR="00650914" w:rsidRPr="00650914" w:rsidRDefault="00650914" w:rsidP="00650914">
      <w:pPr>
        <w:rPr>
          <w:ins w:id="6130" w:author="Fiona McNicholas" w:date="2024-04-26T16:01:00Z"/>
          <w:rFonts w:cstheme="minorHAnsi"/>
          <w:sz w:val="28"/>
          <w:szCs w:val="28"/>
          <w:lang w:val="en-IE"/>
        </w:rPr>
      </w:pPr>
    </w:p>
    <w:p w14:paraId="615BF39C" w14:textId="77777777" w:rsidR="00650914" w:rsidRPr="00650914" w:rsidRDefault="00650914" w:rsidP="00650914">
      <w:pPr>
        <w:rPr>
          <w:ins w:id="6131" w:author="Fiona McNicholas" w:date="2024-04-26T16:01:00Z"/>
          <w:rFonts w:cstheme="minorHAnsi"/>
          <w:sz w:val="28"/>
          <w:szCs w:val="28"/>
          <w:lang w:val="en-IE"/>
        </w:rPr>
      </w:pPr>
      <w:ins w:id="6132" w:author="Fiona McNicholas" w:date="2024-04-26T16:01:00Z">
        <w:r w:rsidRPr="00650914">
          <w:rPr>
            <w:rFonts w:cstheme="minorHAnsi"/>
            <w:sz w:val="28"/>
            <w:szCs w:val="28"/>
            <w:lang w:val="en-IE"/>
          </w:rPr>
          <w:t>24: Harley ME, Connor D, Clarke MC, Kelleher I, Coughlan H, Lynch F, Fitzpatrick</w:t>
        </w:r>
      </w:ins>
    </w:p>
    <w:p w14:paraId="1F9D9FEF" w14:textId="77777777" w:rsidR="00650914" w:rsidRPr="00650914" w:rsidRDefault="00650914" w:rsidP="00650914">
      <w:pPr>
        <w:rPr>
          <w:ins w:id="6133" w:author="Fiona McNicholas" w:date="2024-04-26T16:01:00Z"/>
          <w:rFonts w:cstheme="minorHAnsi"/>
          <w:sz w:val="28"/>
          <w:szCs w:val="28"/>
          <w:lang w:val="en-IE"/>
        </w:rPr>
      </w:pPr>
      <w:ins w:id="6134" w:author="Fiona McNicholas" w:date="2024-04-26T16:01:00Z">
        <w:r w:rsidRPr="00650914">
          <w:rPr>
            <w:rFonts w:cstheme="minorHAnsi"/>
            <w:sz w:val="28"/>
            <w:szCs w:val="28"/>
            <w:lang w:val="en-IE"/>
          </w:rPr>
          <w:t>C, Cannon M. Prevalence of Mental Disorder among young adults in Ireland: a</w:t>
        </w:r>
      </w:ins>
    </w:p>
    <w:p w14:paraId="7D0D5BC1" w14:textId="77777777" w:rsidR="00650914" w:rsidRPr="00650914" w:rsidRDefault="00650914" w:rsidP="00650914">
      <w:pPr>
        <w:rPr>
          <w:ins w:id="6135" w:author="Fiona McNicholas" w:date="2024-04-26T16:01:00Z"/>
          <w:rFonts w:cstheme="minorHAnsi"/>
          <w:sz w:val="28"/>
          <w:szCs w:val="28"/>
          <w:lang w:val="en-IE"/>
        </w:rPr>
      </w:pPr>
      <w:ins w:id="6136" w:author="Fiona McNicholas" w:date="2024-04-26T16:01:00Z">
        <w:r w:rsidRPr="00650914">
          <w:rPr>
            <w:rFonts w:cstheme="minorHAnsi"/>
            <w:sz w:val="28"/>
            <w:szCs w:val="28"/>
            <w:lang w:val="en-IE"/>
          </w:rPr>
          <w:t xml:space="preserve">population based study. </w:t>
        </w:r>
        <w:proofErr w:type="spellStart"/>
        <w:r w:rsidRPr="00650914">
          <w:rPr>
            <w:rFonts w:cstheme="minorHAnsi"/>
            <w:sz w:val="28"/>
            <w:szCs w:val="28"/>
            <w:lang w:val="en-IE"/>
          </w:rPr>
          <w:t>Ir</w:t>
        </w:r>
        <w:proofErr w:type="spellEnd"/>
        <w:r w:rsidRPr="00650914">
          <w:rPr>
            <w:rFonts w:cstheme="minorHAnsi"/>
            <w:sz w:val="28"/>
            <w:szCs w:val="28"/>
            <w:lang w:val="en-IE"/>
          </w:rPr>
          <w:t xml:space="preserve"> J </w:t>
        </w:r>
        <w:proofErr w:type="spellStart"/>
        <w:r w:rsidRPr="00650914">
          <w:rPr>
            <w:rFonts w:cstheme="minorHAnsi"/>
            <w:sz w:val="28"/>
            <w:szCs w:val="28"/>
            <w:lang w:val="en-IE"/>
          </w:rPr>
          <w:t>Psychol</w:t>
        </w:r>
        <w:proofErr w:type="spellEnd"/>
        <w:r w:rsidRPr="00650914">
          <w:rPr>
            <w:rFonts w:cstheme="minorHAnsi"/>
            <w:sz w:val="28"/>
            <w:szCs w:val="28"/>
            <w:lang w:val="en-IE"/>
          </w:rPr>
          <w:t xml:space="preserve"> Med. 2015 Mar;32(1):79-91.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0485E358" w14:textId="77777777" w:rsidR="00650914" w:rsidRPr="00650914" w:rsidRDefault="00650914" w:rsidP="00650914">
      <w:pPr>
        <w:rPr>
          <w:ins w:id="6137" w:author="Fiona McNicholas" w:date="2024-04-26T16:01:00Z"/>
          <w:rFonts w:cstheme="minorHAnsi"/>
          <w:sz w:val="28"/>
          <w:szCs w:val="28"/>
          <w:lang w:val="en-IE"/>
        </w:rPr>
      </w:pPr>
      <w:ins w:id="6138" w:author="Fiona McNicholas" w:date="2024-04-26T16:01:00Z">
        <w:r w:rsidRPr="00650914">
          <w:rPr>
            <w:rFonts w:cstheme="minorHAnsi"/>
            <w:sz w:val="28"/>
            <w:szCs w:val="28"/>
            <w:lang w:val="en-IE"/>
          </w:rPr>
          <w:t>10.1017/ipm.2014.88. PMID: 30185281.</w:t>
        </w:r>
      </w:ins>
    </w:p>
    <w:p w14:paraId="1F6F4D8F" w14:textId="77777777" w:rsidR="00650914" w:rsidRPr="00650914" w:rsidRDefault="00650914" w:rsidP="00650914">
      <w:pPr>
        <w:rPr>
          <w:ins w:id="6139" w:author="Fiona McNicholas" w:date="2024-04-26T16:01:00Z"/>
          <w:rFonts w:cstheme="minorHAnsi"/>
          <w:sz w:val="28"/>
          <w:szCs w:val="28"/>
          <w:lang w:val="en-IE"/>
        </w:rPr>
      </w:pPr>
    </w:p>
    <w:p w14:paraId="0BFF2F55" w14:textId="77777777" w:rsidR="00650914" w:rsidRPr="00650914" w:rsidRDefault="00650914" w:rsidP="00650914">
      <w:pPr>
        <w:rPr>
          <w:ins w:id="6140" w:author="Fiona McNicholas" w:date="2024-04-26T16:01:00Z"/>
          <w:rFonts w:cstheme="minorHAnsi"/>
          <w:sz w:val="28"/>
          <w:szCs w:val="28"/>
          <w:lang w:val="en-IE"/>
        </w:rPr>
      </w:pPr>
      <w:ins w:id="6141" w:author="Fiona McNicholas" w:date="2024-04-26T16:01:00Z">
        <w:r w:rsidRPr="00650914">
          <w:rPr>
            <w:rFonts w:cstheme="minorHAnsi"/>
            <w:sz w:val="28"/>
            <w:szCs w:val="28"/>
            <w:lang w:val="en-IE"/>
          </w:rPr>
          <w:lastRenderedPageBreak/>
          <w:t>25: McMahon EM, Reulbach U, Corcoran P, Keeley HS, Perry IJ, Arensman E. Factors</w:t>
        </w:r>
      </w:ins>
    </w:p>
    <w:p w14:paraId="57C79530" w14:textId="77777777" w:rsidR="00650914" w:rsidRPr="00650914" w:rsidRDefault="00650914" w:rsidP="00650914">
      <w:pPr>
        <w:rPr>
          <w:ins w:id="6142" w:author="Fiona McNicholas" w:date="2024-04-26T16:01:00Z"/>
          <w:rFonts w:cstheme="minorHAnsi"/>
          <w:sz w:val="28"/>
          <w:szCs w:val="28"/>
          <w:lang w:val="en-IE"/>
        </w:rPr>
      </w:pPr>
      <w:ins w:id="6143" w:author="Fiona McNicholas" w:date="2024-04-26T16:01:00Z">
        <w:r w:rsidRPr="00650914">
          <w:rPr>
            <w:rFonts w:cstheme="minorHAnsi"/>
            <w:sz w:val="28"/>
            <w:szCs w:val="28"/>
            <w:lang w:val="en-IE"/>
          </w:rPr>
          <w:t xml:space="preserve">associated with deliberate self-harm among Irish adolescents. </w:t>
        </w:r>
        <w:proofErr w:type="spellStart"/>
        <w:r w:rsidRPr="00650914">
          <w:rPr>
            <w:rFonts w:cstheme="minorHAnsi"/>
            <w:sz w:val="28"/>
            <w:szCs w:val="28"/>
            <w:lang w:val="en-IE"/>
          </w:rPr>
          <w:t>Psychol</w:t>
        </w:r>
        <w:proofErr w:type="spellEnd"/>
        <w:r w:rsidRPr="00650914">
          <w:rPr>
            <w:rFonts w:cstheme="minorHAnsi"/>
            <w:sz w:val="28"/>
            <w:szCs w:val="28"/>
            <w:lang w:val="en-IE"/>
          </w:rPr>
          <w:t xml:space="preserve"> Med. 2010</w:t>
        </w:r>
      </w:ins>
    </w:p>
    <w:p w14:paraId="1EB32CF4" w14:textId="77777777" w:rsidR="00650914" w:rsidRPr="00650914" w:rsidRDefault="00650914" w:rsidP="00650914">
      <w:pPr>
        <w:rPr>
          <w:ins w:id="6144" w:author="Fiona McNicholas" w:date="2024-04-26T16:01:00Z"/>
          <w:rFonts w:cstheme="minorHAnsi"/>
          <w:sz w:val="28"/>
          <w:szCs w:val="28"/>
          <w:lang w:val="en-IE"/>
        </w:rPr>
      </w:pPr>
      <w:ins w:id="6145" w:author="Fiona McNicholas" w:date="2024-04-26T16:01:00Z">
        <w:r w:rsidRPr="00650914">
          <w:rPr>
            <w:rFonts w:cstheme="minorHAnsi"/>
            <w:sz w:val="28"/>
            <w:szCs w:val="28"/>
            <w:lang w:val="en-IE"/>
          </w:rPr>
          <w:t xml:space="preserve">Nov;40(11):1811-9.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10.1017/S0033291709992145.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2010 Jan 8. PMID:</w:t>
        </w:r>
      </w:ins>
    </w:p>
    <w:p w14:paraId="5AD0504D" w14:textId="77777777" w:rsidR="00650914" w:rsidRPr="00650914" w:rsidRDefault="00650914" w:rsidP="00650914">
      <w:pPr>
        <w:rPr>
          <w:ins w:id="6146" w:author="Fiona McNicholas" w:date="2024-04-26T16:01:00Z"/>
          <w:rFonts w:cstheme="minorHAnsi"/>
          <w:sz w:val="28"/>
          <w:szCs w:val="28"/>
          <w:lang w:val="en-IE"/>
        </w:rPr>
      </w:pPr>
      <w:ins w:id="6147" w:author="Fiona McNicholas" w:date="2024-04-26T16:01:00Z">
        <w:r w:rsidRPr="00650914">
          <w:rPr>
            <w:rFonts w:cstheme="minorHAnsi"/>
            <w:sz w:val="28"/>
            <w:szCs w:val="28"/>
            <w:lang w:val="en-IE"/>
          </w:rPr>
          <w:t>20056025.</w:t>
        </w:r>
      </w:ins>
    </w:p>
    <w:p w14:paraId="04A574A4" w14:textId="77777777" w:rsidR="00650914" w:rsidRPr="00650914" w:rsidRDefault="00650914" w:rsidP="00650914">
      <w:pPr>
        <w:rPr>
          <w:ins w:id="6148" w:author="Fiona McNicholas" w:date="2024-04-26T16:01:00Z"/>
          <w:rFonts w:cstheme="minorHAnsi"/>
          <w:sz w:val="28"/>
          <w:szCs w:val="28"/>
          <w:lang w:val="en-IE"/>
        </w:rPr>
      </w:pPr>
    </w:p>
    <w:p w14:paraId="5A7862CF" w14:textId="77777777" w:rsidR="00650914" w:rsidRPr="00650914" w:rsidRDefault="00650914" w:rsidP="00650914">
      <w:pPr>
        <w:rPr>
          <w:ins w:id="6149" w:author="Fiona McNicholas" w:date="2024-04-26T16:01:00Z"/>
          <w:rFonts w:cstheme="minorHAnsi"/>
          <w:sz w:val="28"/>
          <w:szCs w:val="28"/>
          <w:lang w:val="en-IE"/>
        </w:rPr>
      </w:pPr>
      <w:ins w:id="6150" w:author="Fiona McNicholas" w:date="2024-04-26T16:01:00Z">
        <w:r w:rsidRPr="00650914">
          <w:rPr>
            <w:rFonts w:cstheme="minorHAnsi"/>
            <w:sz w:val="28"/>
            <w:szCs w:val="28"/>
            <w:lang w:val="en-IE"/>
          </w:rPr>
          <w:t>26: Corcoran P, Keeley HS, O'Sullivan M, Perry IJ. The incidence and repetition</w:t>
        </w:r>
      </w:ins>
    </w:p>
    <w:p w14:paraId="577397FC" w14:textId="77777777" w:rsidR="00650914" w:rsidRPr="00650914" w:rsidRDefault="00650914" w:rsidP="00650914">
      <w:pPr>
        <w:rPr>
          <w:ins w:id="6151" w:author="Fiona McNicholas" w:date="2024-04-26T16:01:00Z"/>
          <w:rFonts w:cstheme="minorHAnsi"/>
          <w:sz w:val="28"/>
          <w:szCs w:val="28"/>
          <w:lang w:val="en-IE"/>
        </w:rPr>
      </w:pPr>
      <w:ins w:id="6152" w:author="Fiona McNicholas" w:date="2024-04-26T16:01:00Z">
        <w:r w:rsidRPr="00650914">
          <w:rPr>
            <w:rFonts w:cstheme="minorHAnsi"/>
            <w:sz w:val="28"/>
            <w:szCs w:val="28"/>
            <w:lang w:val="en-IE"/>
          </w:rPr>
          <w:t xml:space="preserve">of attempted suicide in Ireland. </w:t>
        </w:r>
        <w:proofErr w:type="spellStart"/>
        <w:r w:rsidRPr="00650914">
          <w:rPr>
            <w:rFonts w:cstheme="minorHAnsi"/>
            <w:sz w:val="28"/>
            <w:szCs w:val="28"/>
            <w:lang w:val="en-IE"/>
          </w:rPr>
          <w:t>Eur</w:t>
        </w:r>
        <w:proofErr w:type="spellEnd"/>
        <w:r w:rsidRPr="00650914">
          <w:rPr>
            <w:rFonts w:cstheme="minorHAnsi"/>
            <w:sz w:val="28"/>
            <w:szCs w:val="28"/>
            <w:lang w:val="en-IE"/>
          </w:rPr>
          <w:t xml:space="preserve"> J Public Health. 2004 Mar;14(1):19-23.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089A70E6" w14:textId="77777777" w:rsidR="00650914" w:rsidRPr="00650914" w:rsidRDefault="00650914" w:rsidP="00650914">
      <w:pPr>
        <w:rPr>
          <w:ins w:id="6153" w:author="Fiona McNicholas" w:date="2024-04-26T16:01:00Z"/>
          <w:rFonts w:cstheme="minorHAnsi"/>
          <w:sz w:val="28"/>
          <w:szCs w:val="28"/>
          <w:lang w:val="en-IE"/>
        </w:rPr>
      </w:pPr>
      <w:ins w:id="6154" w:author="Fiona McNicholas" w:date="2024-04-26T16:01:00Z">
        <w:r w:rsidRPr="00650914">
          <w:rPr>
            <w:rFonts w:cstheme="minorHAnsi"/>
            <w:sz w:val="28"/>
            <w:szCs w:val="28"/>
            <w:lang w:val="en-IE"/>
          </w:rPr>
          <w:t>10.1093/</w:t>
        </w:r>
        <w:proofErr w:type="spellStart"/>
        <w:r w:rsidRPr="00650914">
          <w:rPr>
            <w:rFonts w:cstheme="minorHAnsi"/>
            <w:sz w:val="28"/>
            <w:szCs w:val="28"/>
            <w:lang w:val="en-IE"/>
          </w:rPr>
          <w:t>eurpub</w:t>
        </w:r>
        <w:proofErr w:type="spellEnd"/>
        <w:r w:rsidRPr="00650914">
          <w:rPr>
            <w:rFonts w:cstheme="minorHAnsi"/>
            <w:sz w:val="28"/>
            <w:szCs w:val="28"/>
            <w:lang w:val="en-IE"/>
          </w:rPr>
          <w:t>/14.1.19. PMID: 15080385.</w:t>
        </w:r>
      </w:ins>
    </w:p>
    <w:p w14:paraId="27E9CC92" w14:textId="77777777" w:rsidR="00650914" w:rsidRPr="00650914" w:rsidRDefault="00650914" w:rsidP="00650914">
      <w:pPr>
        <w:rPr>
          <w:ins w:id="6155" w:author="Fiona McNicholas" w:date="2024-04-26T16:01:00Z"/>
          <w:rFonts w:cstheme="minorHAnsi"/>
          <w:sz w:val="28"/>
          <w:szCs w:val="28"/>
          <w:lang w:val="en-IE"/>
        </w:rPr>
      </w:pPr>
    </w:p>
    <w:p w14:paraId="4F59CC8A" w14:textId="77777777" w:rsidR="00650914" w:rsidRPr="00650914" w:rsidRDefault="00650914" w:rsidP="00650914">
      <w:pPr>
        <w:rPr>
          <w:ins w:id="6156" w:author="Fiona McNicholas" w:date="2024-04-26T16:01:00Z"/>
          <w:rFonts w:cstheme="minorHAnsi"/>
          <w:sz w:val="28"/>
          <w:szCs w:val="28"/>
          <w:lang w:val="en-IE"/>
        </w:rPr>
      </w:pPr>
      <w:ins w:id="6157" w:author="Fiona McNicholas" w:date="2024-04-26T16:01:00Z">
        <w:r w:rsidRPr="00650914">
          <w:rPr>
            <w:rFonts w:cstheme="minorHAnsi"/>
            <w:sz w:val="28"/>
            <w:szCs w:val="28"/>
            <w:lang w:val="en-IE"/>
          </w:rPr>
          <w:t>27: Madge N, Hawton K, McMahon EM, Corcoran P, De Leo D, de Wilde EJ, Fekete S,</w:t>
        </w:r>
      </w:ins>
    </w:p>
    <w:p w14:paraId="43089942" w14:textId="77777777" w:rsidR="00650914" w:rsidRPr="00650914" w:rsidRDefault="00650914" w:rsidP="00650914">
      <w:pPr>
        <w:rPr>
          <w:ins w:id="6158" w:author="Fiona McNicholas" w:date="2024-04-26T16:01:00Z"/>
          <w:rFonts w:cstheme="minorHAnsi"/>
          <w:sz w:val="28"/>
          <w:szCs w:val="28"/>
          <w:lang w:val="en-IE"/>
        </w:rPr>
      </w:pPr>
      <w:ins w:id="6159" w:author="Fiona McNicholas" w:date="2024-04-26T16:01:00Z">
        <w:r w:rsidRPr="00650914">
          <w:rPr>
            <w:rFonts w:cstheme="minorHAnsi"/>
            <w:sz w:val="28"/>
            <w:szCs w:val="28"/>
            <w:lang w:val="en-IE"/>
          </w:rPr>
          <w:t xml:space="preserve">van </w:t>
        </w:r>
        <w:proofErr w:type="spellStart"/>
        <w:r w:rsidRPr="00650914">
          <w:rPr>
            <w:rFonts w:cstheme="minorHAnsi"/>
            <w:sz w:val="28"/>
            <w:szCs w:val="28"/>
            <w:lang w:val="en-IE"/>
          </w:rPr>
          <w:t>Heeringen</w:t>
        </w:r>
        <w:proofErr w:type="spellEnd"/>
        <w:r w:rsidRPr="00650914">
          <w:rPr>
            <w:rFonts w:cstheme="minorHAnsi"/>
            <w:sz w:val="28"/>
            <w:szCs w:val="28"/>
            <w:lang w:val="en-IE"/>
          </w:rPr>
          <w:t xml:space="preserve"> K, </w:t>
        </w:r>
        <w:proofErr w:type="spellStart"/>
        <w:r w:rsidRPr="00650914">
          <w:rPr>
            <w:rFonts w:cstheme="minorHAnsi"/>
            <w:sz w:val="28"/>
            <w:szCs w:val="28"/>
            <w:lang w:val="en-IE"/>
          </w:rPr>
          <w:t>Ystgaard</w:t>
        </w:r>
        <w:proofErr w:type="spellEnd"/>
        <w:r w:rsidRPr="00650914">
          <w:rPr>
            <w:rFonts w:cstheme="minorHAnsi"/>
            <w:sz w:val="28"/>
            <w:szCs w:val="28"/>
            <w:lang w:val="en-IE"/>
          </w:rPr>
          <w:t xml:space="preserve"> M, Arensman E. Psychological characteristics,</w:t>
        </w:r>
      </w:ins>
    </w:p>
    <w:p w14:paraId="3BEC4B9F" w14:textId="77777777" w:rsidR="00650914" w:rsidRPr="00650914" w:rsidRDefault="00650914" w:rsidP="00650914">
      <w:pPr>
        <w:rPr>
          <w:ins w:id="6160" w:author="Fiona McNicholas" w:date="2024-04-26T16:01:00Z"/>
          <w:rFonts w:cstheme="minorHAnsi"/>
          <w:sz w:val="28"/>
          <w:szCs w:val="28"/>
          <w:lang w:val="en-IE"/>
        </w:rPr>
      </w:pPr>
      <w:ins w:id="6161" w:author="Fiona McNicholas" w:date="2024-04-26T16:01:00Z">
        <w:r w:rsidRPr="00650914">
          <w:rPr>
            <w:rFonts w:cstheme="minorHAnsi"/>
            <w:sz w:val="28"/>
            <w:szCs w:val="28"/>
            <w:lang w:val="en-IE"/>
          </w:rPr>
          <w:t>stressful life events and deliberate self-harm: findings from the Child &amp;</w:t>
        </w:r>
      </w:ins>
    </w:p>
    <w:p w14:paraId="731DFA03" w14:textId="77777777" w:rsidR="00650914" w:rsidRPr="00650914" w:rsidRDefault="00650914" w:rsidP="00650914">
      <w:pPr>
        <w:rPr>
          <w:ins w:id="6162" w:author="Fiona McNicholas" w:date="2024-04-26T16:01:00Z"/>
          <w:rFonts w:cstheme="minorHAnsi"/>
          <w:sz w:val="28"/>
          <w:szCs w:val="28"/>
          <w:lang w:val="en-IE"/>
        </w:rPr>
      </w:pPr>
      <w:ins w:id="6163" w:author="Fiona McNicholas" w:date="2024-04-26T16:01:00Z">
        <w:r w:rsidRPr="00650914">
          <w:rPr>
            <w:rFonts w:cstheme="minorHAnsi"/>
            <w:sz w:val="28"/>
            <w:szCs w:val="28"/>
            <w:lang w:val="en-IE"/>
          </w:rPr>
          <w:t xml:space="preserve">Adolescent Self-harm in Europe (CASE) Study. </w:t>
        </w:r>
        <w:proofErr w:type="spellStart"/>
        <w:r w:rsidRPr="00650914">
          <w:rPr>
            <w:rFonts w:cstheme="minorHAnsi"/>
            <w:sz w:val="28"/>
            <w:szCs w:val="28"/>
            <w:lang w:val="en-IE"/>
          </w:rPr>
          <w:t>Eur</w:t>
        </w:r>
        <w:proofErr w:type="spellEnd"/>
        <w:r w:rsidRPr="00650914">
          <w:rPr>
            <w:rFonts w:cstheme="minorHAnsi"/>
            <w:sz w:val="28"/>
            <w:szCs w:val="28"/>
            <w:lang w:val="en-IE"/>
          </w:rPr>
          <w:t xml:space="preserve"> Child </w:t>
        </w:r>
        <w:proofErr w:type="spellStart"/>
        <w:r w:rsidRPr="00650914">
          <w:rPr>
            <w:rFonts w:cstheme="minorHAnsi"/>
            <w:sz w:val="28"/>
            <w:szCs w:val="28"/>
            <w:lang w:val="en-IE"/>
          </w:rPr>
          <w:t>Adolesc</w:t>
        </w:r>
        <w:proofErr w:type="spellEnd"/>
        <w:r w:rsidRPr="00650914">
          <w:rPr>
            <w:rFonts w:cstheme="minorHAnsi"/>
            <w:sz w:val="28"/>
            <w:szCs w:val="28"/>
            <w:lang w:val="en-IE"/>
          </w:rPr>
          <w:t xml:space="preserve"> Psychiatry. 2011</w:t>
        </w:r>
      </w:ins>
    </w:p>
    <w:p w14:paraId="600D2A77" w14:textId="77777777" w:rsidR="00650914" w:rsidRPr="00650914" w:rsidRDefault="00650914" w:rsidP="00650914">
      <w:pPr>
        <w:rPr>
          <w:ins w:id="6164" w:author="Fiona McNicholas" w:date="2024-04-26T16:01:00Z"/>
          <w:rFonts w:cstheme="minorHAnsi"/>
          <w:sz w:val="28"/>
          <w:szCs w:val="28"/>
          <w:lang w:val="en-IE"/>
        </w:rPr>
      </w:pPr>
      <w:ins w:id="6165" w:author="Fiona McNicholas" w:date="2024-04-26T16:01:00Z">
        <w:r w:rsidRPr="00650914">
          <w:rPr>
            <w:rFonts w:cstheme="minorHAnsi"/>
            <w:sz w:val="28"/>
            <w:szCs w:val="28"/>
            <w:lang w:val="en-IE"/>
          </w:rPr>
          <w:t xml:space="preserve">Oct;20(10):499-508.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10.1007/s00787-011-0210-4.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2011 Aug 17. PMID:</w:t>
        </w:r>
      </w:ins>
    </w:p>
    <w:p w14:paraId="74230E4A" w14:textId="77777777" w:rsidR="00650914" w:rsidRPr="00650914" w:rsidRDefault="00650914" w:rsidP="00650914">
      <w:pPr>
        <w:rPr>
          <w:ins w:id="6166" w:author="Fiona McNicholas" w:date="2024-04-26T16:01:00Z"/>
          <w:rFonts w:cstheme="minorHAnsi"/>
          <w:sz w:val="28"/>
          <w:szCs w:val="28"/>
          <w:lang w:val="en-IE"/>
        </w:rPr>
      </w:pPr>
      <w:ins w:id="6167" w:author="Fiona McNicholas" w:date="2024-04-26T16:01:00Z">
        <w:r w:rsidRPr="00650914">
          <w:rPr>
            <w:rFonts w:cstheme="minorHAnsi"/>
            <w:sz w:val="28"/>
            <w:szCs w:val="28"/>
            <w:lang w:val="en-IE"/>
          </w:rPr>
          <w:t>21847620.</w:t>
        </w:r>
      </w:ins>
    </w:p>
    <w:p w14:paraId="7FE81EC5" w14:textId="77777777" w:rsidR="00650914" w:rsidRPr="00650914" w:rsidRDefault="00650914" w:rsidP="00650914">
      <w:pPr>
        <w:rPr>
          <w:ins w:id="6168" w:author="Fiona McNicholas" w:date="2024-04-26T16:01:00Z"/>
          <w:rFonts w:cstheme="minorHAnsi"/>
          <w:sz w:val="28"/>
          <w:szCs w:val="28"/>
          <w:lang w:val="en-IE"/>
        </w:rPr>
      </w:pPr>
    </w:p>
    <w:p w14:paraId="06F16F5E" w14:textId="77777777" w:rsidR="00650914" w:rsidRPr="00650914" w:rsidRDefault="00650914" w:rsidP="00650914">
      <w:pPr>
        <w:rPr>
          <w:ins w:id="6169" w:author="Fiona McNicholas" w:date="2024-04-26T16:01:00Z"/>
          <w:rFonts w:cstheme="minorHAnsi"/>
          <w:sz w:val="28"/>
          <w:szCs w:val="28"/>
          <w:lang w:val="en-IE"/>
        </w:rPr>
      </w:pPr>
      <w:ins w:id="6170" w:author="Fiona McNicholas" w:date="2024-04-26T16:01:00Z">
        <w:r w:rsidRPr="00650914">
          <w:rPr>
            <w:rFonts w:cstheme="minorHAnsi"/>
            <w:sz w:val="28"/>
            <w:szCs w:val="28"/>
            <w:lang w:val="en-IE"/>
          </w:rPr>
          <w:t>28: Van Meter AR, Moreira AL, Youngstrom EA. Meta-analysis of epidemiologic</w:t>
        </w:r>
      </w:ins>
    </w:p>
    <w:p w14:paraId="774A301A" w14:textId="77777777" w:rsidR="00650914" w:rsidRPr="00650914" w:rsidRDefault="00650914" w:rsidP="00650914">
      <w:pPr>
        <w:rPr>
          <w:ins w:id="6171" w:author="Fiona McNicholas" w:date="2024-04-26T16:01:00Z"/>
          <w:rFonts w:cstheme="minorHAnsi"/>
          <w:sz w:val="28"/>
          <w:szCs w:val="28"/>
          <w:lang w:val="en-IE"/>
        </w:rPr>
      </w:pPr>
      <w:ins w:id="6172" w:author="Fiona McNicholas" w:date="2024-04-26T16:01:00Z">
        <w:r w:rsidRPr="00650914">
          <w:rPr>
            <w:rFonts w:cstheme="minorHAnsi"/>
            <w:sz w:val="28"/>
            <w:szCs w:val="28"/>
            <w:lang w:val="en-IE"/>
          </w:rPr>
          <w:t xml:space="preserve">studies of </w:t>
        </w:r>
        <w:proofErr w:type="spellStart"/>
        <w:r w:rsidRPr="00650914">
          <w:rPr>
            <w:rFonts w:cstheme="minorHAnsi"/>
            <w:sz w:val="28"/>
            <w:szCs w:val="28"/>
            <w:lang w:val="en-IE"/>
          </w:rPr>
          <w:t>pediatric</w:t>
        </w:r>
        <w:proofErr w:type="spellEnd"/>
        <w:r w:rsidRPr="00650914">
          <w:rPr>
            <w:rFonts w:cstheme="minorHAnsi"/>
            <w:sz w:val="28"/>
            <w:szCs w:val="28"/>
            <w:lang w:val="en-IE"/>
          </w:rPr>
          <w:t xml:space="preserve"> bipolar disorder. J Clin Psychiatry. 2011 Sep;72(9):1250-6.</w:t>
        </w:r>
      </w:ins>
    </w:p>
    <w:p w14:paraId="7424562B" w14:textId="77777777" w:rsidR="00650914" w:rsidRPr="00650914" w:rsidRDefault="00650914" w:rsidP="00650914">
      <w:pPr>
        <w:rPr>
          <w:ins w:id="6173" w:author="Fiona McNicholas" w:date="2024-04-26T16:01:00Z"/>
          <w:rFonts w:cstheme="minorHAnsi"/>
          <w:sz w:val="28"/>
          <w:szCs w:val="28"/>
          <w:lang w:val="en-IE"/>
        </w:rPr>
      </w:pPr>
      <w:proofErr w:type="spellStart"/>
      <w:ins w:id="6174" w:author="Fiona McNicholas" w:date="2024-04-26T16:01:00Z">
        <w:r w:rsidRPr="00650914">
          <w:rPr>
            <w:rFonts w:cstheme="minorHAnsi"/>
            <w:sz w:val="28"/>
            <w:szCs w:val="28"/>
            <w:lang w:val="en-IE"/>
          </w:rPr>
          <w:t>doi</w:t>
        </w:r>
        <w:proofErr w:type="spellEnd"/>
        <w:r w:rsidRPr="00650914">
          <w:rPr>
            <w:rFonts w:cstheme="minorHAnsi"/>
            <w:sz w:val="28"/>
            <w:szCs w:val="28"/>
            <w:lang w:val="en-IE"/>
          </w:rPr>
          <w:t xml:space="preserve">: 10.4088/JCP.10m06290.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2011 May 31. PMID: 21672501.</w:t>
        </w:r>
      </w:ins>
    </w:p>
    <w:p w14:paraId="310AB239" w14:textId="77777777" w:rsidR="00650914" w:rsidRPr="00650914" w:rsidRDefault="00650914" w:rsidP="00650914">
      <w:pPr>
        <w:rPr>
          <w:ins w:id="6175" w:author="Fiona McNicholas" w:date="2024-04-26T16:01:00Z"/>
          <w:rFonts w:cstheme="minorHAnsi"/>
          <w:sz w:val="28"/>
          <w:szCs w:val="28"/>
          <w:lang w:val="en-IE"/>
        </w:rPr>
      </w:pPr>
    </w:p>
    <w:p w14:paraId="0263FF44" w14:textId="77777777" w:rsidR="00650914" w:rsidRPr="00650914" w:rsidRDefault="00650914" w:rsidP="00650914">
      <w:pPr>
        <w:rPr>
          <w:ins w:id="6176" w:author="Fiona McNicholas" w:date="2024-04-26T16:01:00Z"/>
          <w:rFonts w:cstheme="minorHAnsi"/>
          <w:sz w:val="28"/>
          <w:szCs w:val="28"/>
          <w:lang w:val="en-IE"/>
        </w:rPr>
      </w:pPr>
      <w:ins w:id="6177" w:author="Fiona McNicholas" w:date="2024-04-26T16:01:00Z">
        <w:r w:rsidRPr="00650914">
          <w:rPr>
            <w:rFonts w:cstheme="minorHAnsi"/>
            <w:sz w:val="28"/>
            <w:szCs w:val="28"/>
            <w:lang w:val="en-IE"/>
          </w:rPr>
          <w:t>29: White P, Corcoran P, Griffin E, Arensman E, Barrett P. The burden of</w:t>
        </w:r>
      </w:ins>
    </w:p>
    <w:p w14:paraId="51447CEA" w14:textId="77777777" w:rsidR="00650914" w:rsidRPr="00650914" w:rsidRDefault="00650914" w:rsidP="00650914">
      <w:pPr>
        <w:rPr>
          <w:ins w:id="6178" w:author="Fiona McNicholas" w:date="2024-04-26T16:01:00Z"/>
          <w:rFonts w:cstheme="minorHAnsi"/>
          <w:sz w:val="28"/>
          <w:szCs w:val="28"/>
          <w:lang w:val="en-IE"/>
        </w:rPr>
      </w:pPr>
      <w:ins w:id="6179" w:author="Fiona McNicholas" w:date="2024-04-26T16:01:00Z">
        <w:r w:rsidRPr="00650914">
          <w:rPr>
            <w:rFonts w:cstheme="minorHAnsi"/>
            <w:sz w:val="28"/>
            <w:szCs w:val="28"/>
            <w:lang w:val="en-IE"/>
          </w:rPr>
          <w:t>attempted hanging and drowning presenting to hospitals in Ireland between 2007</w:t>
        </w:r>
      </w:ins>
    </w:p>
    <w:p w14:paraId="4B78F31A" w14:textId="77777777" w:rsidR="00650914" w:rsidRPr="00650914" w:rsidRDefault="00650914" w:rsidP="00650914">
      <w:pPr>
        <w:rPr>
          <w:ins w:id="6180" w:author="Fiona McNicholas" w:date="2024-04-26T16:01:00Z"/>
          <w:rFonts w:cstheme="minorHAnsi"/>
          <w:sz w:val="28"/>
          <w:szCs w:val="28"/>
          <w:lang w:val="en-IE"/>
        </w:rPr>
      </w:pPr>
      <w:ins w:id="6181" w:author="Fiona McNicholas" w:date="2024-04-26T16:01:00Z">
        <w:r w:rsidRPr="00650914">
          <w:rPr>
            <w:rFonts w:cstheme="minorHAnsi"/>
            <w:sz w:val="28"/>
            <w:szCs w:val="28"/>
            <w:lang w:val="en-IE"/>
          </w:rPr>
          <w:lastRenderedPageBreak/>
          <w:t xml:space="preserve">and 2019: a national registry-based study. Soc Psychiatry </w:t>
        </w:r>
        <w:proofErr w:type="spellStart"/>
        <w:r w:rsidRPr="00650914">
          <w:rPr>
            <w:rFonts w:cstheme="minorHAnsi"/>
            <w:sz w:val="28"/>
            <w:szCs w:val="28"/>
            <w:lang w:val="en-IE"/>
          </w:rPr>
          <w:t>Psychiatr</w:t>
        </w:r>
        <w:proofErr w:type="spellEnd"/>
        <w:r w:rsidRPr="00650914">
          <w:rPr>
            <w:rFonts w:cstheme="minorHAnsi"/>
            <w:sz w:val="28"/>
            <w:szCs w:val="28"/>
            <w:lang w:val="en-IE"/>
          </w:rPr>
          <w:t xml:space="preserve"> </w:t>
        </w:r>
        <w:proofErr w:type="spellStart"/>
        <w:r w:rsidRPr="00650914">
          <w:rPr>
            <w:rFonts w:cstheme="minorHAnsi"/>
            <w:sz w:val="28"/>
            <w:szCs w:val="28"/>
            <w:lang w:val="en-IE"/>
          </w:rPr>
          <w:t>Epidemiol</w:t>
        </w:r>
        <w:proofErr w:type="spellEnd"/>
        <w:r w:rsidRPr="00650914">
          <w:rPr>
            <w:rFonts w:cstheme="minorHAnsi"/>
            <w:sz w:val="28"/>
            <w:szCs w:val="28"/>
            <w:lang w:val="en-IE"/>
          </w:rPr>
          <w:t>.</w:t>
        </w:r>
      </w:ins>
    </w:p>
    <w:p w14:paraId="7A1311F8" w14:textId="77777777" w:rsidR="00650914" w:rsidRPr="00650914" w:rsidRDefault="00650914" w:rsidP="00650914">
      <w:pPr>
        <w:rPr>
          <w:ins w:id="6182" w:author="Fiona McNicholas" w:date="2024-04-26T16:01:00Z"/>
          <w:rFonts w:cstheme="minorHAnsi"/>
          <w:sz w:val="28"/>
          <w:szCs w:val="28"/>
          <w:lang w:val="en-IE"/>
        </w:rPr>
      </w:pPr>
      <w:ins w:id="6183" w:author="Fiona McNicholas" w:date="2024-04-26T16:01:00Z">
        <w:r w:rsidRPr="00650914">
          <w:rPr>
            <w:rFonts w:cstheme="minorHAnsi"/>
            <w:sz w:val="28"/>
            <w:szCs w:val="28"/>
            <w:lang w:val="en-IE"/>
          </w:rPr>
          <w:t xml:space="preserve">2024 Feb;59(2):235-244.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10.1007/s00127-023-02525-w.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2023 Jul 31. PMID:</w:t>
        </w:r>
      </w:ins>
    </w:p>
    <w:p w14:paraId="48A55C04" w14:textId="77777777" w:rsidR="00650914" w:rsidRPr="00650914" w:rsidRDefault="00650914" w:rsidP="00650914">
      <w:pPr>
        <w:rPr>
          <w:ins w:id="6184" w:author="Fiona McNicholas" w:date="2024-04-26T16:01:00Z"/>
          <w:rFonts w:cstheme="minorHAnsi"/>
          <w:sz w:val="28"/>
          <w:szCs w:val="28"/>
          <w:lang w:val="en-IE"/>
        </w:rPr>
      </w:pPr>
      <w:ins w:id="6185" w:author="Fiona McNicholas" w:date="2024-04-26T16:01:00Z">
        <w:r w:rsidRPr="00650914">
          <w:rPr>
            <w:rFonts w:cstheme="minorHAnsi"/>
            <w:sz w:val="28"/>
            <w:szCs w:val="28"/>
            <w:lang w:val="en-IE"/>
          </w:rPr>
          <w:t>37525008; PMCID: PMC10838814.</w:t>
        </w:r>
      </w:ins>
    </w:p>
    <w:p w14:paraId="0AC7E84A" w14:textId="77777777" w:rsidR="00650914" w:rsidRPr="00650914" w:rsidRDefault="00650914" w:rsidP="00650914">
      <w:pPr>
        <w:rPr>
          <w:ins w:id="6186" w:author="Fiona McNicholas" w:date="2024-04-26T16:01:00Z"/>
          <w:rFonts w:cstheme="minorHAnsi"/>
          <w:sz w:val="28"/>
          <w:szCs w:val="28"/>
          <w:lang w:val="en-IE"/>
        </w:rPr>
      </w:pPr>
    </w:p>
    <w:p w14:paraId="32270266" w14:textId="77777777" w:rsidR="00650914" w:rsidRPr="00650914" w:rsidRDefault="00650914" w:rsidP="00650914">
      <w:pPr>
        <w:rPr>
          <w:ins w:id="6187" w:author="Fiona McNicholas" w:date="2024-04-26T16:01:00Z"/>
          <w:rFonts w:cstheme="minorHAnsi"/>
          <w:sz w:val="28"/>
          <w:szCs w:val="28"/>
          <w:lang w:val="en-IE"/>
        </w:rPr>
      </w:pPr>
      <w:ins w:id="6188" w:author="Fiona McNicholas" w:date="2024-04-26T16:01:00Z">
        <w:r w:rsidRPr="00650914">
          <w:rPr>
            <w:rFonts w:cstheme="minorHAnsi"/>
            <w:sz w:val="28"/>
            <w:szCs w:val="28"/>
            <w:lang w:val="en-IE"/>
          </w:rPr>
          <w:t xml:space="preserve">30: Lapsley CR, Irwin R, McLafferty M, Thursby SJ, O'Neill SM, </w:t>
        </w:r>
        <w:proofErr w:type="spellStart"/>
        <w:r w:rsidRPr="00650914">
          <w:rPr>
            <w:rFonts w:cstheme="minorHAnsi"/>
            <w:sz w:val="28"/>
            <w:szCs w:val="28"/>
            <w:lang w:val="en-IE"/>
          </w:rPr>
          <w:t>Bjourson</w:t>
        </w:r>
        <w:proofErr w:type="spellEnd"/>
        <w:r w:rsidRPr="00650914">
          <w:rPr>
            <w:rFonts w:cstheme="minorHAnsi"/>
            <w:sz w:val="28"/>
            <w:szCs w:val="28"/>
            <w:lang w:val="en-IE"/>
          </w:rPr>
          <w:t xml:space="preserve"> AJ,</w:t>
        </w:r>
      </w:ins>
    </w:p>
    <w:p w14:paraId="1D93E0A4" w14:textId="77777777" w:rsidR="00650914" w:rsidRPr="00650914" w:rsidRDefault="00650914" w:rsidP="00650914">
      <w:pPr>
        <w:rPr>
          <w:ins w:id="6189" w:author="Fiona McNicholas" w:date="2024-04-26T16:01:00Z"/>
          <w:rFonts w:cstheme="minorHAnsi"/>
          <w:sz w:val="28"/>
          <w:szCs w:val="28"/>
          <w:lang w:val="en-IE"/>
        </w:rPr>
      </w:pPr>
      <w:ins w:id="6190" w:author="Fiona McNicholas" w:date="2024-04-26T16:01:00Z">
        <w:r w:rsidRPr="00650914">
          <w:rPr>
            <w:rFonts w:cstheme="minorHAnsi"/>
            <w:sz w:val="28"/>
            <w:szCs w:val="28"/>
            <w:lang w:val="en-IE"/>
          </w:rPr>
          <w:t>Walsh CP, Murray EK. Methylome profiling of young adults with depression</w:t>
        </w:r>
      </w:ins>
    </w:p>
    <w:p w14:paraId="4D1DC865" w14:textId="77777777" w:rsidR="00650914" w:rsidRPr="00650914" w:rsidRDefault="00650914" w:rsidP="00650914">
      <w:pPr>
        <w:rPr>
          <w:ins w:id="6191" w:author="Fiona McNicholas" w:date="2024-04-26T16:01:00Z"/>
          <w:rFonts w:cstheme="minorHAnsi"/>
          <w:sz w:val="28"/>
          <w:szCs w:val="28"/>
          <w:lang w:val="en-IE"/>
        </w:rPr>
      </w:pPr>
      <w:ins w:id="6192" w:author="Fiona McNicholas" w:date="2024-04-26T16:01:00Z">
        <w:r w:rsidRPr="00650914">
          <w:rPr>
            <w:rFonts w:cstheme="minorHAnsi"/>
            <w:sz w:val="28"/>
            <w:szCs w:val="28"/>
            <w:lang w:val="en-IE"/>
          </w:rPr>
          <w:t>supports a link with immune response and psoriasis. Clin Epigenetics. 2020 Jun</w:t>
        </w:r>
      </w:ins>
    </w:p>
    <w:p w14:paraId="0A9DBC36" w14:textId="77777777" w:rsidR="00650914" w:rsidRPr="00650914" w:rsidRDefault="00650914" w:rsidP="00650914">
      <w:pPr>
        <w:rPr>
          <w:ins w:id="6193" w:author="Fiona McNicholas" w:date="2024-04-26T16:01:00Z"/>
          <w:rFonts w:cstheme="minorHAnsi"/>
          <w:sz w:val="28"/>
          <w:szCs w:val="28"/>
          <w:lang w:val="en-IE"/>
        </w:rPr>
      </w:pPr>
      <w:ins w:id="6194" w:author="Fiona McNicholas" w:date="2024-04-26T16:01:00Z">
        <w:r w:rsidRPr="00650914">
          <w:rPr>
            <w:rFonts w:cstheme="minorHAnsi"/>
            <w:sz w:val="28"/>
            <w:szCs w:val="28"/>
            <w:lang w:val="en-IE"/>
          </w:rPr>
          <w:t xml:space="preserve">15;12(1):85. </w:t>
        </w:r>
        <w:proofErr w:type="spellStart"/>
        <w:r w:rsidRPr="00650914">
          <w:rPr>
            <w:rFonts w:cstheme="minorHAnsi"/>
            <w:sz w:val="28"/>
            <w:szCs w:val="28"/>
            <w:lang w:val="en-IE"/>
          </w:rPr>
          <w:t>doi</w:t>
        </w:r>
        <w:proofErr w:type="spellEnd"/>
        <w:r w:rsidRPr="00650914">
          <w:rPr>
            <w:rFonts w:cstheme="minorHAnsi"/>
            <w:sz w:val="28"/>
            <w:szCs w:val="28"/>
            <w:lang w:val="en-IE"/>
          </w:rPr>
          <w:t>: 10.1186/s13148-020-00877-7. PMID: 32539844; PMCID: PMC7477873.</w:t>
        </w:r>
      </w:ins>
    </w:p>
    <w:p w14:paraId="604A1E36" w14:textId="77777777" w:rsidR="00650914" w:rsidRPr="00650914" w:rsidRDefault="00650914" w:rsidP="00650914">
      <w:pPr>
        <w:rPr>
          <w:ins w:id="6195" w:author="Fiona McNicholas" w:date="2024-04-26T16:01:00Z"/>
          <w:rFonts w:cstheme="minorHAnsi"/>
          <w:sz w:val="28"/>
          <w:szCs w:val="28"/>
          <w:lang w:val="en-IE"/>
        </w:rPr>
      </w:pPr>
    </w:p>
    <w:p w14:paraId="1675D91C" w14:textId="77777777" w:rsidR="00650914" w:rsidRPr="00650914" w:rsidRDefault="00650914" w:rsidP="00650914">
      <w:pPr>
        <w:rPr>
          <w:ins w:id="6196" w:author="Fiona McNicholas" w:date="2024-04-26T16:01:00Z"/>
          <w:rFonts w:cstheme="minorHAnsi"/>
          <w:sz w:val="28"/>
          <w:szCs w:val="28"/>
          <w:lang w:val="en-IE"/>
        </w:rPr>
      </w:pPr>
      <w:ins w:id="6197" w:author="Fiona McNicholas" w:date="2024-04-26T16:01:00Z">
        <w:r w:rsidRPr="00650914">
          <w:rPr>
            <w:rFonts w:cstheme="minorHAnsi"/>
            <w:sz w:val="28"/>
            <w:szCs w:val="28"/>
            <w:lang w:val="en-IE"/>
          </w:rPr>
          <w:t>31: Hickey L, Hannigan A, O'Regan A, Khalil S, Meagher D, Cullen W.</w:t>
        </w:r>
      </w:ins>
    </w:p>
    <w:p w14:paraId="4216B255" w14:textId="77777777" w:rsidR="00650914" w:rsidRPr="00650914" w:rsidRDefault="00650914" w:rsidP="00650914">
      <w:pPr>
        <w:rPr>
          <w:ins w:id="6198" w:author="Fiona McNicholas" w:date="2024-04-26T16:01:00Z"/>
          <w:rFonts w:cstheme="minorHAnsi"/>
          <w:sz w:val="28"/>
          <w:szCs w:val="28"/>
          <w:lang w:val="en-IE"/>
        </w:rPr>
      </w:pPr>
      <w:ins w:id="6199" w:author="Fiona McNicholas" w:date="2024-04-26T16:01:00Z">
        <w:r w:rsidRPr="00650914">
          <w:rPr>
            <w:rFonts w:cstheme="minorHAnsi"/>
            <w:sz w:val="28"/>
            <w:szCs w:val="28"/>
            <w:lang w:val="en-IE"/>
          </w:rPr>
          <w:t>Psychological morbidity among young adults attending primary care: a</w:t>
        </w:r>
      </w:ins>
    </w:p>
    <w:p w14:paraId="7BC43254" w14:textId="77777777" w:rsidR="00650914" w:rsidRPr="00650914" w:rsidRDefault="00650914" w:rsidP="00650914">
      <w:pPr>
        <w:rPr>
          <w:ins w:id="6200" w:author="Fiona McNicholas" w:date="2024-04-26T16:01:00Z"/>
          <w:rFonts w:cstheme="minorHAnsi"/>
          <w:sz w:val="28"/>
          <w:szCs w:val="28"/>
          <w:lang w:val="en-IE"/>
        </w:rPr>
      </w:pPr>
      <w:ins w:id="6201" w:author="Fiona McNicholas" w:date="2024-04-26T16:01:00Z">
        <w:r w:rsidRPr="00650914">
          <w:rPr>
            <w:rFonts w:cstheme="minorHAnsi"/>
            <w:sz w:val="28"/>
            <w:szCs w:val="28"/>
            <w:lang w:val="en-IE"/>
          </w:rPr>
          <w:t xml:space="preserve">retrospective study. Early </w:t>
        </w:r>
        <w:proofErr w:type="spellStart"/>
        <w:r w:rsidRPr="00650914">
          <w:rPr>
            <w:rFonts w:cstheme="minorHAnsi"/>
            <w:sz w:val="28"/>
            <w:szCs w:val="28"/>
            <w:lang w:val="en-IE"/>
          </w:rPr>
          <w:t>Interv</w:t>
        </w:r>
        <w:proofErr w:type="spellEnd"/>
        <w:r w:rsidRPr="00650914">
          <w:rPr>
            <w:rFonts w:cstheme="minorHAnsi"/>
            <w:sz w:val="28"/>
            <w:szCs w:val="28"/>
            <w:lang w:val="en-IE"/>
          </w:rPr>
          <w:t xml:space="preserve"> Psychiatry. 2018 Feb;12(1):22-29.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30CBBD59" w14:textId="77777777" w:rsidR="00650914" w:rsidRPr="00650914" w:rsidRDefault="00650914" w:rsidP="00650914">
      <w:pPr>
        <w:rPr>
          <w:ins w:id="6202" w:author="Fiona McNicholas" w:date="2024-04-26T16:01:00Z"/>
          <w:rFonts w:cstheme="minorHAnsi"/>
          <w:sz w:val="28"/>
          <w:szCs w:val="28"/>
          <w:lang w:val="en-IE"/>
        </w:rPr>
      </w:pPr>
      <w:ins w:id="6203" w:author="Fiona McNicholas" w:date="2024-04-26T16:01:00Z">
        <w:r w:rsidRPr="00650914">
          <w:rPr>
            <w:rFonts w:cstheme="minorHAnsi"/>
            <w:sz w:val="28"/>
            <w:szCs w:val="28"/>
            <w:lang w:val="en-IE"/>
          </w:rPr>
          <w:t xml:space="preserve">10.1111/eip.12284.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2015 Oct 15. PMID: 26472345.</w:t>
        </w:r>
      </w:ins>
    </w:p>
    <w:p w14:paraId="132BCA7D" w14:textId="77777777" w:rsidR="00650914" w:rsidRPr="00650914" w:rsidRDefault="00650914" w:rsidP="00650914">
      <w:pPr>
        <w:rPr>
          <w:ins w:id="6204" w:author="Fiona McNicholas" w:date="2024-04-26T16:01:00Z"/>
          <w:rFonts w:cstheme="minorHAnsi"/>
          <w:sz w:val="28"/>
          <w:szCs w:val="28"/>
          <w:lang w:val="en-IE"/>
        </w:rPr>
      </w:pPr>
    </w:p>
    <w:p w14:paraId="1203D802" w14:textId="77777777" w:rsidR="00650914" w:rsidRPr="00650914" w:rsidRDefault="00650914" w:rsidP="00650914">
      <w:pPr>
        <w:rPr>
          <w:ins w:id="6205" w:author="Fiona McNicholas" w:date="2024-04-26T16:01:00Z"/>
          <w:rFonts w:cstheme="minorHAnsi"/>
          <w:sz w:val="28"/>
          <w:szCs w:val="28"/>
          <w:lang w:val="en-IE"/>
        </w:rPr>
      </w:pPr>
      <w:ins w:id="6206" w:author="Fiona McNicholas" w:date="2024-04-26T16:01:00Z">
        <w:r w:rsidRPr="00650914">
          <w:rPr>
            <w:rFonts w:cstheme="minorHAnsi"/>
            <w:sz w:val="28"/>
            <w:szCs w:val="28"/>
            <w:lang w:val="en-IE"/>
          </w:rPr>
          <w:t>32: Troya MI, Joyce M, Khashan A, Buckley C, Chakraborti K, Hoevel P, Humphries</w:t>
        </w:r>
      </w:ins>
    </w:p>
    <w:p w14:paraId="388279DA" w14:textId="77777777" w:rsidR="00650914" w:rsidRPr="00650914" w:rsidRDefault="00650914" w:rsidP="00650914">
      <w:pPr>
        <w:rPr>
          <w:ins w:id="6207" w:author="Fiona McNicholas" w:date="2024-04-26T16:01:00Z"/>
          <w:rFonts w:cstheme="minorHAnsi"/>
          <w:sz w:val="28"/>
          <w:szCs w:val="28"/>
          <w:lang w:val="en-IE"/>
        </w:rPr>
      </w:pPr>
      <w:ins w:id="6208" w:author="Fiona McNicholas" w:date="2024-04-26T16:01:00Z">
        <w:r w:rsidRPr="00650914">
          <w:rPr>
            <w:rFonts w:cstheme="minorHAnsi"/>
            <w:sz w:val="28"/>
            <w:szCs w:val="28"/>
            <w:lang w:val="en-IE"/>
          </w:rPr>
          <w:t>R, Kearney PM, Kiely E, Murphy M, Perry I, Arensman E. Mental health following</w:t>
        </w:r>
      </w:ins>
    </w:p>
    <w:p w14:paraId="008971B9" w14:textId="77777777" w:rsidR="00650914" w:rsidRPr="00650914" w:rsidRDefault="00650914" w:rsidP="00650914">
      <w:pPr>
        <w:rPr>
          <w:ins w:id="6209" w:author="Fiona McNicholas" w:date="2024-04-26T16:01:00Z"/>
          <w:rFonts w:cstheme="minorHAnsi"/>
          <w:sz w:val="28"/>
          <w:szCs w:val="28"/>
          <w:lang w:val="en-IE"/>
        </w:rPr>
      </w:pPr>
      <w:ins w:id="6210" w:author="Fiona McNicholas" w:date="2024-04-26T16:01:00Z">
        <w:r w:rsidRPr="00650914">
          <w:rPr>
            <w:rFonts w:cstheme="minorHAnsi"/>
            <w:sz w:val="28"/>
            <w:szCs w:val="28"/>
            <w:lang w:val="en-IE"/>
          </w:rPr>
          <w:t>an initial period of COVID-19 restrictions: findings from a cross-sectional</w:t>
        </w:r>
      </w:ins>
    </w:p>
    <w:p w14:paraId="33DC6B4C" w14:textId="77777777" w:rsidR="00650914" w:rsidRPr="00650914" w:rsidRDefault="00650914" w:rsidP="00650914">
      <w:pPr>
        <w:rPr>
          <w:ins w:id="6211" w:author="Fiona McNicholas" w:date="2024-04-26T16:01:00Z"/>
          <w:rFonts w:cstheme="minorHAnsi"/>
          <w:sz w:val="28"/>
          <w:szCs w:val="28"/>
          <w:lang w:val="en-IE"/>
        </w:rPr>
      </w:pPr>
      <w:ins w:id="6212" w:author="Fiona McNicholas" w:date="2024-04-26T16:01:00Z">
        <w:r w:rsidRPr="00650914">
          <w:rPr>
            <w:rFonts w:cstheme="minorHAnsi"/>
            <w:sz w:val="28"/>
            <w:szCs w:val="28"/>
            <w:lang w:val="en-IE"/>
          </w:rPr>
          <w:t xml:space="preserve">survey in the Republic of Ireland. HRB Open Res. 2022 Sep </w:t>
        </w:r>
        <w:proofErr w:type="gramStart"/>
        <w:r w:rsidRPr="00650914">
          <w:rPr>
            <w:rFonts w:cstheme="minorHAnsi"/>
            <w:sz w:val="28"/>
            <w:szCs w:val="28"/>
            <w:lang w:val="en-IE"/>
          </w:rPr>
          <w:t>22;4:130</w:t>
        </w:r>
        <w:proofErr w:type="gramEnd"/>
        <w:r w:rsidRPr="00650914">
          <w:rPr>
            <w:rFonts w:cstheme="minorHAnsi"/>
            <w:sz w:val="28"/>
            <w:szCs w:val="28"/>
            <w:lang w:val="en-IE"/>
          </w:rPr>
          <w:t xml:space="preserve">.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2A0D1914" w14:textId="77777777" w:rsidR="00650914" w:rsidRPr="00650914" w:rsidRDefault="00650914" w:rsidP="00650914">
      <w:pPr>
        <w:rPr>
          <w:ins w:id="6213" w:author="Fiona McNicholas" w:date="2024-04-26T16:01:00Z"/>
          <w:rFonts w:cstheme="minorHAnsi"/>
          <w:sz w:val="28"/>
          <w:szCs w:val="28"/>
          <w:lang w:val="en-IE"/>
        </w:rPr>
      </w:pPr>
      <w:ins w:id="6214" w:author="Fiona McNicholas" w:date="2024-04-26T16:01:00Z">
        <w:r w:rsidRPr="00650914">
          <w:rPr>
            <w:rFonts w:cstheme="minorHAnsi"/>
            <w:sz w:val="28"/>
            <w:szCs w:val="28"/>
            <w:lang w:val="en-IE"/>
          </w:rPr>
          <w:t>10.12688/hrbopenres.13400.2. PMID: 35633845; PMCID: PMC9120930.</w:t>
        </w:r>
      </w:ins>
    </w:p>
    <w:p w14:paraId="5387EAC5" w14:textId="77777777" w:rsidR="00650914" w:rsidRPr="00650914" w:rsidRDefault="00650914" w:rsidP="00650914">
      <w:pPr>
        <w:rPr>
          <w:ins w:id="6215" w:author="Fiona McNicholas" w:date="2024-04-26T16:01:00Z"/>
          <w:rFonts w:cstheme="minorHAnsi"/>
          <w:sz w:val="28"/>
          <w:szCs w:val="28"/>
          <w:lang w:val="en-IE"/>
        </w:rPr>
      </w:pPr>
    </w:p>
    <w:p w14:paraId="2046693D" w14:textId="77777777" w:rsidR="00650914" w:rsidRPr="00650914" w:rsidRDefault="00650914" w:rsidP="00650914">
      <w:pPr>
        <w:rPr>
          <w:ins w:id="6216" w:author="Fiona McNicholas" w:date="2024-04-26T16:01:00Z"/>
          <w:rFonts w:cstheme="minorHAnsi"/>
          <w:sz w:val="28"/>
          <w:szCs w:val="28"/>
          <w:lang w:val="en-IE"/>
        </w:rPr>
      </w:pPr>
      <w:ins w:id="6217" w:author="Fiona McNicholas" w:date="2024-04-26T16:01:00Z">
        <w:r w:rsidRPr="00650914">
          <w:rPr>
            <w:rFonts w:cstheme="minorHAnsi"/>
            <w:sz w:val="28"/>
            <w:szCs w:val="28"/>
            <w:lang w:val="en-IE"/>
          </w:rPr>
          <w:t>33: McMahon EM, Corcoran P, Keeley H, Perry IJ, Arensman E. Adolescents exposed</w:t>
        </w:r>
      </w:ins>
    </w:p>
    <w:p w14:paraId="484006E7" w14:textId="77777777" w:rsidR="00650914" w:rsidRPr="00650914" w:rsidRDefault="00650914" w:rsidP="00650914">
      <w:pPr>
        <w:rPr>
          <w:ins w:id="6218" w:author="Fiona McNicholas" w:date="2024-04-26T16:01:00Z"/>
          <w:rFonts w:cstheme="minorHAnsi"/>
          <w:sz w:val="28"/>
          <w:szCs w:val="28"/>
          <w:lang w:val="en-IE"/>
        </w:rPr>
      </w:pPr>
      <w:ins w:id="6219" w:author="Fiona McNicholas" w:date="2024-04-26T16:01:00Z">
        <w:r w:rsidRPr="00650914">
          <w:rPr>
            <w:rFonts w:cstheme="minorHAnsi"/>
            <w:sz w:val="28"/>
            <w:szCs w:val="28"/>
            <w:lang w:val="en-IE"/>
          </w:rPr>
          <w:t xml:space="preserve">to suicidal </w:t>
        </w:r>
        <w:proofErr w:type="spellStart"/>
        <w:r w:rsidRPr="00650914">
          <w:rPr>
            <w:rFonts w:cstheme="minorHAnsi"/>
            <w:sz w:val="28"/>
            <w:szCs w:val="28"/>
            <w:lang w:val="en-IE"/>
          </w:rPr>
          <w:t>behavior</w:t>
        </w:r>
        <w:proofErr w:type="spellEnd"/>
        <w:r w:rsidRPr="00650914">
          <w:rPr>
            <w:rFonts w:cstheme="minorHAnsi"/>
            <w:sz w:val="28"/>
            <w:szCs w:val="28"/>
            <w:lang w:val="en-IE"/>
          </w:rPr>
          <w:t xml:space="preserve"> of others: prevalence of self-harm and </w:t>
        </w:r>
        <w:proofErr w:type="gramStart"/>
        <w:r w:rsidRPr="00650914">
          <w:rPr>
            <w:rFonts w:cstheme="minorHAnsi"/>
            <w:sz w:val="28"/>
            <w:szCs w:val="28"/>
            <w:lang w:val="en-IE"/>
          </w:rPr>
          <w:t>associated</w:t>
        </w:r>
        <w:proofErr w:type="gramEnd"/>
      </w:ins>
    </w:p>
    <w:p w14:paraId="5B55992B" w14:textId="77777777" w:rsidR="00650914" w:rsidRPr="00650914" w:rsidRDefault="00650914" w:rsidP="00650914">
      <w:pPr>
        <w:rPr>
          <w:ins w:id="6220" w:author="Fiona McNicholas" w:date="2024-04-26T16:01:00Z"/>
          <w:rFonts w:cstheme="minorHAnsi"/>
          <w:sz w:val="28"/>
          <w:szCs w:val="28"/>
          <w:lang w:val="en-IE"/>
        </w:rPr>
      </w:pPr>
      <w:ins w:id="6221" w:author="Fiona McNicholas" w:date="2024-04-26T16:01:00Z">
        <w:r w:rsidRPr="00650914">
          <w:rPr>
            <w:rFonts w:cstheme="minorHAnsi"/>
            <w:sz w:val="28"/>
            <w:szCs w:val="28"/>
            <w:lang w:val="en-IE"/>
          </w:rPr>
          <w:t xml:space="preserve">psychological, lifestyle, and life event factors. Suicide Life Threat </w:t>
        </w:r>
        <w:proofErr w:type="spellStart"/>
        <w:r w:rsidRPr="00650914">
          <w:rPr>
            <w:rFonts w:cstheme="minorHAnsi"/>
            <w:sz w:val="28"/>
            <w:szCs w:val="28"/>
            <w:lang w:val="en-IE"/>
          </w:rPr>
          <w:t>Behav</w:t>
        </w:r>
        <w:proofErr w:type="spellEnd"/>
        <w:r w:rsidRPr="00650914">
          <w:rPr>
            <w:rFonts w:cstheme="minorHAnsi"/>
            <w:sz w:val="28"/>
            <w:szCs w:val="28"/>
            <w:lang w:val="en-IE"/>
          </w:rPr>
          <w:t>.</w:t>
        </w:r>
      </w:ins>
    </w:p>
    <w:p w14:paraId="7DE1EADF" w14:textId="77777777" w:rsidR="00650914" w:rsidRPr="00650914" w:rsidRDefault="00650914" w:rsidP="00650914">
      <w:pPr>
        <w:rPr>
          <w:ins w:id="6222" w:author="Fiona McNicholas" w:date="2024-04-26T16:01:00Z"/>
          <w:rFonts w:cstheme="minorHAnsi"/>
          <w:sz w:val="28"/>
          <w:szCs w:val="28"/>
          <w:lang w:val="en-IE"/>
        </w:rPr>
      </w:pPr>
      <w:ins w:id="6223" w:author="Fiona McNicholas" w:date="2024-04-26T16:01:00Z">
        <w:r w:rsidRPr="00650914">
          <w:rPr>
            <w:rFonts w:cstheme="minorHAnsi"/>
            <w:sz w:val="28"/>
            <w:szCs w:val="28"/>
            <w:lang w:val="en-IE"/>
          </w:rPr>
          <w:lastRenderedPageBreak/>
          <w:t xml:space="preserve">2013 Dec;43(6):634-45.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10.1111/sltb.12045.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2013 Jul 15. PMID:</w:t>
        </w:r>
      </w:ins>
    </w:p>
    <w:p w14:paraId="5EFC6E90" w14:textId="77777777" w:rsidR="00650914" w:rsidRPr="00650914" w:rsidRDefault="00650914" w:rsidP="00650914">
      <w:pPr>
        <w:rPr>
          <w:ins w:id="6224" w:author="Fiona McNicholas" w:date="2024-04-26T16:01:00Z"/>
          <w:rFonts w:cstheme="minorHAnsi"/>
          <w:sz w:val="28"/>
          <w:szCs w:val="28"/>
          <w:lang w:val="en-IE"/>
        </w:rPr>
      </w:pPr>
      <w:ins w:id="6225" w:author="Fiona McNicholas" w:date="2024-04-26T16:01:00Z">
        <w:r w:rsidRPr="00650914">
          <w:rPr>
            <w:rFonts w:cstheme="minorHAnsi"/>
            <w:sz w:val="28"/>
            <w:szCs w:val="28"/>
            <w:lang w:val="en-IE"/>
          </w:rPr>
          <w:t>23855284.</w:t>
        </w:r>
      </w:ins>
    </w:p>
    <w:p w14:paraId="152A6667" w14:textId="77777777" w:rsidR="00650914" w:rsidRPr="00650914" w:rsidRDefault="00650914" w:rsidP="00650914">
      <w:pPr>
        <w:rPr>
          <w:ins w:id="6226" w:author="Fiona McNicholas" w:date="2024-04-26T16:01:00Z"/>
          <w:rFonts w:cstheme="minorHAnsi"/>
          <w:sz w:val="28"/>
          <w:szCs w:val="28"/>
          <w:lang w:val="en-IE"/>
        </w:rPr>
      </w:pPr>
    </w:p>
    <w:p w14:paraId="16A739F6" w14:textId="77777777" w:rsidR="00650914" w:rsidRPr="00650914" w:rsidRDefault="00650914" w:rsidP="00650914">
      <w:pPr>
        <w:rPr>
          <w:ins w:id="6227" w:author="Fiona McNicholas" w:date="2024-04-26T16:01:00Z"/>
          <w:rFonts w:cstheme="minorHAnsi"/>
          <w:sz w:val="28"/>
          <w:szCs w:val="28"/>
          <w:lang w:val="en-IE"/>
        </w:rPr>
      </w:pPr>
      <w:ins w:id="6228" w:author="Fiona McNicholas" w:date="2024-04-26T16:01:00Z">
        <w:r w:rsidRPr="00650914">
          <w:rPr>
            <w:rFonts w:cstheme="minorHAnsi"/>
            <w:sz w:val="28"/>
            <w:szCs w:val="28"/>
            <w:lang w:val="en-IE"/>
          </w:rPr>
          <w:t xml:space="preserve">34: Corcoran P, Nagar A. </w:t>
        </w:r>
        <w:proofErr w:type="gramStart"/>
        <w:r w:rsidRPr="00650914">
          <w:rPr>
            <w:rFonts w:cstheme="minorHAnsi"/>
            <w:sz w:val="28"/>
            <w:szCs w:val="28"/>
            <w:lang w:val="en-IE"/>
          </w:rPr>
          <w:t>Suicide</w:t>
        </w:r>
        <w:proofErr w:type="gramEnd"/>
        <w:r w:rsidRPr="00650914">
          <w:rPr>
            <w:rFonts w:cstheme="minorHAnsi"/>
            <w:sz w:val="28"/>
            <w:szCs w:val="28"/>
            <w:lang w:val="en-IE"/>
          </w:rPr>
          <w:t xml:space="preserve"> and marital status in Northern Ireland. Soc</w:t>
        </w:r>
      </w:ins>
    </w:p>
    <w:p w14:paraId="28676337" w14:textId="77777777" w:rsidR="00650914" w:rsidRPr="00650914" w:rsidRDefault="00650914" w:rsidP="00650914">
      <w:pPr>
        <w:rPr>
          <w:ins w:id="6229" w:author="Fiona McNicholas" w:date="2024-04-26T16:01:00Z"/>
          <w:rFonts w:cstheme="minorHAnsi"/>
          <w:sz w:val="28"/>
          <w:szCs w:val="28"/>
          <w:lang w:val="en-IE"/>
        </w:rPr>
      </w:pPr>
      <w:ins w:id="6230" w:author="Fiona McNicholas" w:date="2024-04-26T16:01:00Z">
        <w:r w:rsidRPr="00650914">
          <w:rPr>
            <w:rFonts w:cstheme="minorHAnsi"/>
            <w:sz w:val="28"/>
            <w:szCs w:val="28"/>
            <w:lang w:val="en-IE"/>
          </w:rPr>
          <w:t xml:space="preserve">Psychiatry </w:t>
        </w:r>
        <w:proofErr w:type="spellStart"/>
        <w:r w:rsidRPr="00650914">
          <w:rPr>
            <w:rFonts w:cstheme="minorHAnsi"/>
            <w:sz w:val="28"/>
            <w:szCs w:val="28"/>
            <w:lang w:val="en-IE"/>
          </w:rPr>
          <w:t>Psychiatr</w:t>
        </w:r>
        <w:proofErr w:type="spellEnd"/>
        <w:r w:rsidRPr="00650914">
          <w:rPr>
            <w:rFonts w:cstheme="minorHAnsi"/>
            <w:sz w:val="28"/>
            <w:szCs w:val="28"/>
            <w:lang w:val="en-IE"/>
          </w:rPr>
          <w:t xml:space="preserve"> </w:t>
        </w:r>
        <w:proofErr w:type="spellStart"/>
        <w:r w:rsidRPr="00650914">
          <w:rPr>
            <w:rFonts w:cstheme="minorHAnsi"/>
            <w:sz w:val="28"/>
            <w:szCs w:val="28"/>
            <w:lang w:val="en-IE"/>
          </w:rPr>
          <w:t>Epidemiol</w:t>
        </w:r>
        <w:proofErr w:type="spellEnd"/>
        <w:r w:rsidRPr="00650914">
          <w:rPr>
            <w:rFonts w:cstheme="minorHAnsi"/>
            <w:sz w:val="28"/>
            <w:szCs w:val="28"/>
            <w:lang w:val="en-IE"/>
          </w:rPr>
          <w:t xml:space="preserve">. 2010 Aug;45(8):795-800.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21560E72" w14:textId="77777777" w:rsidR="00650914" w:rsidRPr="00650914" w:rsidRDefault="00650914" w:rsidP="00650914">
      <w:pPr>
        <w:rPr>
          <w:ins w:id="6231" w:author="Fiona McNicholas" w:date="2024-04-26T16:01:00Z"/>
          <w:rFonts w:cstheme="minorHAnsi"/>
          <w:sz w:val="28"/>
          <w:szCs w:val="28"/>
          <w:lang w:val="en-IE"/>
        </w:rPr>
      </w:pPr>
      <w:ins w:id="6232" w:author="Fiona McNicholas" w:date="2024-04-26T16:01:00Z">
        <w:r w:rsidRPr="00650914">
          <w:rPr>
            <w:rFonts w:cstheme="minorHAnsi"/>
            <w:sz w:val="28"/>
            <w:szCs w:val="28"/>
            <w:lang w:val="en-IE"/>
          </w:rPr>
          <w:t xml:space="preserve">10.1007/s00127-009-0120-7.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2009 Sep 10. PMID: 19763365.</w:t>
        </w:r>
      </w:ins>
    </w:p>
    <w:p w14:paraId="7D75009B" w14:textId="77777777" w:rsidR="00650914" w:rsidRPr="00650914" w:rsidRDefault="00650914" w:rsidP="00650914">
      <w:pPr>
        <w:rPr>
          <w:ins w:id="6233" w:author="Fiona McNicholas" w:date="2024-04-26T16:01:00Z"/>
          <w:rFonts w:cstheme="minorHAnsi"/>
          <w:sz w:val="28"/>
          <w:szCs w:val="28"/>
          <w:lang w:val="en-IE"/>
        </w:rPr>
      </w:pPr>
    </w:p>
    <w:p w14:paraId="0CA5284F" w14:textId="77777777" w:rsidR="00650914" w:rsidRPr="00650914" w:rsidRDefault="00650914" w:rsidP="00650914">
      <w:pPr>
        <w:rPr>
          <w:ins w:id="6234" w:author="Fiona McNicholas" w:date="2024-04-26T16:01:00Z"/>
          <w:rFonts w:cstheme="minorHAnsi"/>
          <w:sz w:val="28"/>
          <w:szCs w:val="28"/>
          <w:lang w:val="en-IE"/>
        </w:rPr>
      </w:pPr>
      <w:ins w:id="6235" w:author="Fiona McNicholas" w:date="2024-04-26T16:01:00Z">
        <w:r w:rsidRPr="00650914">
          <w:rPr>
            <w:rFonts w:cstheme="minorHAnsi"/>
            <w:sz w:val="28"/>
            <w:szCs w:val="28"/>
            <w:lang w:val="en-IE"/>
          </w:rPr>
          <w:t>35: Madge N, Hewitt A, Hawton K, de Wilde EJ, Corcoran P, Fekete S, van</w:t>
        </w:r>
      </w:ins>
    </w:p>
    <w:p w14:paraId="370804B0" w14:textId="77777777" w:rsidR="00650914" w:rsidRPr="00650914" w:rsidRDefault="00650914" w:rsidP="00650914">
      <w:pPr>
        <w:rPr>
          <w:ins w:id="6236" w:author="Fiona McNicholas" w:date="2024-04-26T16:01:00Z"/>
          <w:rFonts w:cstheme="minorHAnsi"/>
          <w:sz w:val="28"/>
          <w:szCs w:val="28"/>
          <w:lang w:val="en-IE"/>
        </w:rPr>
      </w:pPr>
      <w:proofErr w:type="spellStart"/>
      <w:ins w:id="6237" w:author="Fiona McNicholas" w:date="2024-04-26T16:01:00Z">
        <w:r w:rsidRPr="00650914">
          <w:rPr>
            <w:rFonts w:cstheme="minorHAnsi"/>
            <w:sz w:val="28"/>
            <w:szCs w:val="28"/>
            <w:lang w:val="en-IE"/>
          </w:rPr>
          <w:t>Heeringen</w:t>
        </w:r>
        <w:proofErr w:type="spellEnd"/>
        <w:r w:rsidRPr="00650914">
          <w:rPr>
            <w:rFonts w:cstheme="minorHAnsi"/>
            <w:sz w:val="28"/>
            <w:szCs w:val="28"/>
            <w:lang w:val="en-IE"/>
          </w:rPr>
          <w:t xml:space="preserve"> K, De Leo D, </w:t>
        </w:r>
        <w:proofErr w:type="spellStart"/>
        <w:r w:rsidRPr="00650914">
          <w:rPr>
            <w:rFonts w:cstheme="minorHAnsi"/>
            <w:sz w:val="28"/>
            <w:szCs w:val="28"/>
            <w:lang w:val="en-IE"/>
          </w:rPr>
          <w:t>Ystgaard</w:t>
        </w:r>
        <w:proofErr w:type="spellEnd"/>
        <w:r w:rsidRPr="00650914">
          <w:rPr>
            <w:rFonts w:cstheme="minorHAnsi"/>
            <w:sz w:val="28"/>
            <w:szCs w:val="28"/>
            <w:lang w:val="en-IE"/>
          </w:rPr>
          <w:t xml:space="preserve"> M. Deliberate self-harm within an international</w:t>
        </w:r>
      </w:ins>
    </w:p>
    <w:p w14:paraId="49A8B14C" w14:textId="77777777" w:rsidR="00650914" w:rsidRPr="00650914" w:rsidRDefault="00650914" w:rsidP="00650914">
      <w:pPr>
        <w:rPr>
          <w:ins w:id="6238" w:author="Fiona McNicholas" w:date="2024-04-26T16:01:00Z"/>
          <w:rFonts w:cstheme="minorHAnsi"/>
          <w:sz w:val="28"/>
          <w:szCs w:val="28"/>
          <w:lang w:val="en-IE"/>
        </w:rPr>
      </w:pPr>
      <w:ins w:id="6239" w:author="Fiona McNicholas" w:date="2024-04-26T16:01:00Z">
        <w:r w:rsidRPr="00650914">
          <w:rPr>
            <w:rFonts w:cstheme="minorHAnsi"/>
            <w:sz w:val="28"/>
            <w:szCs w:val="28"/>
            <w:lang w:val="en-IE"/>
          </w:rPr>
          <w:t>community sample of young people: comparative findings from the Child &amp;</w:t>
        </w:r>
      </w:ins>
    </w:p>
    <w:p w14:paraId="67A696E2" w14:textId="77777777" w:rsidR="00650914" w:rsidRPr="00650914" w:rsidRDefault="00650914" w:rsidP="00650914">
      <w:pPr>
        <w:rPr>
          <w:ins w:id="6240" w:author="Fiona McNicholas" w:date="2024-04-26T16:01:00Z"/>
          <w:rFonts w:cstheme="minorHAnsi"/>
          <w:sz w:val="28"/>
          <w:szCs w:val="28"/>
          <w:lang w:val="en-IE"/>
        </w:rPr>
      </w:pPr>
      <w:ins w:id="6241" w:author="Fiona McNicholas" w:date="2024-04-26T16:01:00Z">
        <w:r w:rsidRPr="00650914">
          <w:rPr>
            <w:rFonts w:cstheme="minorHAnsi"/>
            <w:sz w:val="28"/>
            <w:szCs w:val="28"/>
            <w:lang w:val="en-IE"/>
          </w:rPr>
          <w:t xml:space="preserve">Adolescent Self-harm in Europe (CASE) Study. J Child </w:t>
        </w:r>
        <w:proofErr w:type="spellStart"/>
        <w:r w:rsidRPr="00650914">
          <w:rPr>
            <w:rFonts w:cstheme="minorHAnsi"/>
            <w:sz w:val="28"/>
            <w:szCs w:val="28"/>
            <w:lang w:val="en-IE"/>
          </w:rPr>
          <w:t>Psychol</w:t>
        </w:r>
        <w:proofErr w:type="spellEnd"/>
        <w:r w:rsidRPr="00650914">
          <w:rPr>
            <w:rFonts w:cstheme="minorHAnsi"/>
            <w:sz w:val="28"/>
            <w:szCs w:val="28"/>
            <w:lang w:val="en-IE"/>
          </w:rPr>
          <w:t xml:space="preserve"> Psychiatry. 2008</w:t>
        </w:r>
      </w:ins>
    </w:p>
    <w:p w14:paraId="7CF759FA" w14:textId="77777777" w:rsidR="00650914" w:rsidRPr="00650914" w:rsidRDefault="00650914" w:rsidP="00650914">
      <w:pPr>
        <w:rPr>
          <w:ins w:id="6242" w:author="Fiona McNicholas" w:date="2024-04-26T16:01:00Z"/>
          <w:rFonts w:cstheme="minorHAnsi"/>
          <w:sz w:val="28"/>
          <w:szCs w:val="28"/>
          <w:lang w:val="en-IE"/>
        </w:rPr>
      </w:pPr>
      <w:ins w:id="6243" w:author="Fiona McNicholas" w:date="2024-04-26T16:01:00Z">
        <w:r w:rsidRPr="00650914">
          <w:rPr>
            <w:rFonts w:cstheme="minorHAnsi"/>
            <w:sz w:val="28"/>
            <w:szCs w:val="28"/>
            <w:lang w:val="en-IE"/>
          </w:rPr>
          <w:t xml:space="preserve">Jun;49(6):667-77. </w:t>
        </w:r>
        <w:proofErr w:type="spellStart"/>
        <w:r w:rsidRPr="00650914">
          <w:rPr>
            <w:rFonts w:cstheme="minorHAnsi"/>
            <w:sz w:val="28"/>
            <w:szCs w:val="28"/>
            <w:lang w:val="en-IE"/>
          </w:rPr>
          <w:t>doi</w:t>
        </w:r>
        <w:proofErr w:type="spellEnd"/>
        <w:r w:rsidRPr="00650914">
          <w:rPr>
            <w:rFonts w:cstheme="minorHAnsi"/>
            <w:sz w:val="28"/>
            <w:szCs w:val="28"/>
            <w:lang w:val="en-IE"/>
          </w:rPr>
          <w:t>: 10.1111/j.1469-7610.2008.</w:t>
        </w:r>
        <w:proofErr w:type="gramStart"/>
        <w:r w:rsidRPr="00650914">
          <w:rPr>
            <w:rFonts w:cstheme="minorHAnsi"/>
            <w:sz w:val="28"/>
            <w:szCs w:val="28"/>
            <w:lang w:val="en-IE"/>
          </w:rPr>
          <w:t>01879.x.</w:t>
        </w:r>
        <w:proofErr w:type="gramEnd"/>
        <w:r w:rsidRPr="00650914">
          <w:rPr>
            <w:rFonts w:cstheme="minorHAnsi"/>
            <w:sz w:val="28"/>
            <w:szCs w:val="28"/>
            <w:lang w:val="en-IE"/>
          </w:rPr>
          <w:t xml:space="preserve">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2008 Mar 10. PMID:</w:t>
        </w:r>
      </w:ins>
    </w:p>
    <w:p w14:paraId="3843D205" w14:textId="77777777" w:rsidR="00650914" w:rsidRPr="00650914" w:rsidRDefault="00650914" w:rsidP="00650914">
      <w:pPr>
        <w:rPr>
          <w:ins w:id="6244" w:author="Fiona McNicholas" w:date="2024-04-26T16:01:00Z"/>
          <w:rFonts w:cstheme="minorHAnsi"/>
          <w:sz w:val="28"/>
          <w:szCs w:val="28"/>
          <w:lang w:val="en-IE"/>
        </w:rPr>
      </w:pPr>
      <w:ins w:id="6245" w:author="Fiona McNicholas" w:date="2024-04-26T16:01:00Z">
        <w:r w:rsidRPr="00650914">
          <w:rPr>
            <w:rFonts w:cstheme="minorHAnsi"/>
            <w:sz w:val="28"/>
            <w:szCs w:val="28"/>
            <w:lang w:val="en-IE"/>
          </w:rPr>
          <w:t>18341543.</w:t>
        </w:r>
      </w:ins>
    </w:p>
    <w:p w14:paraId="1CDCC995" w14:textId="77777777" w:rsidR="00650914" w:rsidRPr="00650914" w:rsidRDefault="00650914" w:rsidP="00650914">
      <w:pPr>
        <w:rPr>
          <w:ins w:id="6246" w:author="Fiona McNicholas" w:date="2024-04-26T16:01:00Z"/>
          <w:rFonts w:cstheme="minorHAnsi"/>
          <w:sz w:val="28"/>
          <w:szCs w:val="28"/>
          <w:lang w:val="en-IE"/>
        </w:rPr>
      </w:pPr>
    </w:p>
    <w:p w14:paraId="5D2E22B5" w14:textId="77777777" w:rsidR="00650914" w:rsidRPr="00650914" w:rsidRDefault="00650914" w:rsidP="00650914">
      <w:pPr>
        <w:rPr>
          <w:ins w:id="6247" w:author="Fiona McNicholas" w:date="2024-04-26T16:01:00Z"/>
          <w:rFonts w:cstheme="minorHAnsi"/>
          <w:sz w:val="28"/>
          <w:szCs w:val="28"/>
          <w:lang w:val="en-IE"/>
        </w:rPr>
      </w:pPr>
      <w:ins w:id="6248" w:author="Fiona McNicholas" w:date="2024-04-26T16:01:00Z">
        <w:r w:rsidRPr="00650914">
          <w:rPr>
            <w:rFonts w:cstheme="minorHAnsi"/>
            <w:sz w:val="28"/>
            <w:szCs w:val="28"/>
            <w:lang w:val="en-IE"/>
          </w:rPr>
          <w:t>36: McLafferty M, Armour C, McKenna A, O'Neill S, Murphy S, Bunting B. Childhood</w:t>
        </w:r>
      </w:ins>
    </w:p>
    <w:p w14:paraId="4DF661D4" w14:textId="77777777" w:rsidR="00650914" w:rsidRPr="00650914" w:rsidRDefault="00650914" w:rsidP="00650914">
      <w:pPr>
        <w:rPr>
          <w:ins w:id="6249" w:author="Fiona McNicholas" w:date="2024-04-26T16:01:00Z"/>
          <w:rFonts w:cstheme="minorHAnsi"/>
          <w:sz w:val="28"/>
          <w:szCs w:val="28"/>
          <w:lang w:val="en-IE"/>
        </w:rPr>
      </w:pPr>
      <w:ins w:id="6250" w:author="Fiona McNicholas" w:date="2024-04-26T16:01:00Z">
        <w:r w:rsidRPr="00650914">
          <w:rPr>
            <w:rFonts w:cstheme="minorHAnsi"/>
            <w:sz w:val="28"/>
            <w:szCs w:val="28"/>
            <w:lang w:val="en-IE"/>
          </w:rPr>
          <w:t>adversity profiles and adult psychopathology in a representative Northern</w:t>
        </w:r>
      </w:ins>
    </w:p>
    <w:p w14:paraId="0013E753" w14:textId="77777777" w:rsidR="00650914" w:rsidRPr="00650914" w:rsidRDefault="00650914" w:rsidP="00650914">
      <w:pPr>
        <w:rPr>
          <w:ins w:id="6251" w:author="Fiona McNicholas" w:date="2024-04-26T16:01:00Z"/>
          <w:rFonts w:cstheme="minorHAnsi"/>
          <w:sz w:val="28"/>
          <w:szCs w:val="28"/>
          <w:lang w:val="en-IE"/>
        </w:rPr>
      </w:pPr>
      <w:ins w:id="6252" w:author="Fiona McNicholas" w:date="2024-04-26T16:01:00Z">
        <w:r w:rsidRPr="00650914">
          <w:rPr>
            <w:rFonts w:cstheme="minorHAnsi"/>
            <w:sz w:val="28"/>
            <w:szCs w:val="28"/>
            <w:lang w:val="en-IE"/>
          </w:rPr>
          <w:t xml:space="preserve">Ireland study. J Anxiety </w:t>
        </w:r>
        <w:proofErr w:type="spellStart"/>
        <w:r w:rsidRPr="00650914">
          <w:rPr>
            <w:rFonts w:cstheme="minorHAnsi"/>
            <w:sz w:val="28"/>
            <w:szCs w:val="28"/>
            <w:lang w:val="en-IE"/>
          </w:rPr>
          <w:t>Disord</w:t>
        </w:r>
        <w:proofErr w:type="spellEnd"/>
        <w:r w:rsidRPr="00650914">
          <w:rPr>
            <w:rFonts w:cstheme="minorHAnsi"/>
            <w:sz w:val="28"/>
            <w:szCs w:val="28"/>
            <w:lang w:val="en-IE"/>
          </w:rPr>
          <w:t xml:space="preserve">. 2015 </w:t>
        </w:r>
        <w:proofErr w:type="gramStart"/>
        <w:r w:rsidRPr="00650914">
          <w:rPr>
            <w:rFonts w:cstheme="minorHAnsi"/>
            <w:sz w:val="28"/>
            <w:szCs w:val="28"/>
            <w:lang w:val="en-IE"/>
          </w:rPr>
          <w:t>Oct;35:42</w:t>
        </w:r>
        <w:proofErr w:type="gramEnd"/>
        <w:r w:rsidRPr="00650914">
          <w:rPr>
            <w:rFonts w:cstheme="minorHAnsi"/>
            <w:sz w:val="28"/>
            <w:szCs w:val="28"/>
            <w:lang w:val="en-IE"/>
          </w:rPr>
          <w:t xml:space="preserve">-8.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169DFE72" w14:textId="77777777" w:rsidR="00650914" w:rsidRPr="00650914" w:rsidRDefault="00650914" w:rsidP="00650914">
      <w:pPr>
        <w:rPr>
          <w:ins w:id="6253" w:author="Fiona McNicholas" w:date="2024-04-26T16:01:00Z"/>
          <w:rFonts w:cstheme="minorHAnsi"/>
          <w:sz w:val="28"/>
          <w:szCs w:val="28"/>
          <w:lang w:val="en-IE"/>
        </w:rPr>
      </w:pPr>
      <w:ins w:id="6254" w:author="Fiona McNicholas" w:date="2024-04-26T16:01:00Z">
        <w:r w:rsidRPr="00650914">
          <w:rPr>
            <w:rFonts w:cstheme="minorHAnsi"/>
            <w:sz w:val="28"/>
            <w:szCs w:val="28"/>
            <w:lang w:val="en-IE"/>
          </w:rPr>
          <w:t xml:space="preserve">10.1016/j.janxdis.2015.07.004.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2015 Aug 12. PMID: 26343560.</w:t>
        </w:r>
      </w:ins>
    </w:p>
    <w:p w14:paraId="46372419" w14:textId="77777777" w:rsidR="00650914" w:rsidRPr="00650914" w:rsidRDefault="00650914" w:rsidP="00650914">
      <w:pPr>
        <w:rPr>
          <w:ins w:id="6255" w:author="Fiona McNicholas" w:date="2024-04-26T16:01:00Z"/>
          <w:rFonts w:cstheme="minorHAnsi"/>
          <w:sz w:val="28"/>
          <w:szCs w:val="28"/>
          <w:lang w:val="en-IE"/>
        </w:rPr>
      </w:pPr>
    </w:p>
    <w:p w14:paraId="4C709B8E" w14:textId="77777777" w:rsidR="00650914" w:rsidRPr="00650914" w:rsidRDefault="00650914" w:rsidP="00650914">
      <w:pPr>
        <w:rPr>
          <w:ins w:id="6256" w:author="Fiona McNicholas" w:date="2024-04-26T16:01:00Z"/>
          <w:rFonts w:cstheme="minorHAnsi"/>
          <w:sz w:val="28"/>
          <w:szCs w:val="28"/>
          <w:lang w:val="en-IE"/>
        </w:rPr>
      </w:pPr>
      <w:ins w:id="6257" w:author="Fiona McNicholas" w:date="2024-04-26T16:01:00Z">
        <w:r w:rsidRPr="00650914">
          <w:rPr>
            <w:rFonts w:cstheme="minorHAnsi"/>
            <w:sz w:val="28"/>
            <w:szCs w:val="28"/>
            <w:lang w:val="en-IE"/>
          </w:rPr>
          <w:t>37: Staines L, Healy C, Corcoran P, Keeley H, Coughlan H, McMahon E, Cotter P,</w:t>
        </w:r>
      </w:ins>
    </w:p>
    <w:p w14:paraId="170C815D" w14:textId="77777777" w:rsidR="00650914" w:rsidRPr="00650914" w:rsidRDefault="00650914" w:rsidP="00650914">
      <w:pPr>
        <w:rPr>
          <w:ins w:id="6258" w:author="Fiona McNicholas" w:date="2024-04-26T16:01:00Z"/>
          <w:rFonts w:cstheme="minorHAnsi"/>
          <w:sz w:val="28"/>
          <w:szCs w:val="28"/>
          <w:lang w:val="en-IE"/>
        </w:rPr>
      </w:pPr>
      <w:ins w:id="6259" w:author="Fiona McNicholas" w:date="2024-04-26T16:01:00Z">
        <w:r w:rsidRPr="00650914">
          <w:rPr>
            <w:rFonts w:cstheme="minorHAnsi"/>
            <w:sz w:val="28"/>
            <w:szCs w:val="28"/>
            <w:lang w:val="en-IE"/>
          </w:rPr>
          <w:t xml:space="preserve">Cotter D, Kelleher I, Wasserman C, Brunner R, Kaess M, </w:t>
        </w:r>
        <w:proofErr w:type="spellStart"/>
        <w:r w:rsidRPr="00650914">
          <w:rPr>
            <w:rFonts w:cstheme="minorHAnsi"/>
            <w:sz w:val="28"/>
            <w:szCs w:val="28"/>
            <w:lang w:val="en-IE"/>
          </w:rPr>
          <w:t>Sarchiapone</w:t>
        </w:r>
        <w:proofErr w:type="spellEnd"/>
        <w:r w:rsidRPr="00650914">
          <w:rPr>
            <w:rFonts w:cstheme="minorHAnsi"/>
            <w:sz w:val="28"/>
            <w:szCs w:val="28"/>
            <w:lang w:val="en-IE"/>
          </w:rPr>
          <w:t xml:space="preserve"> M, Hoven CW,</w:t>
        </w:r>
      </w:ins>
    </w:p>
    <w:p w14:paraId="55CB7A0A" w14:textId="77777777" w:rsidR="00650914" w:rsidRPr="00650914" w:rsidRDefault="00650914" w:rsidP="00650914">
      <w:pPr>
        <w:rPr>
          <w:ins w:id="6260" w:author="Fiona McNicholas" w:date="2024-04-26T16:01:00Z"/>
          <w:rFonts w:cstheme="minorHAnsi"/>
          <w:sz w:val="28"/>
          <w:szCs w:val="28"/>
          <w:lang w:val="en-IE"/>
        </w:rPr>
      </w:pPr>
      <w:ins w:id="6261" w:author="Fiona McNicholas" w:date="2024-04-26T16:01:00Z">
        <w:r w:rsidRPr="00650914">
          <w:rPr>
            <w:rFonts w:cstheme="minorHAnsi"/>
            <w:sz w:val="28"/>
            <w:szCs w:val="28"/>
            <w:lang w:val="en-IE"/>
          </w:rPr>
          <w:t xml:space="preserve">Carli V, Wasserman D, Cannon M. Investigating the effectiveness of three </w:t>
        </w:r>
        <w:proofErr w:type="gramStart"/>
        <w:r w:rsidRPr="00650914">
          <w:rPr>
            <w:rFonts w:cstheme="minorHAnsi"/>
            <w:sz w:val="28"/>
            <w:szCs w:val="28"/>
            <w:lang w:val="en-IE"/>
          </w:rPr>
          <w:t>school</w:t>
        </w:r>
        <w:proofErr w:type="gramEnd"/>
      </w:ins>
    </w:p>
    <w:p w14:paraId="7A15C6BE" w14:textId="77777777" w:rsidR="00650914" w:rsidRPr="00650914" w:rsidRDefault="00650914" w:rsidP="00650914">
      <w:pPr>
        <w:rPr>
          <w:ins w:id="6262" w:author="Fiona McNicholas" w:date="2024-04-26T16:01:00Z"/>
          <w:rFonts w:cstheme="minorHAnsi"/>
          <w:sz w:val="28"/>
          <w:szCs w:val="28"/>
          <w:lang w:val="en-IE"/>
        </w:rPr>
      </w:pPr>
      <w:ins w:id="6263" w:author="Fiona McNicholas" w:date="2024-04-26T16:01:00Z">
        <w:r w:rsidRPr="00650914">
          <w:rPr>
            <w:rFonts w:cstheme="minorHAnsi"/>
            <w:sz w:val="28"/>
            <w:szCs w:val="28"/>
            <w:lang w:val="en-IE"/>
          </w:rPr>
          <w:t>based interventions for preventing psychotic experiences over a year period - a</w:t>
        </w:r>
      </w:ins>
    </w:p>
    <w:p w14:paraId="3076638E" w14:textId="77777777" w:rsidR="00650914" w:rsidRPr="00650914" w:rsidRDefault="00650914" w:rsidP="00650914">
      <w:pPr>
        <w:rPr>
          <w:ins w:id="6264" w:author="Fiona McNicholas" w:date="2024-04-26T16:01:00Z"/>
          <w:rFonts w:cstheme="minorHAnsi"/>
          <w:sz w:val="28"/>
          <w:szCs w:val="28"/>
          <w:lang w:val="en-IE"/>
        </w:rPr>
      </w:pPr>
      <w:ins w:id="6265" w:author="Fiona McNicholas" w:date="2024-04-26T16:01:00Z">
        <w:r w:rsidRPr="00650914">
          <w:rPr>
            <w:rFonts w:cstheme="minorHAnsi"/>
            <w:sz w:val="28"/>
            <w:szCs w:val="28"/>
            <w:lang w:val="en-IE"/>
          </w:rPr>
          <w:lastRenderedPageBreak/>
          <w:t>secondary data analysis study of a randomized control trial. BMC Public Health.</w:t>
        </w:r>
      </w:ins>
    </w:p>
    <w:p w14:paraId="48D6143B" w14:textId="77777777" w:rsidR="00650914" w:rsidRPr="00650914" w:rsidRDefault="00650914" w:rsidP="00650914">
      <w:pPr>
        <w:rPr>
          <w:ins w:id="6266" w:author="Fiona McNicholas" w:date="2024-04-26T16:01:00Z"/>
          <w:rFonts w:cstheme="minorHAnsi"/>
          <w:sz w:val="28"/>
          <w:szCs w:val="28"/>
          <w:lang w:val="en-IE"/>
        </w:rPr>
      </w:pPr>
      <w:ins w:id="6267" w:author="Fiona McNicholas" w:date="2024-04-26T16:01:00Z">
        <w:r w:rsidRPr="00650914">
          <w:rPr>
            <w:rFonts w:cstheme="minorHAnsi"/>
            <w:sz w:val="28"/>
            <w:szCs w:val="28"/>
            <w:lang w:val="en-IE"/>
          </w:rPr>
          <w:t xml:space="preserve">2023 Feb 1;23(1):219. </w:t>
        </w:r>
        <w:proofErr w:type="spellStart"/>
        <w:r w:rsidRPr="00650914">
          <w:rPr>
            <w:rFonts w:cstheme="minorHAnsi"/>
            <w:sz w:val="28"/>
            <w:szCs w:val="28"/>
            <w:lang w:val="en-IE"/>
          </w:rPr>
          <w:t>doi</w:t>
        </w:r>
        <w:proofErr w:type="spellEnd"/>
        <w:r w:rsidRPr="00650914">
          <w:rPr>
            <w:rFonts w:cstheme="minorHAnsi"/>
            <w:sz w:val="28"/>
            <w:szCs w:val="28"/>
            <w:lang w:val="en-IE"/>
          </w:rPr>
          <w:t>: 10.1186/s12889-023-15107-x. Erratum in: BMC Public</w:t>
        </w:r>
      </w:ins>
    </w:p>
    <w:p w14:paraId="57D2E683" w14:textId="77777777" w:rsidR="00650914" w:rsidRPr="00650914" w:rsidRDefault="00650914" w:rsidP="00650914">
      <w:pPr>
        <w:rPr>
          <w:ins w:id="6268" w:author="Fiona McNicholas" w:date="2024-04-26T16:01:00Z"/>
          <w:rFonts w:cstheme="minorHAnsi"/>
          <w:sz w:val="28"/>
          <w:szCs w:val="28"/>
          <w:lang w:val="en-IE"/>
        </w:rPr>
      </w:pPr>
      <w:ins w:id="6269" w:author="Fiona McNicholas" w:date="2024-04-26T16:01:00Z">
        <w:r w:rsidRPr="00650914">
          <w:rPr>
            <w:rFonts w:cstheme="minorHAnsi"/>
            <w:sz w:val="28"/>
            <w:szCs w:val="28"/>
            <w:lang w:val="en-IE"/>
          </w:rPr>
          <w:t>Health. 2023 Mar 23;23(1):553. PMID: 36726107; PMCID: PMC9890687.</w:t>
        </w:r>
      </w:ins>
    </w:p>
    <w:p w14:paraId="50E20994" w14:textId="77777777" w:rsidR="00650914" w:rsidRPr="00650914" w:rsidRDefault="00650914" w:rsidP="00650914">
      <w:pPr>
        <w:rPr>
          <w:ins w:id="6270" w:author="Fiona McNicholas" w:date="2024-04-26T16:01:00Z"/>
          <w:rFonts w:cstheme="minorHAnsi"/>
          <w:sz w:val="28"/>
          <w:szCs w:val="28"/>
          <w:lang w:val="en-IE"/>
        </w:rPr>
      </w:pPr>
    </w:p>
    <w:p w14:paraId="0A965261" w14:textId="77777777" w:rsidR="00650914" w:rsidRPr="00650914" w:rsidRDefault="00650914" w:rsidP="00650914">
      <w:pPr>
        <w:rPr>
          <w:ins w:id="6271" w:author="Fiona McNicholas" w:date="2024-04-26T16:01:00Z"/>
          <w:rFonts w:cstheme="minorHAnsi"/>
          <w:sz w:val="28"/>
          <w:szCs w:val="28"/>
          <w:lang w:val="en-IE"/>
        </w:rPr>
      </w:pPr>
      <w:ins w:id="6272" w:author="Fiona McNicholas" w:date="2024-04-26T16:01:00Z">
        <w:r w:rsidRPr="00650914">
          <w:rPr>
            <w:rFonts w:cstheme="minorHAnsi"/>
            <w:sz w:val="28"/>
            <w:szCs w:val="28"/>
            <w:lang w:val="en-IE"/>
          </w:rPr>
          <w:t>38: McLafferty M, O'Neill S, Murphy S, Armour C, Bunting B. Population</w:t>
        </w:r>
      </w:ins>
    </w:p>
    <w:p w14:paraId="43E2FE06" w14:textId="77777777" w:rsidR="00650914" w:rsidRPr="00650914" w:rsidRDefault="00650914" w:rsidP="00650914">
      <w:pPr>
        <w:rPr>
          <w:ins w:id="6273" w:author="Fiona McNicholas" w:date="2024-04-26T16:01:00Z"/>
          <w:rFonts w:cstheme="minorHAnsi"/>
          <w:sz w:val="28"/>
          <w:szCs w:val="28"/>
          <w:lang w:val="en-IE"/>
        </w:rPr>
      </w:pPr>
      <w:ins w:id="6274" w:author="Fiona McNicholas" w:date="2024-04-26T16:01:00Z">
        <w:r w:rsidRPr="00650914">
          <w:rPr>
            <w:rFonts w:cstheme="minorHAnsi"/>
            <w:sz w:val="28"/>
            <w:szCs w:val="28"/>
            <w:lang w:val="en-IE"/>
          </w:rPr>
          <w:t>attributable fractions of psychopathology and suicidal behaviour associated with</w:t>
        </w:r>
      </w:ins>
    </w:p>
    <w:p w14:paraId="7637FB27" w14:textId="77777777" w:rsidR="00650914" w:rsidRPr="00650914" w:rsidRDefault="00650914" w:rsidP="00650914">
      <w:pPr>
        <w:rPr>
          <w:ins w:id="6275" w:author="Fiona McNicholas" w:date="2024-04-26T16:01:00Z"/>
          <w:rFonts w:cstheme="minorHAnsi"/>
          <w:sz w:val="28"/>
          <w:szCs w:val="28"/>
          <w:lang w:val="en-IE"/>
        </w:rPr>
      </w:pPr>
      <w:ins w:id="6276" w:author="Fiona McNicholas" w:date="2024-04-26T16:01:00Z">
        <w:r w:rsidRPr="00650914">
          <w:rPr>
            <w:rFonts w:cstheme="minorHAnsi"/>
            <w:sz w:val="28"/>
            <w:szCs w:val="28"/>
            <w:lang w:val="en-IE"/>
          </w:rPr>
          <w:t xml:space="preserve">childhood adversities in Northern Ireland. Child Abuse </w:t>
        </w:r>
        <w:proofErr w:type="spellStart"/>
        <w:r w:rsidRPr="00650914">
          <w:rPr>
            <w:rFonts w:cstheme="minorHAnsi"/>
            <w:sz w:val="28"/>
            <w:szCs w:val="28"/>
            <w:lang w:val="en-IE"/>
          </w:rPr>
          <w:t>Negl</w:t>
        </w:r>
        <w:proofErr w:type="spellEnd"/>
        <w:r w:rsidRPr="00650914">
          <w:rPr>
            <w:rFonts w:cstheme="minorHAnsi"/>
            <w:sz w:val="28"/>
            <w:szCs w:val="28"/>
            <w:lang w:val="en-IE"/>
          </w:rPr>
          <w:t xml:space="preserve">. 2018 </w:t>
        </w:r>
        <w:proofErr w:type="gramStart"/>
        <w:r w:rsidRPr="00650914">
          <w:rPr>
            <w:rFonts w:cstheme="minorHAnsi"/>
            <w:sz w:val="28"/>
            <w:szCs w:val="28"/>
            <w:lang w:val="en-IE"/>
          </w:rPr>
          <w:t>Mar;77:35</w:t>
        </w:r>
        <w:proofErr w:type="gramEnd"/>
        <w:r w:rsidRPr="00650914">
          <w:rPr>
            <w:rFonts w:cstheme="minorHAnsi"/>
            <w:sz w:val="28"/>
            <w:szCs w:val="28"/>
            <w:lang w:val="en-IE"/>
          </w:rPr>
          <w:t>-45.</w:t>
        </w:r>
      </w:ins>
    </w:p>
    <w:p w14:paraId="5CAAF23D" w14:textId="77777777" w:rsidR="00650914" w:rsidRPr="00650914" w:rsidRDefault="00650914" w:rsidP="00650914">
      <w:pPr>
        <w:rPr>
          <w:ins w:id="6277" w:author="Fiona McNicholas" w:date="2024-04-26T16:01:00Z"/>
          <w:rFonts w:cstheme="minorHAnsi"/>
          <w:sz w:val="28"/>
          <w:szCs w:val="28"/>
          <w:lang w:val="en-IE"/>
        </w:rPr>
      </w:pPr>
      <w:proofErr w:type="spellStart"/>
      <w:ins w:id="6278" w:author="Fiona McNicholas" w:date="2024-04-26T16:01:00Z">
        <w:r w:rsidRPr="00650914">
          <w:rPr>
            <w:rFonts w:cstheme="minorHAnsi"/>
            <w:sz w:val="28"/>
            <w:szCs w:val="28"/>
            <w:lang w:val="en-IE"/>
          </w:rPr>
          <w:t>doi</w:t>
        </w:r>
        <w:proofErr w:type="spellEnd"/>
        <w:r w:rsidRPr="00650914">
          <w:rPr>
            <w:rFonts w:cstheme="minorHAnsi"/>
            <w:sz w:val="28"/>
            <w:szCs w:val="28"/>
            <w:lang w:val="en-IE"/>
          </w:rPr>
          <w:t xml:space="preserve">: 10.1016/j.chiabu.2017.12.015.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2017 Dec 30. PMID: 29294415.</w:t>
        </w:r>
      </w:ins>
    </w:p>
    <w:p w14:paraId="251BFDBB" w14:textId="77777777" w:rsidR="00650914" w:rsidRPr="00650914" w:rsidRDefault="00650914" w:rsidP="00650914">
      <w:pPr>
        <w:rPr>
          <w:ins w:id="6279" w:author="Fiona McNicholas" w:date="2024-04-26T16:01:00Z"/>
          <w:rFonts w:cstheme="minorHAnsi"/>
          <w:sz w:val="28"/>
          <w:szCs w:val="28"/>
          <w:lang w:val="en-IE"/>
        </w:rPr>
      </w:pPr>
    </w:p>
    <w:p w14:paraId="3DE1B42B" w14:textId="77777777" w:rsidR="00650914" w:rsidRPr="00650914" w:rsidRDefault="00650914" w:rsidP="00650914">
      <w:pPr>
        <w:rPr>
          <w:ins w:id="6280" w:author="Fiona McNicholas" w:date="2024-04-26T16:01:00Z"/>
          <w:rFonts w:cstheme="minorHAnsi"/>
          <w:sz w:val="28"/>
          <w:szCs w:val="28"/>
          <w:lang w:val="en-IE"/>
        </w:rPr>
      </w:pPr>
      <w:ins w:id="6281" w:author="Fiona McNicholas" w:date="2024-04-26T16:01:00Z">
        <w:r w:rsidRPr="00650914">
          <w:rPr>
            <w:rFonts w:cstheme="minorHAnsi"/>
            <w:sz w:val="28"/>
            <w:szCs w:val="28"/>
            <w:lang w:val="en-IE"/>
          </w:rPr>
          <w:t xml:space="preserve">39: McLafferty M, Lapsley CR, Ennis E, Armour C, Murphy S, Bunting BP, </w:t>
        </w:r>
        <w:proofErr w:type="spellStart"/>
        <w:r w:rsidRPr="00650914">
          <w:rPr>
            <w:rFonts w:cstheme="minorHAnsi"/>
            <w:sz w:val="28"/>
            <w:szCs w:val="28"/>
            <w:lang w:val="en-IE"/>
          </w:rPr>
          <w:t>Bjourson</w:t>
        </w:r>
        <w:proofErr w:type="spellEnd"/>
      </w:ins>
    </w:p>
    <w:p w14:paraId="16C9A92B" w14:textId="77777777" w:rsidR="00650914" w:rsidRPr="00650914" w:rsidRDefault="00650914" w:rsidP="00650914">
      <w:pPr>
        <w:rPr>
          <w:ins w:id="6282" w:author="Fiona McNicholas" w:date="2024-04-26T16:01:00Z"/>
          <w:rFonts w:cstheme="minorHAnsi"/>
          <w:sz w:val="28"/>
          <w:szCs w:val="28"/>
          <w:lang w:val="en-IE"/>
        </w:rPr>
      </w:pPr>
      <w:ins w:id="6283" w:author="Fiona McNicholas" w:date="2024-04-26T16:01:00Z">
        <w:r w:rsidRPr="00650914">
          <w:rPr>
            <w:rFonts w:cstheme="minorHAnsi"/>
            <w:sz w:val="28"/>
            <w:szCs w:val="28"/>
            <w:lang w:val="en-IE"/>
          </w:rPr>
          <w:t xml:space="preserve">AJ, Murray EK, O'Neill SM. Mental health, behavioural </w:t>
        </w:r>
        <w:proofErr w:type="gramStart"/>
        <w:r w:rsidRPr="00650914">
          <w:rPr>
            <w:rFonts w:cstheme="minorHAnsi"/>
            <w:sz w:val="28"/>
            <w:szCs w:val="28"/>
            <w:lang w:val="en-IE"/>
          </w:rPr>
          <w:t>problems</w:t>
        </w:r>
        <w:proofErr w:type="gramEnd"/>
        <w:r w:rsidRPr="00650914">
          <w:rPr>
            <w:rFonts w:cstheme="minorHAnsi"/>
            <w:sz w:val="28"/>
            <w:szCs w:val="28"/>
            <w:lang w:val="en-IE"/>
          </w:rPr>
          <w:t xml:space="preserve"> and treatment</w:t>
        </w:r>
      </w:ins>
    </w:p>
    <w:p w14:paraId="516B9E67" w14:textId="77777777" w:rsidR="00650914" w:rsidRPr="00650914" w:rsidRDefault="00650914" w:rsidP="00650914">
      <w:pPr>
        <w:rPr>
          <w:ins w:id="6284" w:author="Fiona McNicholas" w:date="2024-04-26T16:01:00Z"/>
          <w:rFonts w:cstheme="minorHAnsi"/>
          <w:sz w:val="28"/>
          <w:szCs w:val="28"/>
          <w:lang w:val="en-IE"/>
        </w:rPr>
      </w:pPr>
      <w:ins w:id="6285" w:author="Fiona McNicholas" w:date="2024-04-26T16:01:00Z">
        <w:r w:rsidRPr="00650914">
          <w:rPr>
            <w:rFonts w:cstheme="minorHAnsi"/>
            <w:sz w:val="28"/>
            <w:szCs w:val="28"/>
            <w:lang w:val="en-IE"/>
          </w:rPr>
          <w:t xml:space="preserve">seeking among students commencing university in Northern Ireland. </w:t>
        </w:r>
        <w:proofErr w:type="spellStart"/>
        <w:r w:rsidRPr="00650914">
          <w:rPr>
            <w:rFonts w:cstheme="minorHAnsi"/>
            <w:sz w:val="28"/>
            <w:szCs w:val="28"/>
            <w:lang w:val="en-IE"/>
          </w:rPr>
          <w:t>PLoS</w:t>
        </w:r>
        <w:proofErr w:type="spellEnd"/>
        <w:r w:rsidRPr="00650914">
          <w:rPr>
            <w:rFonts w:cstheme="minorHAnsi"/>
            <w:sz w:val="28"/>
            <w:szCs w:val="28"/>
            <w:lang w:val="en-IE"/>
          </w:rPr>
          <w:t xml:space="preserve"> One. 2017</w:t>
        </w:r>
      </w:ins>
    </w:p>
    <w:p w14:paraId="28A8AFB5" w14:textId="77777777" w:rsidR="00650914" w:rsidRPr="00650914" w:rsidRDefault="00650914" w:rsidP="00650914">
      <w:pPr>
        <w:rPr>
          <w:ins w:id="6286" w:author="Fiona McNicholas" w:date="2024-04-26T16:01:00Z"/>
          <w:rFonts w:cstheme="minorHAnsi"/>
          <w:sz w:val="28"/>
          <w:szCs w:val="28"/>
          <w:lang w:val="en-IE"/>
        </w:rPr>
      </w:pPr>
      <w:ins w:id="6287" w:author="Fiona McNicholas" w:date="2024-04-26T16:01:00Z">
        <w:r w:rsidRPr="00650914">
          <w:rPr>
            <w:rFonts w:cstheme="minorHAnsi"/>
            <w:sz w:val="28"/>
            <w:szCs w:val="28"/>
            <w:lang w:val="en-IE"/>
          </w:rPr>
          <w:t>Dec 13;12(12</w:t>
        </w:r>
        <w:proofErr w:type="gramStart"/>
        <w:r w:rsidRPr="00650914">
          <w:rPr>
            <w:rFonts w:cstheme="minorHAnsi"/>
            <w:sz w:val="28"/>
            <w:szCs w:val="28"/>
            <w:lang w:val="en-IE"/>
          </w:rPr>
          <w:t>):e</w:t>
        </w:r>
        <w:proofErr w:type="gramEnd"/>
        <w:r w:rsidRPr="00650914">
          <w:rPr>
            <w:rFonts w:cstheme="minorHAnsi"/>
            <w:sz w:val="28"/>
            <w:szCs w:val="28"/>
            <w:lang w:val="en-IE"/>
          </w:rPr>
          <w:t xml:space="preserve">0188785.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10.1371/journal.pone.0188785. PMID: </w:t>
        </w:r>
        <w:proofErr w:type="gramStart"/>
        <w:r w:rsidRPr="00650914">
          <w:rPr>
            <w:rFonts w:cstheme="minorHAnsi"/>
            <w:sz w:val="28"/>
            <w:szCs w:val="28"/>
            <w:lang w:val="en-IE"/>
          </w:rPr>
          <w:t>29236727;</w:t>
        </w:r>
        <w:proofErr w:type="gramEnd"/>
      </w:ins>
    </w:p>
    <w:p w14:paraId="6A6987DF" w14:textId="77777777" w:rsidR="00650914" w:rsidRPr="00650914" w:rsidRDefault="00650914" w:rsidP="00650914">
      <w:pPr>
        <w:rPr>
          <w:ins w:id="6288" w:author="Fiona McNicholas" w:date="2024-04-26T16:01:00Z"/>
          <w:rFonts w:cstheme="minorHAnsi"/>
          <w:sz w:val="28"/>
          <w:szCs w:val="28"/>
          <w:lang w:val="en-IE"/>
        </w:rPr>
      </w:pPr>
      <w:ins w:id="6289" w:author="Fiona McNicholas" w:date="2024-04-26T16:01:00Z">
        <w:r w:rsidRPr="00650914">
          <w:rPr>
            <w:rFonts w:cstheme="minorHAnsi"/>
            <w:sz w:val="28"/>
            <w:szCs w:val="28"/>
            <w:lang w:val="en-IE"/>
          </w:rPr>
          <w:t>PMCID: PMC5728481.</w:t>
        </w:r>
      </w:ins>
    </w:p>
    <w:p w14:paraId="6D8E5D09" w14:textId="77777777" w:rsidR="00650914" w:rsidRPr="00650914" w:rsidRDefault="00650914" w:rsidP="00650914">
      <w:pPr>
        <w:rPr>
          <w:ins w:id="6290" w:author="Fiona McNicholas" w:date="2024-04-26T16:01:00Z"/>
          <w:rFonts w:cstheme="minorHAnsi"/>
          <w:sz w:val="28"/>
          <w:szCs w:val="28"/>
          <w:lang w:val="en-IE"/>
        </w:rPr>
      </w:pPr>
    </w:p>
    <w:p w14:paraId="0994191C" w14:textId="77777777" w:rsidR="00650914" w:rsidRPr="00650914" w:rsidRDefault="00650914" w:rsidP="00650914">
      <w:pPr>
        <w:rPr>
          <w:ins w:id="6291" w:author="Fiona McNicholas" w:date="2024-04-26T16:01:00Z"/>
          <w:rFonts w:cstheme="minorHAnsi"/>
          <w:sz w:val="28"/>
          <w:szCs w:val="28"/>
          <w:lang w:val="en-IE"/>
        </w:rPr>
      </w:pPr>
      <w:ins w:id="6292" w:author="Fiona McNicholas" w:date="2024-04-26T16:01:00Z">
        <w:r w:rsidRPr="00650914">
          <w:rPr>
            <w:rFonts w:cstheme="minorHAnsi"/>
            <w:sz w:val="28"/>
            <w:szCs w:val="28"/>
            <w:lang w:val="en-IE"/>
          </w:rPr>
          <w:t>40: Lynch F, Mills C, Daly I, Fitzpatrick C. Challenging times: prevalence of</w:t>
        </w:r>
      </w:ins>
    </w:p>
    <w:p w14:paraId="1193FDF3" w14:textId="77777777" w:rsidR="00650914" w:rsidRPr="00650914" w:rsidRDefault="00650914" w:rsidP="00650914">
      <w:pPr>
        <w:rPr>
          <w:ins w:id="6293" w:author="Fiona McNicholas" w:date="2024-04-26T16:01:00Z"/>
          <w:rFonts w:cstheme="minorHAnsi"/>
          <w:sz w:val="28"/>
          <w:szCs w:val="28"/>
          <w:lang w:val="en-IE"/>
        </w:rPr>
      </w:pPr>
      <w:ins w:id="6294" w:author="Fiona McNicholas" w:date="2024-04-26T16:01:00Z">
        <w:r w:rsidRPr="00650914">
          <w:rPr>
            <w:rFonts w:cstheme="minorHAnsi"/>
            <w:sz w:val="28"/>
            <w:szCs w:val="28"/>
            <w:lang w:val="en-IE"/>
          </w:rPr>
          <w:t xml:space="preserve">psychiatric disorders and suicidal behaviours in Irish adolescents. J </w:t>
        </w:r>
        <w:proofErr w:type="spellStart"/>
        <w:r w:rsidRPr="00650914">
          <w:rPr>
            <w:rFonts w:cstheme="minorHAnsi"/>
            <w:sz w:val="28"/>
            <w:szCs w:val="28"/>
            <w:lang w:val="en-IE"/>
          </w:rPr>
          <w:t>Adolesc</w:t>
        </w:r>
        <w:proofErr w:type="spellEnd"/>
        <w:r w:rsidRPr="00650914">
          <w:rPr>
            <w:rFonts w:cstheme="minorHAnsi"/>
            <w:sz w:val="28"/>
            <w:szCs w:val="28"/>
            <w:lang w:val="en-IE"/>
          </w:rPr>
          <w:t>.</w:t>
        </w:r>
      </w:ins>
    </w:p>
    <w:p w14:paraId="7581FE49" w14:textId="77777777" w:rsidR="00650914" w:rsidRPr="00650914" w:rsidRDefault="00650914" w:rsidP="00650914">
      <w:pPr>
        <w:rPr>
          <w:ins w:id="6295" w:author="Fiona McNicholas" w:date="2024-04-26T16:01:00Z"/>
          <w:rFonts w:cstheme="minorHAnsi"/>
          <w:sz w:val="28"/>
          <w:szCs w:val="28"/>
          <w:lang w:val="en-IE"/>
        </w:rPr>
      </w:pPr>
      <w:ins w:id="6296" w:author="Fiona McNicholas" w:date="2024-04-26T16:01:00Z">
        <w:r w:rsidRPr="00650914">
          <w:rPr>
            <w:rFonts w:cstheme="minorHAnsi"/>
            <w:sz w:val="28"/>
            <w:szCs w:val="28"/>
            <w:lang w:val="en-IE"/>
          </w:rPr>
          <w:t xml:space="preserve">2006 Aug;29(4):555-73.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10.1016/j.adolescence.2005.08.011.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2005 Oct 3.</w:t>
        </w:r>
      </w:ins>
    </w:p>
    <w:p w14:paraId="17051A67" w14:textId="77777777" w:rsidR="00650914" w:rsidRPr="00650914" w:rsidRDefault="00650914" w:rsidP="00650914">
      <w:pPr>
        <w:rPr>
          <w:ins w:id="6297" w:author="Fiona McNicholas" w:date="2024-04-26T16:01:00Z"/>
          <w:rFonts w:cstheme="minorHAnsi"/>
          <w:sz w:val="28"/>
          <w:szCs w:val="28"/>
          <w:lang w:val="en-IE"/>
        </w:rPr>
      </w:pPr>
      <w:ins w:id="6298" w:author="Fiona McNicholas" w:date="2024-04-26T16:01:00Z">
        <w:r w:rsidRPr="00650914">
          <w:rPr>
            <w:rFonts w:cstheme="minorHAnsi"/>
            <w:sz w:val="28"/>
            <w:szCs w:val="28"/>
            <w:lang w:val="en-IE"/>
          </w:rPr>
          <w:t>PMID: 16202448.</w:t>
        </w:r>
      </w:ins>
    </w:p>
    <w:p w14:paraId="39D299D7" w14:textId="77777777" w:rsidR="00650914" w:rsidRPr="00650914" w:rsidRDefault="00650914" w:rsidP="00650914">
      <w:pPr>
        <w:rPr>
          <w:ins w:id="6299" w:author="Fiona McNicholas" w:date="2024-04-26T16:01:00Z"/>
          <w:rFonts w:cstheme="minorHAnsi"/>
          <w:sz w:val="28"/>
          <w:szCs w:val="28"/>
          <w:lang w:val="en-IE"/>
        </w:rPr>
      </w:pPr>
    </w:p>
    <w:p w14:paraId="5F649E53" w14:textId="77777777" w:rsidR="00650914" w:rsidRPr="00650914" w:rsidRDefault="00650914" w:rsidP="00650914">
      <w:pPr>
        <w:rPr>
          <w:ins w:id="6300" w:author="Fiona McNicholas" w:date="2024-04-26T16:01:00Z"/>
          <w:rFonts w:cstheme="minorHAnsi"/>
          <w:sz w:val="28"/>
          <w:szCs w:val="28"/>
          <w:lang w:val="en-IE"/>
        </w:rPr>
      </w:pPr>
      <w:ins w:id="6301" w:author="Fiona McNicholas" w:date="2024-04-26T16:01:00Z">
        <w:r w:rsidRPr="00650914">
          <w:rPr>
            <w:rFonts w:cstheme="minorHAnsi"/>
            <w:sz w:val="28"/>
            <w:szCs w:val="28"/>
            <w:lang w:val="en-IE"/>
          </w:rPr>
          <w:t>41: Tanner R, Masterson S, Galvin J, Wright P, Hennelly D, Murphy A, Bury G,</w:t>
        </w:r>
      </w:ins>
    </w:p>
    <w:p w14:paraId="321AD276" w14:textId="77777777" w:rsidR="00650914" w:rsidRPr="00650914" w:rsidRDefault="00650914" w:rsidP="00650914">
      <w:pPr>
        <w:rPr>
          <w:ins w:id="6302" w:author="Fiona McNicholas" w:date="2024-04-26T16:01:00Z"/>
          <w:rFonts w:cstheme="minorHAnsi"/>
          <w:sz w:val="28"/>
          <w:szCs w:val="28"/>
          <w:lang w:val="en-IE"/>
        </w:rPr>
      </w:pPr>
      <w:ins w:id="6303" w:author="Fiona McNicholas" w:date="2024-04-26T16:01:00Z">
        <w:r w:rsidRPr="00650914">
          <w:rPr>
            <w:rFonts w:cstheme="minorHAnsi"/>
            <w:sz w:val="28"/>
            <w:szCs w:val="28"/>
            <w:lang w:val="en-IE"/>
          </w:rPr>
          <w:lastRenderedPageBreak/>
          <w:t>O'Donnell C, Deasy C. Out-of-hospital cardiac arrests in the young population; a</w:t>
        </w:r>
      </w:ins>
    </w:p>
    <w:p w14:paraId="4A08B975" w14:textId="77777777" w:rsidR="00650914" w:rsidRPr="00650914" w:rsidRDefault="00650914" w:rsidP="00650914">
      <w:pPr>
        <w:rPr>
          <w:ins w:id="6304" w:author="Fiona McNicholas" w:date="2024-04-26T16:01:00Z"/>
          <w:rFonts w:cstheme="minorHAnsi"/>
          <w:sz w:val="28"/>
          <w:szCs w:val="28"/>
          <w:lang w:val="en-IE"/>
        </w:rPr>
      </w:pPr>
      <w:ins w:id="6305" w:author="Fiona McNicholas" w:date="2024-04-26T16:01:00Z">
        <w:r w:rsidRPr="00650914">
          <w:rPr>
            <w:rFonts w:cstheme="minorHAnsi"/>
            <w:sz w:val="28"/>
            <w:szCs w:val="28"/>
            <w:lang w:val="en-IE"/>
          </w:rPr>
          <w:t>6-year review of the Irish out-of-hospital cardiac arrest register. Postgrad Med</w:t>
        </w:r>
      </w:ins>
    </w:p>
    <w:p w14:paraId="4BBF8702" w14:textId="77777777" w:rsidR="00650914" w:rsidRPr="00650914" w:rsidRDefault="00650914" w:rsidP="00650914">
      <w:pPr>
        <w:rPr>
          <w:ins w:id="6306" w:author="Fiona McNicholas" w:date="2024-04-26T16:01:00Z"/>
          <w:rFonts w:cstheme="minorHAnsi"/>
          <w:sz w:val="28"/>
          <w:szCs w:val="28"/>
          <w:lang w:val="en-IE"/>
        </w:rPr>
      </w:pPr>
      <w:ins w:id="6307" w:author="Fiona McNicholas" w:date="2024-04-26T16:01:00Z">
        <w:r w:rsidRPr="00650914">
          <w:rPr>
            <w:rFonts w:cstheme="minorHAnsi"/>
            <w:sz w:val="28"/>
            <w:szCs w:val="28"/>
            <w:lang w:val="en-IE"/>
          </w:rPr>
          <w:t xml:space="preserve">J. 2021 May;97(1147):280-285.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10.1136/postgradmedj-2020-137597.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2020</w:t>
        </w:r>
      </w:ins>
    </w:p>
    <w:p w14:paraId="0DAB38D6" w14:textId="77777777" w:rsidR="00650914" w:rsidRPr="00650914" w:rsidRDefault="00650914" w:rsidP="00650914">
      <w:pPr>
        <w:rPr>
          <w:ins w:id="6308" w:author="Fiona McNicholas" w:date="2024-04-26T16:01:00Z"/>
          <w:rFonts w:cstheme="minorHAnsi"/>
          <w:sz w:val="28"/>
          <w:szCs w:val="28"/>
          <w:lang w:val="en-IE"/>
        </w:rPr>
      </w:pPr>
      <w:ins w:id="6309" w:author="Fiona McNicholas" w:date="2024-04-26T16:01:00Z">
        <w:r w:rsidRPr="00650914">
          <w:rPr>
            <w:rFonts w:cstheme="minorHAnsi"/>
            <w:sz w:val="28"/>
            <w:szCs w:val="28"/>
            <w:lang w:val="en-IE"/>
          </w:rPr>
          <w:t>May 5. PMID: 32371406.</w:t>
        </w:r>
      </w:ins>
    </w:p>
    <w:p w14:paraId="7CB02CCD" w14:textId="77777777" w:rsidR="00650914" w:rsidRPr="00650914" w:rsidRDefault="00650914" w:rsidP="00650914">
      <w:pPr>
        <w:rPr>
          <w:ins w:id="6310" w:author="Fiona McNicholas" w:date="2024-04-26T16:01:00Z"/>
          <w:rFonts w:cstheme="minorHAnsi"/>
          <w:sz w:val="28"/>
          <w:szCs w:val="28"/>
          <w:lang w:val="en-IE"/>
        </w:rPr>
      </w:pPr>
    </w:p>
    <w:p w14:paraId="0DB3A41F" w14:textId="77777777" w:rsidR="00650914" w:rsidRPr="00650914" w:rsidRDefault="00650914" w:rsidP="00650914">
      <w:pPr>
        <w:rPr>
          <w:ins w:id="6311" w:author="Fiona McNicholas" w:date="2024-04-26T16:01:00Z"/>
          <w:rFonts w:cstheme="minorHAnsi"/>
          <w:sz w:val="28"/>
          <w:szCs w:val="28"/>
          <w:lang w:val="en-IE"/>
        </w:rPr>
      </w:pPr>
      <w:ins w:id="6312" w:author="Fiona McNicholas" w:date="2024-04-26T16:01:00Z">
        <w:r w:rsidRPr="00650914">
          <w:rPr>
            <w:rFonts w:cstheme="minorHAnsi"/>
            <w:sz w:val="28"/>
            <w:szCs w:val="28"/>
            <w:lang w:val="en-IE"/>
          </w:rPr>
          <w:t xml:space="preserve">42: </w:t>
        </w:r>
        <w:proofErr w:type="spellStart"/>
        <w:r w:rsidRPr="00650914">
          <w:rPr>
            <w:rFonts w:cstheme="minorHAnsi"/>
            <w:sz w:val="28"/>
            <w:szCs w:val="28"/>
            <w:lang w:val="en-IE"/>
          </w:rPr>
          <w:t>Macdougall</w:t>
        </w:r>
        <w:proofErr w:type="spellEnd"/>
        <w:r w:rsidRPr="00650914">
          <w:rPr>
            <w:rFonts w:cstheme="minorHAnsi"/>
            <w:sz w:val="28"/>
            <w:szCs w:val="28"/>
            <w:lang w:val="en-IE"/>
          </w:rPr>
          <w:t xml:space="preserve"> CF, </w:t>
        </w:r>
        <w:proofErr w:type="gramStart"/>
        <w:r w:rsidRPr="00650914">
          <w:rPr>
            <w:rFonts w:cstheme="minorHAnsi"/>
            <w:sz w:val="28"/>
            <w:szCs w:val="28"/>
            <w:lang w:val="en-IE"/>
          </w:rPr>
          <w:t>Cant</w:t>
        </w:r>
        <w:proofErr w:type="gramEnd"/>
        <w:r w:rsidRPr="00650914">
          <w:rPr>
            <w:rFonts w:cstheme="minorHAnsi"/>
            <w:sz w:val="28"/>
            <w:szCs w:val="28"/>
            <w:lang w:val="en-IE"/>
          </w:rPr>
          <w:t xml:space="preserve"> AJ, Colver AF. How dangerous is food allergy in</w:t>
        </w:r>
      </w:ins>
    </w:p>
    <w:p w14:paraId="3FABDF40" w14:textId="77777777" w:rsidR="00650914" w:rsidRPr="00650914" w:rsidRDefault="00650914" w:rsidP="00650914">
      <w:pPr>
        <w:rPr>
          <w:ins w:id="6313" w:author="Fiona McNicholas" w:date="2024-04-26T16:01:00Z"/>
          <w:rFonts w:cstheme="minorHAnsi"/>
          <w:sz w:val="28"/>
          <w:szCs w:val="28"/>
          <w:lang w:val="en-IE"/>
        </w:rPr>
      </w:pPr>
      <w:ins w:id="6314" w:author="Fiona McNicholas" w:date="2024-04-26T16:01:00Z">
        <w:r w:rsidRPr="00650914">
          <w:rPr>
            <w:rFonts w:cstheme="minorHAnsi"/>
            <w:sz w:val="28"/>
            <w:szCs w:val="28"/>
            <w:lang w:val="en-IE"/>
          </w:rPr>
          <w:t>childhood? The incidence of severe and fatal allergic reactions across the UK</w:t>
        </w:r>
      </w:ins>
    </w:p>
    <w:p w14:paraId="3FA0779C" w14:textId="77777777" w:rsidR="00650914" w:rsidRPr="00650914" w:rsidRDefault="00650914" w:rsidP="00650914">
      <w:pPr>
        <w:rPr>
          <w:ins w:id="6315" w:author="Fiona McNicholas" w:date="2024-04-26T16:01:00Z"/>
          <w:rFonts w:cstheme="minorHAnsi"/>
          <w:sz w:val="28"/>
          <w:szCs w:val="28"/>
          <w:lang w:val="en-IE"/>
        </w:rPr>
      </w:pPr>
      <w:ins w:id="6316" w:author="Fiona McNicholas" w:date="2024-04-26T16:01:00Z">
        <w:r w:rsidRPr="00650914">
          <w:rPr>
            <w:rFonts w:cstheme="minorHAnsi"/>
            <w:sz w:val="28"/>
            <w:szCs w:val="28"/>
            <w:lang w:val="en-IE"/>
          </w:rPr>
          <w:t xml:space="preserve">and Ireland. Arch Dis Child. 2002 Apr;86(4):236-9. </w:t>
        </w:r>
        <w:proofErr w:type="spellStart"/>
        <w:r w:rsidRPr="00650914">
          <w:rPr>
            <w:rFonts w:cstheme="minorHAnsi"/>
            <w:sz w:val="28"/>
            <w:szCs w:val="28"/>
            <w:lang w:val="en-IE"/>
          </w:rPr>
          <w:t>doi</w:t>
        </w:r>
        <w:proofErr w:type="spellEnd"/>
        <w:r w:rsidRPr="00650914">
          <w:rPr>
            <w:rFonts w:cstheme="minorHAnsi"/>
            <w:sz w:val="28"/>
            <w:szCs w:val="28"/>
            <w:lang w:val="en-IE"/>
          </w:rPr>
          <w:t>: 10.1136/adc.86.4.236.</w:t>
        </w:r>
      </w:ins>
    </w:p>
    <w:p w14:paraId="0A1981F4" w14:textId="77777777" w:rsidR="00650914" w:rsidRPr="00650914" w:rsidRDefault="00650914" w:rsidP="00650914">
      <w:pPr>
        <w:rPr>
          <w:ins w:id="6317" w:author="Fiona McNicholas" w:date="2024-04-26T16:01:00Z"/>
          <w:rFonts w:cstheme="minorHAnsi"/>
          <w:sz w:val="28"/>
          <w:szCs w:val="28"/>
          <w:lang w:val="en-IE"/>
        </w:rPr>
      </w:pPr>
      <w:ins w:id="6318" w:author="Fiona McNicholas" w:date="2024-04-26T16:01:00Z">
        <w:r w:rsidRPr="00650914">
          <w:rPr>
            <w:rFonts w:cstheme="minorHAnsi"/>
            <w:sz w:val="28"/>
            <w:szCs w:val="28"/>
            <w:lang w:val="en-IE"/>
          </w:rPr>
          <w:t>PMID: 11919093; PMCID: PMC1719140.</w:t>
        </w:r>
      </w:ins>
    </w:p>
    <w:p w14:paraId="0F9B1ECC" w14:textId="77777777" w:rsidR="00650914" w:rsidRPr="00650914" w:rsidRDefault="00650914" w:rsidP="00650914">
      <w:pPr>
        <w:rPr>
          <w:ins w:id="6319" w:author="Fiona McNicholas" w:date="2024-04-26T16:01:00Z"/>
          <w:rFonts w:cstheme="minorHAnsi"/>
          <w:sz w:val="28"/>
          <w:szCs w:val="28"/>
          <w:lang w:val="en-IE"/>
        </w:rPr>
      </w:pPr>
    </w:p>
    <w:p w14:paraId="4CF93194" w14:textId="77777777" w:rsidR="00650914" w:rsidRPr="00650914" w:rsidRDefault="00650914" w:rsidP="00650914">
      <w:pPr>
        <w:rPr>
          <w:ins w:id="6320" w:author="Fiona McNicholas" w:date="2024-04-26T16:01:00Z"/>
          <w:rFonts w:cstheme="minorHAnsi"/>
          <w:sz w:val="28"/>
          <w:szCs w:val="28"/>
          <w:lang w:val="en-IE"/>
        </w:rPr>
      </w:pPr>
      <w:ins w:id="6321" w:author="Fiona McNicholas" w:date="2024-04-26T16:01:00Z">
        <w:r w:rsidRPr="00650914">
          <w:rPr>
            <w:rFonts w:cstheme="minorHAnsi"/>
            <w:sz w:val="28"/>
            <w:szCs w:val="28"/>
            <w:lang w:val="en-IE"/>
          </w:rPr>
          <w:t>43: Coulter S, Mooney S. Much More Than PTSD: Mothers' Narratives of the Impact</w:t>
        </w:r>
      </w:ins>
    </w:p>
    <w:p w14:paraId="0EEFE0D2" w14:textId="77777777" w:rsidR="00650914" w:rsidRPr="00650914" w:rsidRDefault="00650914" w:rsidP="00650914">
      <w:pPr>
        <w:rPr>
          <w:ins w:id="6322" w:author="Fiona McNicholas" w:date="2024-04-26T16:01:00Z"/>
          <w:rFonts w:cstheme="minorHAnsi"/>
          <w:sz w:val="28"/>
          <w:szCs w:val="28"/>
          <w:lang w:val="en-IE"/>
        </w:rPr>
      </w:pPr>
      <w:ins w:id="6323" w:author="Fiona McNicholas" w:date="2024-04-26T16:01:00Z">
        <w:r w:rsidRPr="00650914">
          <w:rPr>
            <w:rFonts w:cstheme="minorHAnsi"/>
            <w:sz w:val="28"/>
            <w:szCs w:val="28"/>
            <w:lang w:val="en-IE"/>
          </w:rPr>
          <w:t xml:space="preserve">of Trauma on Child Survivors and Their Families. </w:t>
        </w:r>
        <w:proofErr w:type="spellStart"/>
        <w:r w:rsidRPr="00650914">
          <w:rPr>
            <w:rFonts w:cstheme="minorHAnsi"/>
            <w:sz w:val="28"/>
            <w:szCs w:val="28"/>
            <w:lang w:val="en-IE"/>
          </w:rPr>
          <w:t>Contemp</w:t>
        </w:r>
        <w:proofErr w:type="spellEnd"/>
        <w:r w:rsidRPr="00650914">
          <w:rPr>
            <w:rFonts w:cstheme="minorHAnsi"/>
            <w:sz w:val="28"/>
            <w:szCs w:val="28"/>
            <w:lang w:val="en-IE"/>
          </w:rPr>
          <w:t xml:space="preserve"> Fam Ther.</w:t>
        </w:r>
      </w:ins>
    </w:p>
    <w:p w14:paraId="23909AE7" w14:textId="77777777" w:rsidR="00650914" w:rsidRPr="00650914" w:rsidRDefault="00650914" w:rsidP="00650914">
      <w:pPr>
        <w:rPr>
          <w:ins w:id="6324" w:author="Fiona McNicholas" w:date="2024-04-26T16:01:00Z"/>
          <w:rFonts w:cstheme="minorHAnsi"/>
          <w:sz w:val="28"/>
          <w:szCs w:val="28"/>
          <w:lang w:val="en-IE"/>
        </w:rPr>
      </w:pPr>
      <w:ins w:id="6325" w:author="Fiona McNicholas" w:date="2024-04-26T16:01:00Z">
        <w:r w:rsidRPr="00650914">
          <w:rPr>
            <w:rFonts w:cstheme="minorHAnsi"/>
            <w:sz w:val="28"/>
            <w:szCs w:val="28"/>
            <w:lang w:val="en-IE"/>
          </w:rPr>
          <w:t xml:space="preserve">2018;40(3):226-236. </w:t>
        </w:r>
        <w:proofErr w:type="spellStart"/>
        <w:r w:rsidRPr="00650914">
          <w:rPr>
            <w:rFonts w:cstheme="minorHAnsi"/>
            <w:sz w:val="28"/>
            <w:szCs w:val="28"/>
            <w:lang w:val="en-IE"/>
          </w:rPr>
          <w:t>doi</w:t>
        </w:r>
        <w:proofErr w:type="spellEnd"/>
        <w:r w:rsidRPr="00650914">
          <w:rPr>
            <w:rFonts w:cstheme="minorHAnsi"/>
            <w:sz w:val="28"/>
            <w:szCs w:val="28"/>
            <w:lang w:val="en-IE"/>
          </w:rPr>
          <w:t xml:space="preserve">: 10.1007/s10591-017-9408-z. </w:t>
        </w:r>
        <w:proofErr w:type="spellStart"/>
        <w:r w:rsidRPr="00650914">
          <w:rPr>
            <w:rFonts w:cstheme="minorHAnsi"/>
            <w:sz w:val="28"/>
            <w:szCs w:val="28"/>
            <w:lang w:val="en-IE"/>
          </w:rPr>
          <w:t>Epub</w:t>
        </w:r>
        <w:proofErr w:type="spellEnd"/>
        <w:r w:rsidRPr="00650914">
          <w:rPr>
            <w:rFonts w:cstheme="minorHAnsi"/>
            <w:sz w:val="28"/>
            <w:szCs w:val="28"/>
            <w:lang w:val="en-IE"/>
          </w:rPr>
          <w:t xml:space="preserve"> 2017 Apr 1. PMID:</w:t>
        </w:r>
      </w:ins>
    </w:p>
    <w:p w14:paraId="7D9355BF" w14:textId="77777777" w:rsidR="00650914" w:rsidRPr="00650914" w:rsidRDefault="00650914" w:rsidP="00650914">
      <w:pPr>
        <w:rPr>
          <w:ins w:id="6326" w:author="Fiona McNicholas" w:date="2024-04-26T16:01:00Z"/>
          <w:rFonts w:cstheme="minorHAnsi"/>
          <w:sz w:val="28"/>
          <w:szCs w:val="28"/>
          <w:lang w:val="en-IE"/>
        </w:rPr>
      </w:pPr>
      <w:ins w:id="6327" w:author="Fiona McNicholas" w:date="2024-04-26T16:01:00Z">
        <w:r w:rsidRPr="00650914">
          <w:rPr>
            <w:rFonts w:cstheme="minorHAnsi"/>
            <w:sz w:val="28"/>
            <w:szCs w:val="28"/>
            <w:lang w:val="en-IE"/>
          </w:rPr>
          <w:t>30147234; PMCID: PMC6096878.</w:t>
        </w:r>
      </w:ins>
    </w:p>
    <w:p w14:paraId="184D8BAE" w14:textId="77777777" w:rsidR="00650914" w:rsidRPr="00650914" w:rsidRDefault="00650914" w:rsidP="00650914">
      <w:pPr>
        <w:rPr>
          <w:ins w:id="6328" w:author="Fiona McNicholas" w:date="2024-04-26T16:01:00Z"/>
          <w:rFonts w:cstheme="minorHAnsi"/>
          <w:sz w:val="28"/>
          <w:szCs w:val="28"/>
          <w:lang w:val="en-IE"/>
        </w:rPr>
      </w:pPr>
    </w:p>
    <w:p w14:paraId="71F45F76" w14:textId="77777777" w:rsidR="00650914" w:rsidRPr="00650914" w:rsidRDefault="00650914" w:rsidP="00650914">
      <w:pPr>
        <w:rPr>
          <w:ins w:id="6329" w:author="Fiona McNicholas" w:date="2024-04-26T16:01:00Z"/>
          <w:rFonts w:cstheme="minorHAnsi"/>
          <w:sz w:val="28"/>
          <w:szCs w:val="28"/>
          <w:lang w:val="en-IE"/>
        </w:rPr>
      </w:pPr>
      <w:ins w:id="6330" w:author="Fiona McNicholas" w:date="2024-04-26T16:01:00Z">
        <w:r w:rsidRPr="00650914">
          <w:rPr>
            <w:rFonts w:cstheme="minorHAnsi"/>
            <w:sz w:val="28"/>
            <w:szCs w:val="28"/>
            <w:lang w:val="en-IE"/>
          </w:rPr>
          <w:t xml:space="preserve">44: O'Sullivan K, Boland F, Reulbach U, </w:t>
        </w:r>
        <w:proofErr w:type="spellStart"/>
        <w:r w:rsidRPr="00650914">
          <w:rPr>
            <w:rFonts w:cstheme="minorHAnsi"/>
            <w:sz w:val="28"/>
            <w:szCs w:val="28"/>
            <w:lang w:val="en-IE"/>
          </w:rPr>
          <w:t>Motterlini</w:t>
        </w:r>
        <w:proofErr w:type="spellEnd"/>
        <w:r w:rsidRPr="00650914">
          <w:rPr>
            <w:rFonts w:cstheme="minorHAnsi"/>
            <w:sz w:val="28"/>
            <w:szCs w:val="28"/>
            <w:lang w:val="en-IE"/>
          </w:rPr>
          <w:t xml:space="preserve"> N, Kelly D, Bennett K, Fahey</w:t>
        </w:r>
      </w:ins>
    </w:p>
    <w:p w14:paraId="46FF161F" w14:textId="77777777" w:rsidR="00650914" w:rsidRPr="00650914" w:rsidRDefault="00650914" w:rsidP="00650914">
      <w:pPr>
        <w:rPr>
          <w:ins w:id="6331" w:author="Fiona McNicholas" w:date="2024-04-26T16:01:00Z"/>
          <w:rFonts w:cstheme="minorHAnsi"/>
          <w:sz w:val="28"/>
          <w:szCs w:val="28"/>
          <w:lang w:val="en-IE"/>
        </w:rPr>
      </w:pPr>
      <w:ins w:id="6332" w:author="Fiona McNicholas" w:date="2024-04-26T16:01:00Z">
        <w:r w:rsidRPr="00650914">
          <w:rPr>
            <w:rFonts w:cstheme="minorHAnsi"/>
            <w:sz w:val="28"/>
            <w:szCs w:val="28"/>
            <w:lang w:val="en-IE"/>
          </w:rPr>
          <w:t>T. Antidepressant prescribing in Irish children: secular trends and</w:t>
        </w:r>
      </w:ins>
    </w:p>
    <w:p w14:paraId="43007E99" w14:textId="77777777" w:rsidR="00650914" w:rsidRPr="00650914" w:rsidRDefault="00650914" w:rsidP="00650914">
      <w:pPr>
        <w:rPr>
          <w:ins w:id="6333" w:author="Fiona McNicholas" w:date="2024-04-26T16:01:00Z"/>
          <w:rFonts w:cstheme="minorHAnsi"/>
          <w:sz w:val="28"/>
          <w:szCs w:val="28"/>
          <w:lang w:val="pt-PT"/>
          <w:rPrChange w:id="6334" w:author="Fiona McNicholas" w:date="2024-04-26T16:02:00Z">
            <w:rPr>
              <w:ins w:id="6335" w:author="Fiona McNicholas" w:date="2024-04-26T16:01:00Z"/>
              <w:rFonts w:cstheme="minorHAnsi"/>
              <w:sz w:val="28"/>
              <w:szCs w:val="28"/>
              <w:lang w:val="en-IE"/>
            </w:rPr>
          </w:rPrChange>
        </w:rPr>
      </w:pPr>
      <w:ins w:id="6336" w:author="Fiona McNicholas" w:date="2024-04-26T16:01:00Z">
        <w:r w:rsidRPr="00650914">
          <w:rPr>
            <w:rFonts w:cstheme="minorHAnsi"/>
            <w:sz w:val="28"/>
            <w:szCs w:val="28"/>
            <w:lang w:val="en-IE"/>
          </w:rPr>
          <w:t xml:space="preserve">international comparison in the context of a safety warning. </w:t>
        </w:r>
        <w:r w:rsidRPr="00650914">
          <w:rPr>
            <w:rFonts w:cstheme="minorHAnsi"/>
            <w:sz w:val="28"/>
            <w:szCs w:val="28"/>
            <w:lang w:val="pt-PT"/>
            <w:rPrChange w:id="6337" w:author="Fiona McNicholas" w:date="2024-04-26T16:02:00Z">
              <w:rPr>
                <w:rFonts w:cstheme="minorHAnsi"/>
                <w:sz w:val="28"/>
                <w:szCs w:val="28"/>
                <w:lang w:val="en-IE"/>
              </w:rPr>
            </w:rPrChange>
          </w:rPr>
          <w:t>BMC Pediatr. 2015</w:t>
        </w:r>
      </w:ins>
    </w:p>
    <w:p w14:paraId="05059D89" w14:textId="77777777" w:rsidR="00650914" w:rsidRPr="00650914" w:rsidRDefault="00650914" w:rsidP="00650914">
      <w:pPr>
        <w:rPr>
          <w:ins w:id="6338" w:author="Fiona McNicholas" w:date="2024-04-26T16:01:00Z"/>
          <w:rFonts w:cstheme="minorHAnsi"/>
          <w:sz w:val="28"/>
          <w:szCs w:val="28"/>
          <w:lang w:val="en-IE"/>
        </w:rPr>
      </w:pPr>
      <w:ins w:id="6339" w:author="Fiona McNicholas" w:date="2024-04-26T16:01:00Z">
        <w:r w:rsidRPr="00650914">
          <w:rPr>
            <w:rFonts w:cstheme="minorHAnsi"/>
            <w:sz w:val="28"/>
            <w:szCs w:val="28"/>
            <w:lang w:val="pt-PT"/>
            <w:rPrChange w:id="6340" w:author="Fiona McNicholas" w:date="2024-04-26T16:02:00Z">
              <w:rPr>
                <w:rFonts w:cstheme="minorHAnsi"/>
                <w:sz w:val="28"/>
                <w:szCs w:val="28"/>
                <w:lang w:val="en-IE"/>
              </w:rPr>
            </w:rPrChange>
          </w:rPr>
          <w:t xml:space="preserve">Sep 11;15:119. doi: 10.1186/s12887-015-0436-2. </w:t>
        </w:r>
        <w:r w:rsidRPr="00650914">
          <w:rPr>
            <w:rFonts w:cstheme="minorHAnsi"/>
            <w:sz w:val="28"/>
            <w:szCs w:val="28"/>
            <w:lang w:val="en-IE"/>
          </w:rPr>
          <w:t>PMID: 26362648; PMCID:</w:t>
        </w:r>
      </w:ins>
    </w:p>
    <w:p w14:paraId="43793E1A" w14:textId="77777777" w:rsidR="00650914" w:rsidRPr="00650914" w:rsidRDefault="00650914" w:rsidP="00650914">
      <w:pPr>
        <w:rPr>
          <w:ins w:id="6341" w:author="Fiona McNicholas" w:date="2024-04-26T16:01:00Z"/>
          <w:rFonts w:cstheme="minorHAnsi"/>
          <w:sz w:val="28"/>
          <w:szCs w:val="28"/>
          <w:lang w:val="en-IE"/>
        </w:rPr>
      </w:pPr>
      <w:ins w:id="6342" w:author="Fiona McNicholas" w:date="2024-04-26T16:01:00Z">
        <w:r w:rsidRPr="00650914">
          <w:rPr>
            <w:rFonts w:cstheme="minorHAnsi"/>
            <w:sz w:val="28"/>
            <w:szCs w:val="28"/>
            <w:lang w:val="en-IE"/>
          </w:rPr>
          <w:t>PMC4567806.</w:t>
        </w:r>
      </w:ins>
    </w:p>
    <w:p w14:paraId="1D50412A" w14:textId="77777777" w:rsidR="00650914" w:rsidRPr="00650914" w:rsidRDefault="00650914" w:rsidP="00650914">
      <w:pPr>
        <w:rPr>
          <w:ins w:id="6343" w:author="Fiona McNicholas" w:date="2024-04-26T16:01:00Z"/>
          <w:rFonts w:cstheme="minorHAnsi"/>
          <w:sz w:val="28"/>
          <w:szCs w:val="28"/>
          <w:lang w:val="en-IE"/>
        </w:rPr>
      </w:pPr>
    </w:p>
    <w:p w14:paraId="2AE0BA4E" w14:textId="77777777" w:rsidR="00650914" w:rsidRPr="00650914" w:rsidRDefault="00650914" w:rsidP="00650914">
      <w:pPr>
        <w:rPr>
          <w:ins w:id="6344" w:author="Fiona McNicholas" w:date="2024-04-26T16:01:00Z"/>
          <w:rFonts w:cstheme="minorHAnsi"/>
          <w:sz w:val="28"/>
          <w:szCs w:val="28"/>
          <w:lang w:val="en-IE"/>
        </w:rPr>
      </w:pPr>
      <w:ins w:id="6345" w:author="Fiona McNicholas" w:date="2024-04-26T16:01:00Z">
        <w:r w:rsidRPr="00650914">
          <w:rPr>
            <w:rFonts w:cstheme="minorHAnsi"/>
            <w:sz w:val="28"/>
            <w:szCs w:val="28"/>
            <w:lang w:val="en-IE"/>
          </w:rPr>
          <w:t>45: Maguire A, Ross E, O'Reilly D. Parental mental health and risk of poor</w:t>
        </w:r>
      </w:ins>
    </w:p>
    <w:p w14:paraId="0A581835" w14:textId="77777777" w:rsidR="00650914" w:rsidRPr="00650914" w:rsidRDefault="00650914" w:rsidP="00650914">
      <w:pPr>
        <w:rPr>
          <w:ins w:id="6346" w:author="Fiona McNicholas" w:date="2024-04-26T16:01:00Z"/>
          <w:rFonts w:cstheme="minorHAnsi"/>
          <w:sz w:val="28"/>
          <w:szCs w:val="28"/>
          <w:lang w:val="en-IE"/>
        </w:rPr>
      </w:pPr>
      <w:ins w:id="6347" w:author="Fiona McNicholas" w:date="2024-04-26T16:01:00Z">
        <w:r w:rsidRPr="00650914">
          <w:rPr>
            <w:rFonts w:cstheme="minorHAnsi"/>
            <w:sz w:val="28"/>
            <w:szCs w:val="28"/>
            <w:lang w:val="en-IE"/>
          </w:rPr>
          <w:t>mental health and death by suicide in offspring: a population-wide data-linkage</w:t>
        </w:r>
      </w:ins>
    </w:p>
    <w:p w14:paraId="70A562DF" w14:textId="77777777" w:rsidR="00650914" w:rsidRPr="00650914" w:rsidRDefault="00650914" w:rsidP="00650914">
      <w:pPr>
        <w:rPr>
          <w:ins w:id="6348" w:author="Fiona McNicholas" w:date="2024-04-26T16:01:00Z"/>
          <w:rFonts w:cstheme="minorHAnsi"/>
          <w:sz w:val="28"/>
          <w:szCs w:val="28"/>
          <w:lang w:val="en-IE"/>
        </w:rPr>
      </w:pPr>
      <w:ins w:id="6349" w:author="Fiona McNicholas" w:date="2024-04-26T16:01:00Z">
        <w:r w:rsidRPr="00650914">
          <w:rPr>
            <w:rFonts w:cstheme="minorHAnsi"/>
            <w:sz w:val="28"/>
            <w:szCs w:val="28"/>
            <w:lang w:val="en-IE"/>
          </w:rPr>
          <w:t xml:space="preserve">study. </w:t>
        </w:r>
        <w:proofErr w:type="spellStart"/>
        <w:r w:rsidRPr="00650914">
          <w:rPr>
            <w:rFonts w:cstheme="minorHAnsi"/>
            <w:sz w:val="28"/>
            <w:szCs w:val="28"/>
            <w:lang w:val="en-IE"/>
          </w:rPr>
          <w:t>Epidemiol</w:t>
        </w:r>
        <w:proofErr w:type="spellEnd"/>
        <w:r w:rsidRPr="00650914">
          <w:rPr>
            <w:rFonts w:cstheme="minorHAnsi"/>
            <w:sz w:val="28"/>
            <w:szCs w:val="28"/>
            <w:lang w:val="en-IE"/>
          </w:rPr>
          <w:t xml:space="preserve"> </w:t>
        </w:r>
        <w:proofErr w:type="spellStart"/>
        <w:r w:rsidRPr="00650914">
          <w:rPr>
            <w:rFonts w:cstheme="minorHAnsi"/>
            <w:sz w:val="28"/>
            <w:szCs w:val="28"/>
            <w:lang w:val="en-IE"/>
          </w:rPr>
          <w:t>Psychiatr</w:t>
        </w:r>
        <w:proofErr w:type="spellEnd"/>
        <w:r w:rsidRPr="00650914">
          <w:rPr>
            <w:rFonts w:cstheme="minorHAnsi"/>
            <w:sz w:val="28"/>
            <w:szCs w:val="28"/>
            <w:lang w:val="en-IE"/>
          </w:rPr>
          <w:t xml:space="preserve"> Sci. 2022 Apr 19;</w:t>
        </w:r>
        <w:proofErr w:type="gramStart"/>
        <w:r w:rsidRPr="00650914">
          <w:rPr>
            <w:rFonts w:cstheme="minorHAnsi"/>
            <w:sz w:val="28"/>
            <w:szCs w:val="28"/>
            <w:lang w:val="en-IE"/>
          </w:rPr>
          <w:t>31:e</w:t>
        </w:r>
        <w:proofErr w:type="gramEnd"/>
        <w:r w:rsidRPr="00650914">
          <w:rPr>
            <w:rFonts w:cstheme="minorHAnsi"/>
            <w:sz w:val="28"/>
            <w:szCs w:val="28"/>
            <w:lang w:val="en-IE"/>
          </w:rPr>
          <w:t xml:space="preserve">25. </w:t>
        </w:r>
        <w:proofErr w:type="spellStart"/>
        <w:r w:rsidRPr="00650914">
          <w:rPr>
            <w:rFonts w:cstheme="minorHAnsi"/>
            <w:sz w:val="28"/>
            <w:szCs w:val="28"/>
            <w:lang w:val="en-IE"/>
          </w:rPr>
          <w:t>doi</w:t>
        </w:r>
        <w:proofErr w:type="spellEnd"/>
        <w:r w:rsidRPr="00650914">
          <w:rPr>
            <w:rFonts w:cstheme="minorHAnsi"/>
            <w:sz w:val="28"/>
            <w:szCs w:val="28"/>
            <w:lang w:val="en-IE"/>
          </w:rPr>
          <w:t>:</w:t>
        </w:r>
      </w:ins>
    </w:p>
    <w:p w14:paraId="13CEF901" w14:textId="77777777" w:rsidR="00650914" w:rsidRPr="00650914" w:rsidRDefault="00650914" w:rsidP="00650914">
      <w:pPr>
        <w:rPr>
          <w:ins w:id="6350" w:author="Fiona McNicholas" w:date="2024-04-26T16:01:00Z"/>
          <w:rFonts w:cstheme="minorHAnsi"/>
          <w:sz w:val="28"/>
          <w:szCs w:val="28"/>
          <w:lang w:val="en-IE"/>
        </w:rPr>
      </w:pPr>
      <w:ins w:id="6351" w:author="Fiona McNicholas" w:date="2024-04-26T16:01:00Z">
        <w:r w:rsidRPr="00650914">
          <w:rPr>
            <w:rFonts w:cstheme="minorHAnsi"/>
            <w:sz w:val="28"/>
            <w:szCs w:val="28"/>
            <w:lang w:val="en-IE"/>
          </w:rPr>
          <w:lastRenderedPageBreak/>
          <w:t>10.1017/S2045796022000063. PMID: 35438075; PMCID: PMC9069591.</w:t>
        </w:r>
      </w:ins>
    </w:p>
    <w:p w14:paraId="063355BC" w14:textId="77777777" w:rsidR="00650914" w:rsidRPr="00650914" w:rsidRDefault="00650914" w:rsidP="00650914">
      <w:pPr>
        <w:rPr>
          <w:ins w:id="6352" w:author="Fiona McNicholas" w:date="2024-04-26T16:01:00Z"/>
          <w:rFonts w:cstheme="minorHAnsi"/>
          <w:sz w:val="28"/>
          <w:szCs w:val="28"/>
          <w:lang w:val="en-IE"/>
        </w:rPr>
      </w:pPr>
    </w:p>
    <w:p w14:paraId="7A6CD3E0" w14:textId="77777777" w:rsidR="00650914" w:rsidRPr="00650914" w:rsidRDefault="00650914" w:rsidP="00650914">
      <w:pPr>
        <w:rPr>
          <w:ins w:id="6353" w:author="Fiona McNicholas" w:date="2024-04-26T16:01:00Z"/>
          <w:rFonts w:cstheme="minorHAnsi"/>
          <w:sz w:val="28"/>
          <w:szCs w:val="28"/>
          <w:lang w:val="en-IE"/>
        </w:rPr>
      </w:pPr>
      <w:ins w:id="6354" w:author="Fiona McNicholas" w:date="2024-04-26T16:01:00Z">
        <w:r w:rsidRPr="00650914">
          <w:rPr>
            <w:rFonts w:cstheme="minorHAnsi"/>
            <w:sz w:val="28"/>
            <w:szCs w:val="28"/>
            <w:lang w:val="en-IE"/>
          </w:rPr>
          <w:t>46: Bhargav M, Swords L. Role of thwarted belongingness, perceived</w:t>
        </w:r>
      </w:ins>
    </w:p>
    <w:p w14:paraId="3C093CA0" w14:textId="77777777" w:rsidR="00650914" w:rsidRPr="00650914" w:rsidRDefault="00650914" w:rsidP="00650914">
      <w:pPr>
        <w:rPr>
          <w:ins w:id="6355" w:author="Fiona McNicholas" w:date="2024-04-26T16:01:00Z"/>
          <w:rFonts w:cstheme="minorHAnsi"/>
          <w:sz w:val="28"/>
          <w:szCs w:val="28"/>
          <w:lang w:val="en-IE"/>
        </w:rPr>
      </w:pPr>
      <w:ins w:id="6356" w:author="Fiona McNicholas" w:date="2024-04-26T16:01:00Z">
        <w:r w:rsidRPr="00650914">
          <w:rPr>
            <w:rFonts w:cstheme="minorHAnsi"/>
            <w:sz w:val="28"/>
            <w:szCs w:val="28"/>
            <w:lang w:val="en-IE"/>
          </w:rPr>
          <w:t>burdensomeness and psychological distress in the association between adverse</w:t>
        </w:r>
      </w:ins>
    </w:p>
    <w:p w14:paraId="49679087" w14:textId="77777777" w:rsidR="00650914" w:rsidRPr="00650914" w:rsidRDefault="00650914" w:rsidP="00650914">
      <w:pPr>
        <w:rPr>
          <w:ins w:id="6357" w:author="Fiona McNicholas" w:date="2024-04-26T16:01:00Z"/>
          <w:rFonts w:cstheme="minorHAnsi"/>
          <w:sz w:val="28"/>
          <w:szCs w:val="28"/>
          <w:lang w:val="en-IE"/>
        </w:rPr>
      </w:pPr>
      <w:ins w:id="6358" w:author="Fiona McNicholas" w:date="2024-04-26T16:01:00Z">
        <w:r w:rsidRPr="00650914">
          <w:rPr>
            <w:rFonts w:cstheme="minorHAnsi"/>
            <w:sz w:val="28"/>
            <w:szCs w:val="28"/>
            <w:lang w:val="en-IE"/>
          </w:rPr>
          <w:t xml:space="preserve">childhood experiences and suicidal ideation in college students. </w:t>
        </w:r>
        <w:proofErr w:type="spellStart"/>
        <w:r w:rsidRPr="00650914">
          <w:rPr>
            <w:rFonts w:cstheme="minorHAnsi"/>
            <w:sz w:val="28"/>
            <w:szCs w:val="28"/>
            <w:lang w:val="en-IE"/>
          </w:rPr>
          <w:t>BJPsych</w:t>
        </w:r>
        <w:proofErr w:type="spellEnd"/>
        <w:r w:rsidRPr="00650914">
          <w:rPr>
            <w:rFonts w:cstheme="minorHAnsi"/>
            <w:sz w:val="28"/>
            <w:szCs w:val="28"/>
            <w:lang w:val="en-IE"/>
          </w:rPr>
          <w:t xml:space="preserve"> Open.</w:t>
        </w:r>
      </w:ins>
    </w:p>
    <w:p w14:paraId="2520730C" w14:textId="77777777" w:rsidR="00650914" w:rsidRPr="00650914" w:rsidRDefault="00650914" w:rsidP="00650914">
      <w:pPr>
        <w:rPr>
          <w:ins w:id="6359" w:author="Fiona McNicholas" w:date="2024-04-26T16:01:00Z"/>
          <w:rFonts w:cstheme="minorHAnsi"/>
          <w:sz w:val="28"/>
          <w:szCs w:val="28"/>
          <w:lang w:val="en-IE"/>
        </w:rPr>
      </w:pPr>
      <w:ins w:id="6360" w:author="Fiona McNicholas" w:date="2024-04-26T16:01:00Z">
        <w:r w:rsidRPr="00650914">
          <w:rPr>
            <w:rFonts w:cstheme="minorHAnsi"/>
            <w:sz w:val="28"/>
            <w:szCs w:val="28"/>
            <w:lang w:val="en-IE"/>
          </w:rPr>
          <w:t>2022 Feb 3;8(2</w:t>
        </w:r>
        <w:proofErr w:type="gramStart"/>
        <w:r w:rsidRPr="00650914">
          <w:rPr>
            <w:rFonts w:cstheme="minorHAnsi"/>
            <w:sz w:val="28"/>
            <w:szCs w:val="28"/>
            <w:lang w:val="en-IE"/>
          </w:rPr>
          <w:t>):e</w:t>
        </w:r>
        <w:proofErr w:type="gramEnd"/>
        <w:r w:rsidRPr="00650914">
          <w:rPr>
            <w:rFonts w:cstheme="minorHAnsi"/>
            <w:sz w:val="28"/>
            <w:szCs w:val="28"/>
            <w:lang w:val="en-IE"/>
          </w:rPr>
          <w:t xml:space="preserve">39. </w:t>
        </w:r>
        <w:proofErr w:type="spellStart"/>
        <w:r w:rsidRPr="00650914">
          <w:rPr>
            <w:rFonts w:cstheme="minorHAnsi"/>
            <w:sz w:val="28"/>
            <w:szCs w:val="28"/>
            <w:lang w:val="en-IE"/>
          </w:rPr>
          <w:t>doi</w:t>
        </w:r>
        <w:proofErr w:type="spellEnd"/>
        <w:r w:rsidRPr="00650914">
          <w:rPr>
            <w:rFonts w:cstheme="minorHAnsi"/>
            <w:sz w:val="28"/>
            <w:szCs w:val="28"/>
            <w:lang w:val="en-IE"/>
          </w:rPr>
          <w:t>: 10.1192/bjo.2021.1087. PMID: 35109950; PMCID:</w:t>
        </w:r>
      </w:ins>
    </w:p>
    <w:p w14:paraId="68EA4B54" w14:textId="77777777" w:rsidR="00650914" w:rsidRPr="00650914" w:rsidRDefault="00650914" w:rsidP="00650914">
      <w:pPr>
        <w:rPr>
          <w:ins w:id="6361" w:author="Fiona McNicholas" w:date="2024-04-26T16:01:00Z"/>
          <w:rFonts w:cstheme="minorHAnsi"/>
          <w:sz w:val="28"/>
          <w:szCs w:val="28"/>
          <w:lang w:val="en-IE"/>
        </w:rPr>
      </w:pPr>
      <w:ins w:id="6362" w:author="Fiona McNicholas" w:date="2024-04-26T16:01:00Z">
        <w:r w:rsidRPr="00650914">
          <w:rPr>
            <w:rFonts w:cstheme="minorHAnsi"/>
            <w:sz w:val="28"/>
            <w:szCs w:val="28"/>
            <w:lang w:val="en-IE"/>
          </w:rPr>
          <w:t>PMC8867856.</w:t>
        </w:r>
      </w:ins>
    </w:p>
    <w:p w14:paraId="7F58C9A7" w14:textId="77777777" w:rsidR="00650914" w:rsidRPr="00650914" w:rsidRDefault="00650914" w:rsidP="00650914">
      <w:pPr>
        <w:rPr>
          <w:ins w:id="6363" w:author="Fiona McNicholas" w:date="2024-04-26T16:01:00Z"/>
          <w:rFonts w:cstheme="minorHAnsi"/>
          <w:sz w:val="28"/>
          <w:szCs w:val="28"/>
          <w:lang w:val="en-IE"/>
        </w:rPr>
      </w:pPr>
    </w:p>
    <w:p w14:paraId="0C3CFA57" w14:textId="77777777" w:rsidR="00650914" w:rsidRPr="00650914" w:rsidRDefault="00650914" w:rsidP="00650914">
      <w:pPr>
        <w:rPr>
          <w:ins w:id="6364" w:author="Fiona McNicholas" w:date="2024-04-26T16:01:00Z"/>
          <w:rFonts w:cstheme="minorHAnsi"/>
          <w:sz w:val="28"/>
          <w:szCs w:val="28"/>
          <w:lang w:val="en-IE"/>
        </w:rPr>
      </w:pPr>
      <w:ins w:id="6365" w:author="Fiona McNicholas" w:date="2024-04-26T16:01:00Z">
        <w:r w:rsidRPr="00650914">
          <w:rPr>
            <w:rFonts w:cstheme="minorHAnsi"/>
            <w:sz w:val="28"/>
            <w:szCs w:val="28"/>
            <w:lang w:val="en-IE"/>
          </w:rPr>
          <w:t>47: Kelleher MJ, Keohane B, Corcoran P, Keeley HS. Elderly suicides in Ireland.</w:t>
        </w:r>
      </w:ins>
    </w:p>
    <w:p w14:paraId="1A5C9A06" w14:textId="77777777" w:rsidR="00650914" w:rsidRPr="00650914" w:rsidRDefault="00650914" w:rsidP="00650914">
      <w:pPr>
        <w:rPr>
          <w:ins w:id="6366" w:author="Fiona McNicholas" w:date="2024-04-26T16:01:00Z"/>
          <w:rFonts w:cstheme="minorHAnsi"/>
          <w:sz w:val="28"/>
          <w:szCs w:val="28"/>
          <w:lang w:val="en-IE"/>
        </w:rPr>
      </w:pPr>
      <w:proofErr w:type="spellStart"/>
      <w:ins w:id="6367" w:author="Fiona McNicholas" w:date="2024-04-26T16:01:00Z">
        <w:r w:rsidRPr="00650914">
          <w:rPr>
            <w:rFonts w:cstheme="minorHAnsi"/>
            <w:sz w:val="28"/>
            <w:szCs w:val="28"/>
            <w:lang w:val="en-IE"/>
          </w:rPr>
          <w:t>Ir</w:t>
        </w:r>
        <w:proofErr w:type="spellEnd"/>
        <w:r w:rsidRPr="00650914">
          <w:rPr>
            <w:rFonts w:cstheme="minorHAnsi"/>
            <w:sz w:val="28"/>
            <w:szCs w:val="28"/>
            <w:lang w:val="en-IE"/>
          </w:rPr>
          <w:t xml:space="preserve"> Med J. 1997 Mar;90(2):72, 74. PMID: 9105133.</w:t>
        </w:r>
      </w:ins>
    </w:p>
    <w:p w14:paraId="6D8D976B" w14:textId="77777777" w:rsidR="00650914" w:rsidRPr="00650914" w:rsidRDefault="00650914" w:rsidP="00650914">
      <w:pPr>
        <w:rPr>
          <w:ins w:id="6368" w:author="Fiona McNicholas" w:date="2024-04-26T16:01:00Z"/>
          <w:rFonts w:cstheme="minorHAnsi"/>
          <w:sz w:val="28"/>
          <w:szCs w:val="28"/>
          <w:lang w:val="en-IE"/>
        </w:rPr>
      </w:pPr>
    </w:p>
    <w:p w14:paraId="6BF6C966" w14:textId="77777777" w:rsidR="00650914" w:rsidRPr="00650914" w:rsidRDefault="00650914" w:rsidP="00650914">
      <w:pPr>
        <w:rPr>
          <w:ins w:id="6369" w:author="Fiona McNicholas" w:date="2024-04-26T16:01:00Z"/>
          <w:rFonts w:cstheme="minorHAnsi"/>
          <w:sz w:val="28"/>
          <w:szCs w:val="28"/>
          <w:lang w:val="en-IE"/>
        </w:rPr>
      </w:pPr>
      <w:ins w:id="6370" w:author="Fiona McNicholas" w:date="2024-04-26T16:01:00Z">
        <w:r w:rsidRPr="00650914">
          <w:rPr>
            <w:rFonts w:cstheme="minorHAnsi"/>
            <w:sz w:val="28"/>
            <w:szCs w:val="28"/>
            <w:lang w:val="en-IE"/>
          </w:rPr>
          <w:t>48: Mills C, Guerin S, Lynch F, Daly I, Fitzpatrick C. The relationship between</w:t>
        </w:r>
      </w:ins>
    </w:p>
    <w:p w14:paraId="75992CB0" w14:textId="77777777" w:rsidR="00650914" w:rsidRPr="00650914" w:rsidRDefault="00650914" w:rsidP="00650914">
      <w:pPr>
        <w:rPr>
          <w:ins w:id="6371" w:author="Fiona McNicholas" w:date="2024-04-26T16:01:00Z"/>
          <w:rFonts w:cstheme="minorHAnsi"/>
          <w:sz w:val="28"/>
          <w:szCs w:val="28"/>
          <w:lang w:val="en-IE"/>
        </w:rPr>
      </w:pPr>
      <w:ins w:id="6372" w:author="Fiona McNicholas" w:date="2024-04-26T16:01:00Z">
        <w:r w:rsidRPr="00650914">
          <w:rPr>
            <w:rFonts w:cstheme="minorHAnsi"/>
            <w:sz w:val="28"/>
            <w:szCs w:val="28"/>
            <w:lang w:val="en-IE"/>
          </w:rPr>
          <w:t xml:space="preserve">bullying, </w:t>
        </w:r>
        <w:proofErr w:type="gramStart"/>
        <w:r w:rsidRPr="00650914">
          <w:rPr>
            <w:rFonts w:cstheme="minorHAnsi"/>
            <w:sz w:val="28"/>
            <w:szCs w:val="28"/>
            <w:lang w:val="en-IE"/>
          </w:rPr>
          <w:t>depression</w:t>
        </w:r>
        <w:proofErr w:type="gramEnd"/>
        <w:r w:rsidRPr="00650914">
          <w:rPr>
            <w:rFonts w:cstheme="minorHAnsi"/>
            <w:sz w:val="28"/>
            <w:szCs w:val="28"/>
            <w:lang w:val="en-IE"/>
          </w:rPr>
          <w:t xml:space="preserve"> and suicidal thoughts/behaviour in Irish adolescents. </w:t>
        </w:r>
        <w:proofErr w:type="spellStart"/>
        <w:r w:rsidRPr="00650914">
          <w:rPr>
            <w:rFonts w:cstheme="minorHAnsi"/>
            <w:sz w:val="28"/>
            <w:szCs w:val="28"/>
            <w:lang w:val="en-IE"/>
          </w:rPr>
          <w:t>Ir</w:t>
        </w:r>
        <w:proofErr w:type="spellEnd"/>
        <w:r w:rsidRPr="00650914">
          <w:rPr>
            <w:rFonts w:cstheme="minorHAnsi"/>
            <w:sz w:val="28"/>
            <w:szCs w:val="28"/>
            <w:lang w:val="en-IE"/>
          </w:rPr>
          <w:t xml:space="preserve"> J</w:t>
        </w:r>
      </w:ins>
    </w:p>
    <w:p w14:paraId="105445AA" w14:textId="77777777" w:rsidR="00650914" w:rsidRPr="00650914" w:rsidRDefault="00650914" w:rsidP="00650914">
      <w:pPr>
        <w:rPr>
          <w:ins w:id="6373" w:author="Fiona McNicholas" w:date="2024-04-26T16:01:00Z"/>
          <w:rFonts w:cstheme="minorHAnsi"/>
          <w:sz w:val="28"/>
          <w:szCs w:val="28"/>
          <w:lang w:val="en-IE"/>
        </w:rPr>
      </w:pPr>
      <w:proofErr w:type="spellStart"/>
      <w:ins w:id="6374" w:author="Fiona McNicholas" w:date="2024-04-26T16:01:00Z">
        <w:r w:rsidRPr="00650914">
          <w:rPr>
            <w:rFonts w:cstheme="minorHAnsi"/>
            <w:sz w:val="28"/>
            <w:szCs w:val="28"/>
            <w:lang w:val="en-IE"/>
          </w:rPr>
          <w:t>Psychol</w:t>
        </w:r>
        <w:proofErr w:type="spellEnd"/>
        <w:r w:rsidRPr="00650914">
          <w:rPr>
            <w:rFonts w:cstheme="minorHAnsi"/>
            <w:sz w:val="28"/>
            <w:szCs w:val="28"/>
            <w:lang w:val="en-IE"/>
          </w:rPr>
          <w:t xml:space="preserve"> Med. 2004 Dec;21(4):112-116. </w:t>
        </w:r>
        <w:proofErr w:type="spellStart"/>
        <w:r w:rsidRPr="00650914">
          <w:rPr>
            <w:rFonts w:cstheme="minorHAnsi"/>
            <w:sz w:val="28"/>
            <w:szCs w:val="28"/>
            <w:lang w:val="en-IE"/>
          </w:rPr>
          <w:t>doi</w:t>
        </w:r>
        <w:proofErr w:type="spellEnd"/>
        <w:r w:rsidRPr="00650914">
          <w:rPr>
            <w:rFonts w:cstheme="minorHAnsi"/>
            <w:sz w:val="28"/>
            <w:szCs w:val="28"/>
            <w:lang w:val="en-IE"/>
          </w:rPr>
          <w:t>: 10.1017/S0790966700008521. PMID:</w:t>
        </w:r>
      </w:ins>
    </w:p>
    <w:p w14:paraId="0C0149A0" w14:textId="77777777" w:rsidR="00650914" w:rsidRPr="00650914" w:rsidRDefault="00650914" w:rsidP="00650914">
      <w:pPr>
        <w:rPr>
          <w:ins w:id="6375" w:author="Fiona McNicholas" w:date="2024-04-26T16:01:00Z"/>
          <w:rFonts w:cstheme="minorHAnsi"/>
          <w:sz w:val="28"/>
          <w:szCs w:val="28"/>
          <w:lang w:val="en-IE"/>
        </w:rPr>
      </w:pPr>
      <w:ins w:id="6376" w:author="Fiona McNicholas" w:date="2024-04-26T16:01:00Z">
        <w:r w:rsidRPr="00650914">
          <w:rPr>
            <w:rFonts w:cstheme="minorHAnsi"/>
            <w:sz w:val="28"/>
            <w:szCs w:val="28"/>
            <w:lang w:val="en-IE"/>
          </w:rPr>
          <w:t>30308740.</w:t>
        </w:r>
      </w:ins>
    </w:p>
    <w:p w14:paraId="287241D0" w14:textId="77777777" w:rsidR="00650914" w:rsidRPr="00650914" w:rsidRDefault="00650914" w:rsidP="00650914">
      <w:pPr>
        <w:rPr>
          <w:ins w:id="6377" w:author="Fiona McNicholas" w:date="2024-04-26T16:01:00Z"/>
          <w:rFonts w:cstheme="minorHAnsi"/>
          <w:sz w:val="28"/>
          <w:szCs w:val="28"/>
          <w:lang w:val="en-IE"/>
        </w:rPr>
      </w:pPr>
    </w:p>
    <w:p w14:paraId="4253955D" w14:textId="77777777" w:rsidR="00650914" w:rsidRPr="00650914" w:rsidRDefault="00650914" w:rsidP="00650914">
      <w:pPr>
        <w:rPr>
          <w:ins w:id="6378" w:author="Fiona McNicholas" w:date="2024-04-26T16:01:00Z"/>
          <w:rFonts w:cstheme="minorHAnsi"/>
          <w:sz w:val="28"/>
          <w:szCs w:val="28"/>
          <w:lang w:val="en-IE"/>
        </w:rPr>
      </w:pPr>
      <w:ins w:id="6379" w:author="Fiona McNicholas" w:date="2024-04-26T16:01:00Z">
        <w:r w:rsidRPr="00650914">
          <w:rPr>
            <w:rFonts w:cstheme="minorHAnsi"/>
            <w:sz w:val="28"/>
            <w:szCs w:val="28"/>
            <w:lang w:val="en-IE"/>
          </w:rPr>
          <w:t xml:space="preserve">49: James D, Lawlor M, </w:t>
        </w:r>
        <w:proofErr w:type="spellStart"/>
        <w:r w:rsidRPr="00650914">
          <w:rPr>
            <w:rFonts w:cstheme="minorHAnsi"/>
            <w:sz w:val="28"/>
            <w:szCs w:val="28"/>
            <w:lang w:val="en-IE"/>
          </w:rPr>
          <w:t>Sofroniou</w:t>
        </w:r>
        <w:proofErr w:type="spellEnd"/>
        <w:r w:rsidRPr="00650914">
          <w:rPr>
            <w:rFonts w:cstheme="minorHAnsi"/>
            <w:sz w:val="28"/>
            <w:szCs w:val="28"/>
            <w:lang w:val="en-IE"/>
          </w:rPr>
          <w:t xml:space="preserve"> N. Persistence of psychological problems in</w:t>
        </w:r>
      </w:ins>
    </w:p>
    <w:p w14:paraId="1B95F198" w14:textId="77777777" w:rsidR="00650914" w:rsidRPr="00650914" w:rsidRDefault="00650914" w:rsidP="00650914">
      <w:pPr>
        <w:rPr>
          <w:ins w:id="6380" w:author="Fiona McNicholas" w:date="2024-04-26T16:01:00Z"/>
          <w:rFonts w:cstheme="minorHAnsi"/>
          <w:sz w:val="28"/>
          <w:szCs w:val="28"/>
          <w:lang w:val="pt-PT"/>
          <w:rPrChange w:id="6381" w:author="Fiona McNicholas" w:date="2024-04-26T16:02:00Z">
            <w:rPr>
              <w:ins w:id="6382" w:author="Fiona McNicholas" w:date="2024-04-26T16:01:00Z"/>
              <w:rFonts w:cstheme="minorHAnsi"/>
              <w:sz w:val="28"/>
              <w:szCs w:val="28"/>
              <w:lang w:val="en-IE"/>
            </w:rPr>
          </w:rPrChange>
        </w:rPr>
      </w:pPr>
      <w:ins w:id="6383" w:author="Fiona McNicholas" w:date="2024-04-26T16:01:00Z">
        <w:r w:rsidRPr="00650914">
          <w:rPr>
            <w:rFonts w:cstheme="minorHAnsi"/>
            <w:sz w:val="28"/>
            <w:szCs w:val="28"/>
            <w:lang w:val="en-IE"/>
          </w:rPr>
          <w:t xml:space="preserve">adolescence: a </w:t>
        </w:r>
        <w:proofErr w:type="gramStart"/>
        <w:r w:rsidRPr="00650914">
          <w:rPr>
            <w:rFonts w:cstheme="minorHAnsi"/>
            <w:sz w:val="28"/>
            <w:szCs w:val="28"/>
            <w:lang w:val="en-IE"/>
          </w:rPr>
          <w:t>one year</w:t>
        </w:r>
        <w:proofErr w:type="gramEnd"/>
        <w:r w:rsidRPr="00650914">
          <w:rPr>
            <w:rFonts w:cstheme="minorHAnsi"/>
            <w:sz w:val="28"/>
            <w:szCs w:val="28"/>
            <w:lang w:val="en-IE"/>
          </w:rPr>
          <w:t xml:space="preserve"> follow-up study. </w:t>
        </w:r>
        <w:r w:rsidRPr="00650914">
          <w:rPr>
            <w:rFonts w:cstheme="minorHAnsi"/>
            <w:sz w:val="28"/>
            <w:szCs w:val="28"/>
            <w:lang w:val="pt-PT"/>
            <w:rPrChange w:id="6384" w:author="Fiona McNicholas" w:date="2024-04-26T16:02:00Z">
              <w:rPr>
                <w:rFonts w:cstheme="minorHAnsi"/>
                <w:sz w:val="28"/>
                <w:szCs w:val="28"/>
                <w:lang w:val="en-IE"/>
              </w:rPr>
            </w:rPrChange>
          </w:rPr>
          <w:t>Ir J Psychol Med. 2004 Mar;21(1):11-17.</w:t>
        </w:r>
      </w:ins>
    </w:p>
    <w:p w14:paraId="626221C5" w14:textId="77777777" w:rsidR="00650914" w:rsidRPr="00650914" w:rsidRDefault="00650914" w:rsidP="00650914">
      <w:pPr>
        <w:rPr>
          <w:ins w:id="6385" w:author="Fiona McNicholas" w:date="2024-04-26T16:01:00Z"/>
          <w:rFonts w:cstheme="minorHAnsi"/>
          <w:sz w:val="28"/>
          <w:szCs w:val="28"/>
          <w:lang w:val="en-IE"/>
        </w:rPr>
      </w:pPr>
      <w:proofErr w:type="spellStart"/>
      <w:ins w:id="6386" w:author="Fiona McNicholas" w:date="2024-04-26T16:01:00Z">
        <w:r w:rsidRPr="00650914">
          <w:rPr>
            <w:rFonts w:cstheme="minorHAnsi"/>
            <w:sz w:val="28"/>
            <w:szCs w:val="28"/>
            <w:lang w:val="en-IE"/>
          </w:rPr>
          <w:t>doi</w:t>
        </w:r>
        <w:proofErr w:type="spellEnd"/>
        <w:r w:rsidRPr="00650914">
          <w:rPr>
            <w:rFonts w:cstheme="minorHAnsi"/>
            <w:sz w:val="28"/>
            <w:szCs w:val="28"/>
            <w:lang w:val="en-IE"/>
          </w:rPr>
          <w:t>: 10.1017/S0790966700008089. PMID: 30308725.</w:t>
        </w:r>
      </w:ins>
    </w:p>
    <w:p w14:paraId="69B65C54" w14:textId="77777777" w:rsidR="00650914" w:rsidRPr="00650914" w:rsidRDefault="00650914" w:rsidP="00650914">
      <w:pPr>
        <w:rPr>
          <w:ins w:id="6387" w:author="Fiona McNicholas" w:date="2024-04-26T16:01:00Z"/>
          <w:rFonts w:cstheme="minorHAnsi"/>
          <w:sz w:val="28"/>
          <w:szCs w:val="28"/>
          <w:lang w:val="en-IE"/>
        </w:rPr>
      </w:pPr>
    </w:p>
    <w:p w14:paraId="1400F396" w14:textId="77777777" w:rsidR="00650914" w:rsidRPr="00650914" w:rsidRDefault="00650914" w:rsidP="00650914">
      <w:pPr>
        <w:rPr>
          <w:ins w:id="6388" w:author="Fiona McNicholas" w:date="2024-04-26T16:01:00Z"/>
          <w:rFonts w:cstheme="minorHAnsi"/>
          <w:sz w:val="28"/>
          <w:szCs w:val="28"/>
          <w:lang w:val="en-IE"/>
        </w:rPr>
      </w:pPr>
      <w:ins w:id="6389" w:author="Fiona McNicholas" w:date="2024-04-26T16:01:00Z">
        <w:r w:rsidRPr="00650914">
          <w:rPr>
            <w:rFonts w:cstheme="minorHAnsi"/>
            <w:sz w:val="28"/>
            <w:szCs w:val="28"/>
            <w:lang w:val="en-IE"/>
          </w:rPr>
          <w:t>50: Sweeney L, Quinlivan L, McGuinness S, O'Loughlin EC, Delaney L, Malone KM.</w:t>
        </w:r>
      </w:ins>
    </w:p>
    <w:p w14:paraId="038D78A5" w14:textId="77777777" w:rsidR="00650914" w:rsidRPr="00650914" w:rsidRDefault="00650914" w:rsidP="00650914">
      <w:pPr>
        <w:rPr>
          <w:ins w:id="6390" w:author="Fiona McNicholas" w:date="2024-04-26T16:01:00Z"/>
          <w:rFonts w:cstheme="minorHAnsi"/>
          <w:sz w:val="28"/>
          <w:szCs w:val="28"/>
          <w:lang w:val="en-IE"/>
        </w:rPr>
      </w:pPr>
      <w:ins w:id="6391" w:author="Fiona McNicholas" w:date="2024-04-26T16:01:00Z">
        <w:r w:rsidRPr="00650914">
          <w:rPr>
            <w:rFonts w:cstheme="minorHAnsi"/>
            <w:sz w:val="28"/>
            <w:szCs w:val="28"/>
            <w:lang w:val="en-IE"/>
          </w:rPr>
          <w:t xml:space="preserve">Is there a role for suicide research in modern Ireland? </w:t>
        </w:r>
        <w:proofErr w:type="spellStart"/>
        <w:r w:rsidRPr="00650914">
          <w:rPr>
            <w:rFonts w:cstheme="minorHAnsi"/>
            <w:sz w:val="28"/>
            <w:szCs w:val="28"/>
            <w:lang w:val="en-IE"/>
          </w:rPr>
          <w:t>Ir</w:t>
        </w:r>
        <w:proofErr w:type="spellEnd"/>
        <w:r w:rsidRPr="00650914">
          <w:rPr>
            <w:rFonts w:cstheme="minorHAnsi"/>
            <w:sz w:val="28"/>
            <w:szCs w:val="28"/>
            <w:lang w:val="en-IE"/>
          </w:rPr>
          <w:t xml:space="preserve"> J </w:t>
        </w:r>
        <w:proofErr w:type="spellStart"/>
        <w:r w:rsidRPr="00650914">
          <w:rPr>
            <w:rFonts w:cstheme="minorHAnsi"/>
            <w:sz w:val="28"/>
            <w:szCs w:val="28"/>
            <w:lang w:val="en-IE"/>
          </w:rPr>
          <w:t>Psychol</w:t>
        </w:r>
        <w:proofErr w:type="spellEnd"/>
        <w:r w:rsidRPr="00650914">
          <w:rPr>
            <w:rFonts w:cstheme="minorHAnsi"/>
            <w:sz w:val="28"/>
            <w:szCs w:val="28"/>
            <w:lang w:val="en-IE"/>
          </w:rPr>
          <w:t xml:space="preserve"> Med. 2009</w:t>
        </w:r>
      </w:ins>
    </w:p>
    <w:p w14:paraId="6559F96D" w14:textId="77777777" w:rsidR="00650914" w:rsidRPr="00650914" w:rsidRDefault="00650914" w:rsidP="00650914">
      <w:pPr>
        <w:rPr>
          <w:ins w:id="6392" w:author="Fiona McNicholas" w:date="2024-04-26T16:01:00Z"/>
          <w:rFonts w:cstheme="minorHAnsi"/>
          <w:sz w:val="28"/>
          <w:szCs w:val="28"/>
          <w:lang w:val="en-IE"/>
        </w:rPr>
      </w:pPr>
      <w:ins w:id="6393" w:author="Fiona McNicholas" w:date="2024-04-26T16:01:00Z">
        <w:r w:rsidRPr="00650914">
          <w:rPr>
            <w:rFonts w:cstheme="minorHAnsi"/>
            <w:sz w:val="28"/>
            <w:szCs w:val="28"/>
            <w:lang w:val="en-IE"/>
          </w:rPr>
          <w:t xml:space="preserve">Sep;26(3):104-106. </w:t>
        </w:r>
        <w:proofErr w:type="spellStart"/>
        <w:r w:rsidRPr="00650914">
          <w:rPr>
            <w:rFonts w:cstheme="minorHAnsi"/>
            <w:sz w:val="28"/>
            <w:szCs w:val="28"/>
            <w:lang w:val="en-IE"/>
          </w:rPr>
          <w:t>doi</w:t>
        </w:r>
        <w:proofErr w:type="spellEnd"/>
        <w:r w:rsidRPr="00650914">
          <w:rPr>
            <w:rFonts w:cstheme="minorHAnsi"/>
            <w:sz w:val="28"/>
            <w:szCs w:val="28"/>
            <w:lang w:val="en-IE"/>
          </w:rPr>
          <w:t>: 10.1017/S0790966700000379. PMID: 30282302.</w:t>
        </w:r>
      </w:ins>
    </w:p>
    <w:p w14:paraId="47C2C03C" w14:textId="77777777" w:rsidR="00650914" w:rsidRPr="00650914" w:rsidRDefault="00650914" w:rsidP="00650914">
      <w:pPr>
        <w:rPr>
          <w:ins w:id="6394" w:author="Fiona McNicholas" w:date="2024-04-26T16:01:00Z"/>
          <w:rFonts w:cstheme="minorHAnsi"/>
          <w:sz w:val="28"/>
          <w:szCs w:val="28"/>
          <w:lang w:val="en-IE"/>
        </w:rPr>
      </w:pPr>
    </w:p>
    <w:p w14:paraId="15559E62" w14:textId="77777777" w:rsidR="00650914" w:rsidRPr="00650914" w:rsidRDefault="00650914" w:rsidP="00650914">
      <w:pPr>
        <w:rPr>
          <w:ins w:id="6395" w:author="Fiona McNicholas" w:date="2024-04-26T16:01:00Z"/>
          <w:rFonts w:cstheme="minorHAnsi"/>
          <w:sz w:val="28"/>
          <w:szCs w:val="28"/>
          <w:lang w:val="en-IE"/>
        </w:rPr>
      </w:pPr>
      <w:ins w:id="6396" w:author="Fiona McNicholas" w:date="2024-04-26T16:01:00Z">
        <w:r w:rsidRPr="00650914">
          <w:rPr>
            <w:rFonts w:cstheme="minorHAnsi"/>
            <w:sz w:val="28"/>
            <w:szCs w:val="28"/>
            <w:lang w:val="en-IE"/>
          </w:rPr>
          <w:t xml:space="preserve">51: Cotter P, Corcoran P, McCarthy J, </w:t>
        </w:r>
        <w:proofErr w:type="spellStart"/>
        <w:r w:rsidRPr="00650914">
          <w:rPr>
            <w:rFonts w:cstheme="minorHAnsi"/>
            <w:sz w:val="28"/>
            <w:szCs w:val="28"/>
            <w:lang w:val="en-IE"/>
          </w:rPr>
          <w:t>O'Suilleabháin</w:t>
        </w:r>
        <w:proofErr w:type="spellEnd"/>
        <w:r w:rsidRPr="00650914">
          <w:rPr>
            <w:rFonts w:cstheme="minorHAnsi"/>
            <w:sz w:val="28"/>
            <w:szCs w:val="28"/>
            <w:lang w:val="en-IE"/>
          </w:rPr>
          <w:t xml:space="preserve"> F, Carli V, Hoven C,</w:t>
        </w:r>
      </w:ins>
    </w:p>
    <w:p w14:paraId="10A9CE40" w14:textId="77777777" w:rsidR="00650914" w:rsidRPr="00650914" w:rsidRDefault="00650914" w:rsidP="00650914">
      <w:pPr>
        <w:rPr>
          <w:ins w:id="6397" w:author="Fiona McNicholas" w:date="2024-04-26T16:01:00Z"/>
          <w:rFonts w:cstheme="minorHAnsi"/>
          <w:sz w:val="28"/>
          <w:szCs w:val="28"/>
          <w:lang w:val="en-IE"/>
        </w:rPr>
      </w:pPr>
      <w:ins w:id="6398" w:author="Fiona McNicholas" w:date="2024-04-26T16:01:00Z">
        <w:r w:rsidRPr="00650914">
          <w:rPr>
            <w:rFonts w:cstheme="minorHAnsi"/>
            <w:sz w:val="28"/>
            <w:szCs w:val="28"/>
            <w:lang w:val="en-IE"/>
          </w:rPr>
          <w:t xml:space="preserve">Wasserman C, </w:t>
        </w:r>
        <w:proofErr w:type="spellStart"/>
        <w:r w:rsidRPr="00650914">
          <w:rPr>
            <w:rFonts w:cstheme="minorHAnsi"/>
            <w:sz w:val="28"/>
            <w:szCs w:val="28"/>
            <w:lang w:val="en-IE"/>
          </w:rPr>
          <w:t>Sarchiapone</w:t>
        </w:r>
        <w:proofErr w:type="spellEnd"/>
        <w:r w:rsidRPr="00650914">
          <w:rPr>
            <w:rFonts w:cstheme="minorHAnsi"/>
            <w:sz w:val="28"/>
            <w:szCs w:val="28"/>
            <w:lang w:val="en-IE"/>
          </w:rPr>
          <w:t xml:space="preserve"> M, Wasserman D, Keeley H. Victimisation and</w:t>
        </w:r>
      </w:ins>
    </w:p>
    <w:p w14:paraId="5D5A2D03" w14:textId="77777777" w:rsidR="00650914" w:rsidRPr="00650914" w:rsidRDefault="00650914" w:rsidP="00650914">
      <w:pPr>
        <w:rPr>
          <w:ins w:id="6399" w:author="Fiona McNicholas" w:date="2024-04-26T16:01:00Z"/>
          <w:rFonts w:cstheme="minorHAnsi"/>
          <w:sz w:val="28"/>
          <w:szCs w:val="28"/>
          <w:lang w:val="en-IE"/>
        </w:rPr>
      </w:pPr>
      <w:ins w:id="6400" w:author="Fiona McNicholas" w:date="2024-04-26T16:01:00Z">
        <w:r w:rsidRPr="00650914">
          <w:rPr>
            <w:rFonts w:cstheme="minorHAnsi"/>
            <w:sz w:val="28"/>
            <w:szCs w:val="28"/>
            <w:lang w:val="en-IE"/>
          </w:rPr>
          <w:t>psychosocial difficulties associated with sexual orientation concerns: a school-</w:t>
        </w:r>
      </w:ins>
    </w:p>
    <w:p w14:paraId="677DBC08" w14:textId="77777777" w:rsidR="00650914" w:rsidRPr="00650914" w:rsidRDefault="00650914" w:rsidP="00650914">
      <w:pPr>
        <w:rPr>
          <w:ins w:id="6401" w:author="Fiona McNicholas" w:date="2024-04-26T16:01:00Z"/>
          <w:rFonts w:cstheme="minorHAnsi"/>
          <w:sz w:val="28"/>
          <w:szCs w:val="28"/>
          <w:lang w:val="en-IE"/>
        </w:rPr>
      </w:pPr>
      <w:ins w:id="6402" w:author="Fiona McNicholas" w:date="2024-04-26T16:01:00Z">
        <w:r w:rsidRPr="00650914">
          <w:rPr>
            <w:rFonts w:cstheme="minorHAnsi"/>
            <w:sz w:val="28"/>
            <w:szCs w:val="28"/>
            <w:lang w:val="en-IE"/>
          </w:rPr>
          <w:t xml:space="preserve">based study of adolescents. </w:t>
        </w:r>
        <w:proofErr w:type="spellStart"/>
        <w:r w:rsidRPr="00650914">
          <w:rPr>
            <w:rFonts w:cstheme="minorHAnsi"/>
            <w:sz w:val="28"/>
            <w:szCs w:val="28"/>
            <w:lang w:val="en-IE"/>
          </w:rPr>
          <w:t>Ir</w:t>
        </w:r>
        <w:proofErr w:type="spellEnd"/>
        <w:r w:rsidRPr="00650914">
          <w:rPr>
            <w:rFonts w:cstheme="minorHAnsi"/>
            <w:sz w:val="28"/>
            <w:szCs w:val="28"/>
            <w:lang w:val="en-IE"/>
          </w:rPr>
          <w:t xml:space="preserve"> Med J. 2014 Nov-Dec;107(10):310-3. PMID:</w:t>
        </w:r>
      </w:ins>
    </w:p>
    <w:p w14:paraId="5DA366FB" w14:textId="77777777" w:rsidR="00650914" w:rsidRPr="00650914" w:rsidRDefault="00650914" w:rsidP="00650914">
      <w:pPr>
        <w:rPr>
          <w:ins w:id="6403" w:author="Fiona McNicholas" w:date="2024-04-26T16:01:00Z"/>
          <w:rFonts w:cstheme="minorHAnsi"/>
          <w:sz w:val="28"/>
          <w:szCs w:val="28"/>
          <w:lang w:val="en-IE"/>
        </w:rPr>
      </w:pPr>
      <w:ins w:id="6404" w:author="Fiona McNicholas" w:date="2024-04-26T16:01:00Z">
        <w:r w:rsidRPr="00650914">
          <w:rPr>
            <w:rFonts w:cstheme="minorHAnsi"/>
            <w:sz w:val="28"/>
            <w:szCs w:val="28"/>
            <w:lang w:val="en-IE"/>
          </w:rPr>
          <w:t>25551899.</w:t>
        </w:r>
      </w:ins>
    </w:p>
    <w:p w14:paraId="60B2907C" w14:textId="77777777" w:rsidR="00650914" w:rsidRPr="00650914" w:rsidRDefault="00650914" w:rsidP="00650914">
      <w:pPr>
        <w:rPr>
          <w:ins w:id="6405" w:author="Fiona McNicholas" w:date="2024-04-26T16:01:00Z"/>
          <w:rFonts w:cstheme="minorHAnsi"/>
          <w:sz w:val="28"/>
          <w:szCs w:val="28"/>
          <w:lang w:val="en-IE"/>
        </w:rPr>
      </w:pPr>
    </w:p>
    <w:p w14:paraId="3D5DD511" w14:textId="77777777" w:rsidR="00650914" w:rsidRPr="00650914" w:rsidRDefault="00650914" w:rsidP="00650914">
      <w:pPr>
        <w:rPr>
          <w:ins w:id="6406" w:author="Fiona McNicholas" w:date="2024-04-26T16:01:00Z"/>
          <w:rFonts w:cstheme="minorHAnsi"/>
          <w:sz w:val="28"/>
          <w:szCs w:val="28"/>
          <w:lang w:val="en-IE"/>
        </w:rPr>
      </w:pPr>
      <w:ins w:id="6407" w:author="Fiona McNicholas" w:date="2024-04-26T16:01:00Z">
        <w:r w:rsidRPr="00650914">
          <w:rPr>
            <w:rFonts w:cstheme="minorHAnsi"/>
            <w:sz w:val="28"/>
            <w:szCs w:val="28"/>
            <w:lang w:val="en-IE"/>
          </w:rPr>
          <w:t>52: Brennan C, McGilloway S. Suicide ideation, psychological adjustment and</w:t>
        </w:r>
      </w:ins>
    </w:p>
    <w:p w14:paraId="53C3B5DB" w14:textId="77777777" w:rsidR="00650914" w:rsidRPr="00650914" w:rsidRDefault="00650914" w:rsidP="00650914">
      <w:pPr>
        <w:rPr>
          <w:ins w:id="6408" w:author="Fiona McNicholas" w:date="2024-04-26T16:01:00Z"/>
          <w:rFonts w:cstheme="minorHAnsi"/>
          <w:sz w:val="28"/>
          <w:szCs w:val="28"/>
          <w:lang w:val="en-IE"/>
        </w:rPr>
      </w:pPr>
      <w:ins w:id="6409" w:author="Fiona McNicholas" w:date="2024-04-26T16:01:00Z">
        <w:r w:rsidRPr="00650914">
          <w:rPr>
            <w:rFonts w:cstheme="minorHAnsi"/>
            <w:sz w:val="28"/>
            <w:szCs w:val="28"/>
            <w:lang w:val="en-IE"/>
          </w:rPr>
          <w:t>mental health service support: A screening study in an Irish secondary school</w:t>
        </w:r>
      </w:ins>
    </w:p>
    <w:p w14:paraId="162473BE" w14:textId="77777777" w:rsidR="00650914" w:rsidRPr="00650914" w:rsidRDefault="00650914" w:rsidP="00650914">
      <w:pPr>
        <w:rPr>
          <w:ins w:id="6410" w:author="Fiona McNicholas" w:date="2024-04-26T16:01:00Z"/>
          <w:rFonts w:cstheme="minorHAnsi"/>
          <w:sz w:val="28"/>
          <w:szCs w:val="28"/>
          <w:lang w:val="en-IE"/>
        </w:rPr>
      </w:pPr>
      <w:ins w:id="6411" w:author="Fiona McNicholas" w:date="2024-04-26T16:01:00Z">
        <w:r w:rsidRPr="00650914">
          <w:rPr>
            <w:rFonts w:cstheme="minorHAnsi"/>
            <w:sz w:val="28"/>
            <w:szCs w:val="28"/>
            <w:lang w:val="en-IE"/>
          </w:rPr>
          <w:t xml:space="preserve">sample. </w:t>
        </w:r>
        <w:proofErr w:type="spellStart"/>
        <w:r w:rsidRPr="00650914">
          <w:rPr>
            <w:rFonts w:cstheme="minorHAnsi"/>
            <w:sz w:val="28"/>
            <w:szCs w:val="28"/>
            <w:lang w:val="en-IE"/>
          </w:rPr>
          <w:t>Ir</w:t>
        </w:r>
        <w:proofErr w:type="spellEnd"/>
        <w:r w:rsidRPr="00650914">
          <w:rPr>
            <w:rFonts w:cstheme="minorHAnsi"/>
            <w:sz w:val="28"/>
            <w:szCs w:val="28"/>
            <w:lang w:val="en-IE"/>
          </w:rPr>
          <w:t xml:space="preserve"> J </w:t>
        </w:r>
        <w:proofErr w:type="spellStart"/>
        <w:r w:rsidRPr="00650914">
          <w:rPr>
            <w:rFonts w:cstheme="minorHAnsi"/>
            <w:sz w:val="28"/>
            <w:szCs w:val="28"/>
            <w:lang w:val="en-IE"/>
          </w:rPr>
          <w:t>Psychol</w:t>
        </w:r>
        <w:proofErr w:type="spellEnd"/>
        <w:r w:rsidRPr="00650914">
          <w:rPr>
            <w:rFonts w:cstheme="minorHAnsi"/>
            <w:sz w:val="28"/>
            <w:szCs w:val="28"/>
            <w:lang w:val="en-IE"/>
          </w:rPr>
          <w:t xml:space="preserve"> Med. 2012 Jan;29(1):46-51. </w:t>
        </w:r>
        <w:proofErr w:type="spellStart"/>
        <w:r w:rsidRPr="00650914">
          <w:rPr>
            <w:rFonts w:cstheme="minorHAnsi"/>
            <w:sz w:val="28"/>
            <w:szCs w:val="28"/>
            <w:lang w:val="en-IE"/>
          </w:rPr>
          <w:t>doi</w:t>
        </w:r>
        <w:proofErr w:type="spellEnd"/>
        <w:r w:rsidRPr="00650914">
          <w:rPr>
            <w:rFonts w:cstheme="minorHAnsi"/>
            <w:sz w:val="28"/>
            <w:szCs w:val="28"/>
            <w:lang w:val="en-IE"/>
          </w:rPr>
          <w:t>: 10.1017/S0790966700017614.</w:t>
        </w:r>
      </w:ins>
    </w:p>
    <w:p w14:paraId="0F790A0E" w14:textId="77777777" w:rsidR="00650914" w:rsidRPr="00650914" w:rsidRDefault="00650914" w:rsidP="00650914">
      <w:pPr>
        <w:rPr>
          <w:ins w:id="6412" w:author="Fiona McNicholas" w:date="2024-04-26T16:01:00Z"/>
          <w:rFonts w:cstheme="minorHAnsi"/>
          <w:sz w:val="28"/>
          <w:szCs w:val="28"/>
          <w:lang w:val="en-IE"/>
        </w:rPr>
      </w:pPr>
      <w:ins w:id="6413" w:author="Fiona McNicholas" w:date="2024-04-26T16:01:00Z">
        <w:r w:rsidRPr="00650914">
          <w:rPr>
            <w:rFonts w:cstheme="minorHAnsi"/>
            <w:sz w:val="28"/>
            <w:szCs w:val="28"/>
            <w:lang w:val="en-IE"/>
          </w:rPr>
          <w:t>PMID: 30199982.</w:t>
        </w:r>
      </w:ins>
    </w:p>
    <w:p w14:paraId="3183803F" w14:textId="77777777" w:rsidR="00650914" w:rsidRPr="00650914" w:rsidRDefault="00650914" w:rsidP="00650914">
      <w:pPr>
        <w:rPr>
          <w:ins w:id="6414" w:author="Fiona McNicholas" w:date="2024-04-26T16:01:00Z"/>
          <w:rFonts w:cstheme="minorHAnsi"/>
          <w:sz w:val="28"/>
          <w:szCs w:val="28"/>
          <w:lang w:val="en-IE"/>
        </w:rPr>
      </w:pPr>
    </w:p>
    <w:p w14:paraId="1CDBBD77" w14:textId="77777777" w:rsidR="00650914" w:rsidRPr="00650914" w:rsidRDefault="00650914" w:rsidP="00650914">
      <w:pPr>
        <w:rPr>
          <w:ins w:id="6415" w:author="Fiona McNicholas" w:date="2024-04-26T16:01:00Z"/>
          <w:rFonts w:cstheme="minorHAnsi"/>
          <w:sz w:val="28"/>
          <w:szCs w:val="28"/>
          <w:lang w:val="en-IE"/>
        </w:rPr>
      </w:pPr>
      <w:ins w:id="6416" w:author="Fiona McNicholas" w:date="2024-04-26T16:01:00Z">
        <w:r w:rsidRPr="00650914">
          <w:rPr>
            <w:rFonts w:cstheme="minorHAnsi"/>
            <w:sz w:val="28"/>
            <w:szCs w:val="28"/>
            <w:lang w:val="en-IE"/>
          </w:rPr>
          <w:t xml:space="preserve">53: Darragh PM. Epidemiology of suicides in Northern Ireland 1984-1989. </w:t>
        </w:r>
        <w:proofErr w:type="spellStart"/>
        <w:r w:rsidRPr="00650914">
          <w:rPr>
            <w:rFonts w:cstheme="minorHAnsi"/>
            <w:sz w:val="28"/>
            <w:szCs w:val="28"/>
            <w:lang w:val="en-IE"/>
          </w:rPr>
          <w:t>Ir</w:t>
        </w:r>
        <w:proofErr w:type="spellEnd"/>
        <w:r w:rsidRPr="00650914">
          <w:rPr>
            <w:rFonts w:cstheme="minorHAnsi"/>
            <w:sz w:val="28"/>
            <w:szCs w:val="28"/>
            <w:lang w:val="en-IE"/>
          </w:rPr>
          <w:t xml:space="preserve"> J Med</w:t>
        </w:r>
      </w:ins>
    </w:p>
    <w:p w14:paraId="35004A22" w14:textId="77777777" w:rsidR="00650914" w:rsidRPr="00650914" w:rsidRDefault="00650914" w:rsidP="00650914">
      <w:pPr>
        <w:rPr>
          <w:ins w:id="6417" w:author="Fiona McNicholas" w:date="2024-04-26T16:01:00Z"/>
          <w:rFonts w:cstheme="minorHAnsi"/>
          <w:sz w:val="28"/>
          <w:szCs w:val="28"/>
          <w:lang w:val="en-IE"/>
        </w:rPr>
      </w:pPr>
      <w:ins w:id="6418" w:author="Fiona McNicholas" w:date="2024-04-26T16:01:00Z">
        <w:r w:rsidRPr="00650914">
          <w:rPr>
            <w:rFonts w:cstheme="minorHAnsi"/>
            <w:sz w:val="28"/>
            <w:szCs w:val="28"/>
            <w:lang w:val="en-IE"/>
          </w:rPr>
          <w:t xml:space="preserve">Sci. 1991 Nov;160(11):354-7. </w:t>
        </w:r>
        <w:proofErr w:type="spellStart"/>
        <w:r w:rsidRPr="00650914">
          <w:rPr>
            <w:rFonts w:cstheme="minorHAnsi"/>
            <w:sz w:val="28"/>
            <w:szCs w:val="28"/>
            <w:lang w:val="en-IE"/>
          </w:rPr>
          <w:t>doi</w:t>
        </w:r>
        <w:proofErr w:type="spellEnd"/>
        <w:r w:rsidRPr="00650914">
          <w:rPr>
            <w:rFonts w:cstheme="minorHAnsi"/>
            <w:sz w:val="28"/>
            <w:szCs w:val="28"/>
            <w:lang w:val="en-IE"/>
          </w:rPr>
          <w:t>: 10.1007/BF02957895. PMID: 1810905.</w:t>
        </w:r>
      </w:ins>
    </w:p>
    <w:p w14:paraId="6728D443" w14:textId="77777777" w:rsidR="00650914" w:rsidRPr="00650914" w:rsidRDefault="00650914" w:rsidP="00650914">
      <w:pPr>
        <w:rPr>
          <w:ins w:id="6419" w:author="Fiona McNicholas" w:date="2024-04-26T16:01:00Z"/>
          <w:rFonts w:cstheme="minorHAnsi"/>
          <w:sz w:val="28"/>
          <w:szCs w:val="28"/>
          <w:lang w:val="en-IE"/>
        </w:rPr>
      </w:pPr>
    </w:p>
    <w:p w14:paraId="24640D58" w14:textId="77777777" w:rsidR="00650914" w:rsidRPr="00650914" w:rsidRDefault="00650914" w:rsidP="00650914">
      <w:pPr>
        <w:rPr>
          <w:ins w:id="6420" w:author="Fiona McNicholas" w:date="2024-04-26T16:01:00Z"/>
          <w:rFonts w:cstheme="minorHAnsi"/>
          <w:sz w:val="28"/>
          <w:szCs w:val="28"/>
          <w:lang w:val="en-IE"/>
        </w:rPr>
      </w:pPr>
      <w:ins w:id="6421" w:author="Fiona McNicholas" w:date="2024-04-26T16:01:00Z">
        <w:r w:rsidRPr="00650914">
          <w:rPr>
            <w:rFonts w:cstheme="minorHAnsi"/>
            <w:sz w:val="28"/>
            <w:szCs w:val="28"/>
            <w:lang w:val="en-IE"/>
          </w:rPr>
          <w:t>54: Dooley E. Prison suicide--politics and prevention: a view from Ireland.</w:t>
        </w:r>
      </w:ins>
    </w:p>
    <w:p w14:paraId="2D60BE3D" w14:textId="77777777" w:rsidR="00650914" w:rsidRPr="00650914" w:rsidRDefault="00650914" w:rsidP="00650914">
      <w:pPr>
        <w:rPr>
          <w:ins w:id="6422" w:author="Fiona McNicholas" w:date="2024-04-26T16:01:00Z"/>
          <w:rFonts w:cstheme="minorHAnsi"/>
          <w:sz w:val="28"/>
          <w:szCs w:val="28"/>
          <w:lang w:val="en-IE"/>
        </w:rPr>
      </w:pPr>
      <w:ins w:id="6423" w:author="Fiona McNicholas" w:date="2024-04-26T16:01:00Z">
        <w:r w:rsidRPr="00650914">
          <w:rPr>
            <w:rFonts w:cstheme="minorHAnsi"/>
            <w:sz w:val="28"/>
            <w:szCs w:val="28"/>
            <w:lang w:val="en-IE"/>
          </w:rPr>
          <w:t xml:space="preserve">Crisis. 1997;18(4):185-9. </w:t>
        </w:r>
        <w:proofErr w:type="spellStart"/>
        <w:r w:rsidRPr="00650914">
          <w:rPr>
            <w:rFonts w:cstheme="minorHAnsi"/>
            <w:sz w:val="28"/>
            <w:szCs w:val="28"/>
            <w:lang w:val="en-IE"/>
          </w:rPr>
          <w:t>doi</w:t>
        </w:r>
        <w:proofErr w:type="spellEnd"/>
        <w:r w:rsidRPr="00650914">
          <w:rPr>
            <w:rFonts w:cstheme="minorHAnsi"/>
            <w:sz w:val="28"/>
            <w:szCs w:val="28"/>
            <w:lang w:val="en-IE"/>
          </w:rPr>
          <w:t>: 10.1027/0227-5910.18.4.185. PMID: 9529734.</w:t>
        </w:r>
      </w:ins>
    </w:p>
    <w:p w14:paraId="736EF8C2" w14:textId="77777777" w:rsidR="00650914" w:rsidRPr="00650914" w:rsidRDefault="00650914" w:rsidP="00650914">
      <w:pPr>
        <w:rPr>
          <w:ins w:id="6424" w:author="Fiona McNicholas" w:date="2024-04-26T16:01:00Z"/>
          <w:rFonts w:cstheme="minorHAnsi"/>
          <w:sz w:val="28"/>
          <w:szCs w:val="28"/>
          <w:lang w:val="en-IE"/>
        </w:rPr>
      </w:pPr>
    </w:p>
    <w:p w14:paraId="034A1913" w14:textId="77777777" w:rsidR="00650914" w:rsidRPr="00650914" w:rsidRDefault="00650914" w:rsidP="00650914">
      <w:pPr>
        <w:rPr>
          <w:ins w:id="6425" w:author="Fiona McNicholas" w:date="2024-04-26T16:01:00Z"/>
          <w:rFonts w:cstheme="minorHAnsi"/>
          <w:sz w:val="28"/>
          <w:szCs w:val="28"/>
          <w:lang w:val="en-IE"/>
        </w:rPr>
      </w:pPr>
    </w:p>
    <w:p w14:paraId="4CB0A546" w14:textId="77777777" w:rsidR="00650914" w:rsidRPr="00650914" w:rsidRDefault="00650914" w:rsidP="00650914">
      <w:pPr>
        <w:rPr>
          <w:ins w:id="6426" w:author="Fiona McNicholas" w:date="2024-04-26T16:01:00Z"/>
          <w:rFonts w:cstheme="minorHAnsi"/>
          <w:b/>
          <w:bCs/>
          <w:sz w:val="28"/>
          <w:szCs w:val="28"/>
          <w:lang w:val="en-IE"/>
          <w:rPrChange w:id="6427" w:author="Fiona McNicholas" w:date="2024-04-26T16:02:00Z">
            <w:rPr>
              <w:ins w:id="6428" w:author="Fiona McNicholas" w:date="2024-04-26T16:01:00Z"/>
              <w:rFonts w:cstheme="minorHAnsi"/>
              <w:sz w:val="28"/>
              <w:szCs w:val="28"/>
              <w:lang w:val="en-IE"/>
            </w:rPr>
          </w:rPrChange>
        </w:rPr>
      </w:pPr>
      <w:ins w:id="6429" w:author="Fiona McNicholas" w:date="2024-04-26T16:01:00Z">
        <w:r w:rsidRPr="00650914">
          <w:rPr>
            <w:rFonts w:cstheme="minorHAnsi"/>
            <w:b/>
            <w:bCs/>
            <w:sz w:val="28"/>
            <w:szCs w:val="28"/>
            <w:lang w:val="en-IE"/>
            <w:rPrChange w:id="6430" w:author="Fiona McNicholas" w:date="2024-04-26T16:02:00Z">
              <w:rPr>
                <w:rFonts w:cstheme="minorHAnsi"/>
                <w:sz w:val="28"/>
                <w:szCs w:val="28"/>
                <w:lang w:val="en-IE"/>
              </w:rPr>
            </w:rPrChange>
          </w:rPr>
          <w:t>SECTION 2: Examples of some difficulties encountered during data extraction from various papers reporting on the same cohort.</w:t>
        </w:r>
      </w:ins>
    </w:p>
    <w:p w14:paraId="2FC15130" w14:textId="77777777" w:rsidR="00650914" w:rsidRPr="00650914" w:rsidRDefault="00650914" w:rsidP="00650914">
      <w:pPr>
        <w:rPr>
          <w:ins w:id="6431" w:author="Fiona McNicholas" w:date="2024-04-26T16:01:00Z"/>
          <w:rFonts w:cstheme="minorHAnsi"/>
          <w:sz w:val="28"/>
          <w:szCs w:val="28"/>
          <w:lang w:val="en-IE"/>
        </w:rPr>
      </w:pPr>
      <w:ins w:id="6432" w:author="Fiona McNicholas" w:date="2024-04-26T16:01:00Z">
        <w:r w:rsidRPr="00650914">
          <w:rPr>
            <w:rFonts w:cstheme="minorHAnsi"/>
            <w:sz w:val="28"/>
            <w:szCs w:val="28"/>
            <w:lang w:val="en-IE"/>
          </w:rPr>
          <w:t>Throughout the data extraction we struggled with extracting data from different papers from the same cohort. This was often linked with papers having a different focus and different sample sizes eligible to be included in the various analysis.  A copy of some of our discussions is below:</w:t>
        </w:r>
      </w:ins>
    </w:p>
    <w:p w14:paraId="2654785A" w14:textId="77777777" w:rsidR="00650914" w:rsidRPr="00650914" w:rsidRDefault="00650914" w:rsidP="00650914">
      <w:pPr>
        <w:rPr>
          <w:ins w:id="6433" w:author="Fiona McNicholas" w:date="2024-04-26T16:01:00Z"/>
          <w:rFonts w:cstheme="minorHAnsi"/>
          <w:sz w:val="28"/>
          <w:szCs w:val="28"/>
          <w:lang w:val="en-IE"/>
        </w:rPr>
      </w:pPr>
      <w:ins w:id="6434" w:author="Fiona McNicholas" w:date="2024-04-26T16:01:00Z">
        <w:r w:rsidRPr="00650914">
          <w:rPr>
            <w:rFonts w:cstheme="minorHAnsi"/>
            <w:sz w:val="28"/>
            <w:szCs w:val="28"/>
            <w:lang w:val="en-IE"/>
          </w:rPr>
          <w:t xml:space="preserve">Data taken from Morey at </w:t>
        </w:r>
        <w:proofErr w:type="spellStart"/>
        <w:r w:rsidRPr="00650914">
          <w:rPr>
            <w:rFonts w:cstheme="minorHAnsi"/>
            <w:sz w:val="28"/>
            <w:szCs w:val="28"/>
            <w:lang w:val="en-IE"/>
          </w:rPr>
          <w:t>al</w:t>
        </w:r>
        <w:proofErr w:type="spellEnd"/>
        <w:r w:rsidRPr="00650914">
          <w:rPr>
            <w:rFonts w:cstheme="minorHAnsi"/>
            <w:sz w:val="28"/>
            <w:szCs w:val="28"/>
            <w:lang w:val="en-IE"/>
          </w:rPr>
          <w:t>, CASE presenting ROI data only.</w:t>
        </w:r>
      </w:ins>
    </w:p>
    <w:p w14:paraId="1199ED57" w14:textId="77777777" w:rsidR="00650914" w:rsidRPr="00650914" w:rsidRDefault="00650914" w:rsidP="00650914">
      <w:pPr>
        <w:rPr>
          <w:ins w:id="6435" w:author="Fiona McNicholas" w:date="2024-04-26T16:01:00Z"/>
          <w:rFonts w:cstheme="minorHAnsi"/>
          <w:sz w:val="28"/>
          <w:szCs w:val="28"/>
          <w:lang w:val="en-IE"/>
        </w:rPr>
      </w:pPr>
      <w:ins w:id="6436" w:author="Fiona McNicholas" w:date="2024-04-26T16:01:00Z">
        <w:r w:rsidRPr="00650914">
          <w:rPr>
            <w:rFonts w:cstheme="minorHAnsi"/>
            <w:sz w:val="28"/>
            <w:szCs w:val="28"/>
            <w:lang w:val="en-IE"/>
          </w:rPr>
          <w:lastRenderedPageBreak/>
          <w:t>39/54 school took part, 4583 15-17yo eligible of whom 3881 participated. 85% RR. Some excluded due to incomplete or spoilt questionnaire responses, so the final population for most analyses was: N= 3830.</w:t>
        </w:r>
      </w:ins>
    </w:p>
    <w:p w14:paraId="5932D182" w14:textId="77777777" w:rsidR="00650914" w:rsidRPr="00650914" w:rsidRDefault="00650914" w:rsidP="00650914">
      <w:pPr>
        <w:rPr>
          <w:ins w:id="6437" w:author="Fiona McNicholas" w:date="2024-04-26T16:01:00Z"/>
          <w:rFonts w:cstheme="minorHAnsi"/>
          <w:sz w:val="28"/>
          <w:szCs w:val="28"/>
          <w:lang w:val="en-IE"/>
        </w:rPr>
      </w:pPr>
      <w:ins w:id="6438" w:author="Fiona McNicholas" w:date="2024-04-26T16:01:00Z">
        <w:r w:rsidRPr="00650914">
          <w:rPr>
            <w:rFonts w:cstheme="minorHAnsi"/>
            <w:sz w:val="28"/>
            <w:szCs w:val="28"/>
            <w:lang w:val="en-IE"/>
          </w:rPr>
          <w:t xml:space="preserve">It was somewhat difficult to follow the various sample sizes used for each analysis.  458 were reported as endorsing SH, of which only 333 were subsequently classified as meeting the study SH definition, suggesting 125 of SH respondents were excluded at this point. Within the text the authors </w:t>
        </w:r>
        <w:proofErr w:type="gramStart"/>
        <w:r w:rsidRPr="00650914">
          <w:rPr>
            <w:rFonts w:cstheme="minorHAnsi"/>
            <w:sz w:val="28"/>
            <w:szCs w:val="28"/>
            <w:lang w:val="en-IE"/>
          </w:rPr>
          <w:t>give an explanation for</w:t>
        </w:r>
        <w:proofErr w:type="gramEnd"/>
        <w:r w:rsidRPr="00650914">
          <w:rPr>
            <w:rFonts w:cstheme="minorHAnsi"/>
            <w:sz w:val="28"/>
            <w:szCs w:val="28"/>
            <w:lang w:val="en-IE"/>
          </w:rPr>
          <w:t xml:space="preserve"> the exclusion of 104 respondents, as they failed to provide a description that would allow a categorization based on SH study definition to be applied. However, this left an additional 21 responses also excluded, but unaccounted for. </w:t>
        </w:r>
      </w:ins>
    </w:p>
    <w:p w14:paraId="0D9C5D31" w14:textId="77777777" w:rsidR="00650914" w:rsidRPr="00650914" w:rsidRDefault="00650914" w:rsidP="00650914">
      <w:pPr>
        <w:rPr>
          <w:ins w:id="6439" w:author="Fiona McNicholas" w:date="2024-04-26T16:01:00Z"/>
          <w:rFonts w:cstheme="minorHAnsi"/>
          <w:sz w:val="28"/>
          <w:szCs w:val="28"/>
          <w:lang w:val="en-IE"/>
        </w:rPr>
      </w:pPr>
      <w:ins w:id="6440" w:author="Fiona McNicholas" w:date="2024-04-26T16:01:00Z">
        <w:r w:rsidRPr="00650914">
          <w:rPr>
            <w:rFonts w:cstheme="minorHAnsi"/>
            <w:sz w:val="28"/>
            <w:szCs w:val="28"/>
            <w:lang w:val="en-IE"/>
          </w:rPr>
          <w:t xml:space="preserve">In the paper (Morey et al 2008) Table 2 details the prevalence of SH and Thoughts of SH. Across the groups there were different denominators used.  It was difficult to understand the reason for a reduction from total sample of N= 3830. Prevalence rates for self-reported SH was based on a sample size of N=3747, while the total sample used to calculate prevalence rates of SH meeting study definition was 101 fewer, N=3646. Whilst a foot note to Table 2 alerts us that 19 from the self-report SH group and 8 from the SH meeting study criteria group did not give a time frame for their SH, this might suggest that different samples sizes might be used to give past year/month, but it should not affect the lifetime rate. However, sample sizes, although different between the two SH groups, did not differ between lifetime (where no time specifier would be required) and time specific periods. </w:t>
        </w:r>
        <w:proofErr w:type="gramStart"/>
        <w:r w:rsidRPr="00650914">
          <w:rPr>
            <w:rFonts w:cstheme="minorHAnsi"/>
            <w:sz w:val="28"/>
            <w:szCs w:val="28"/>
            <w:lang w:val="en-IE"/>
          </w:rPr>
          <w:t>There</w:t>
        </w:r>
        <w:proofErr w:type="gramEnd"/>
        <w:r w:rsidRPr="00650914">
          <w:rPr>
            <w:rFonts w:cstheme="minorHAnsi"/>
            <w:sz w:val="28"/>
            <w:szCs w:val="28"/>
            <w:lang w:val="en-IE"/>
          </w:rPr>
          <w:t xml:space="preserve"> remained slight discrepancies in numbers which we could not follow.</w:t>
        </w:r>
      </w:ins>
    </w:p>
    <w:p w14:paraId="42AFE908" w14:textId="77777777" w:rsidR="00650914" w:rsidRPr="00650914" w:rsidRDefault="00650914" w:rsidP="00650914">
      <w:pPr>
        <w:rPr>
          <w:ins w:id="6441" w:author="Fiona McNicholas" w:date="2024-04-26T16:01:00Z"/>
          <w:rFonts w:cstheme="minorHAnsi"/>
          <w:sz w:val="28"/>
          <w:szCs w:val="28"/>
          <w:lang w:val="en-IE"/>
        </w:rPr>
      </w:pPr>
      <w:ins w:id="6442" w:author="Fiona McNicholas" w:date="2024-04-26T16:01:00Z">
        <w:r w:rsidRPr="00650914">
          <w:rPr>
            <w:rFonts w:cstheme="minorHAnsi"/>
            <w:sz w:val="28"/>
            <w:szCs w:val="28"/>
            <w:lang w:val="en-IE"/>
          </w:rPr>
          <w:t>Questions were also asked about thoughts of SH (TSH) in the past year and month. The population size used to generate a rate for this analysis was N=3732, and different to any of the denominators above. No reason was given to account for the difference.</w:t>
        </w:r>
      </w:ins>
    </w:p>
    <w:p w14:paraId="718BB5A4" w14:textId="77777777" w:rsidR="00650914" w:rsidRPr="00650914" w:rsidRDefault="00650914" w:rsidP="00650914">
      <w:pPr>
        <w:rPr>
          <w:ins w:id="6443" w:author="Fiona McNicholas" w:date="2024-04-26T16:01:00Z"/>
          <w:rFonts w:cstheme="minorHAnsi"/>
          <w:sz w:val="28"/>
          <w:szCs w:val="28"/>
          <w:lang w:val="en-IE"/>
        </w:rPr>
      </w:pPr>
      <w:ins w:id="6444" w:author="Fiona McNicholas" w:date="2024-04-26T16:01:00Z">
        <w:r w:rsidRPr="00650914">
          <w:rPr>
            <w:rFonts w:cstheme="minorHAnsi"/>
            <w:sz w:val="28"/>
            <w:szCs w:val="28"/>
            <w:lang w:val="en-IE"/>
          </w:rPr>
          <w:t xml:space="preserve">Whilst the abstract reported that 15.3% of participants accessed medical services, the data given in the body of the paper was 11.3% attending hospital services, which reduced to 8.3% when only considering study defined cases of SH. A table (Table 5) is given outlining help seeking behaviour. Hospital attendance is not listed as an option, however other possible medical services are offered under categories of GP, psychologist/psychiatrist and ‘other’.  The table shows that 1.8% and 7.7% attended GP services before and after the SH, </w:t>
        </w:r>
        <w:r w:rsidRPr="00650914">
          <w:rPr>
            <w:rFonts w:cstheme="minorHAnsi"/>
            <w:sz w:val="28"/>
            <w:szCs w:val="28"/>
            <w:lang w:val="en-IE"/>
          </w:rPr>
          <w:lastRenderedPageBreak/>
          <w:t xml:space="preserve">4% and 9.2% psychologist/psychiatrist and 11.2% and 7.1% ‘other’. It was not possible for our team to reconcile the various data to correspond with the 15.3% cited in the abstract, or to calculate a hospital attendance rate, as we did not have this data. </w:t>
        </w:r>
      </w:ins>
    </w:p>
    <w:p w14:paraId="17C43756" w14:textId="77777777" w:rsidR="00650914" w:rsidRPr="00650914" w:rsidRDefault="00650914" w:rsidP="00650914">
      <w:pPr>
        <w:rPr>
          <w:ins w:id="6445" w:author="Fiona McNicholas" w:date="2024-04-26T16:01:00Z"/>
          <w:rFonts w:cstheme="minorHAnsi"/>
          <w:sz w:val="28"/>
          <w:szCs w:val="28"/>
          <w:lang w:val="en-IE"/>
        </w:rPr>
      </w:pPr>
      <w:ins w:id="6446" w:author="Fiona McNicholas" w:date="2024-04-26T16:01:00Z">
        <w:r w:rsidRPr="00650914">
          <w:rPr>
            <w:rFonts w:cstheme="minorHAnsi"/>
            <w:sz w:val="28"/>
            <w:szCs w:val="28"/>
            <w:lang w:val="en-IE"/>
          </w:rPr>
          <w:t xml:space="preserve">We also encountered very slight data issues in the paper by Madge et al (2008) Table 1 gives the population in each country by age and gender. The total population for ROI is given as N= 3804, with 1873 M and 1931F in a final column. However, adding the numbers across each column gives a slightly different number: total N =3806, 1874M and 1932 F. This study sample size is different to the number used in the Morey et al paper (N= 3881 initial participants, or following removal for spoilt questionnaires, N=3830). </w:t>
        </w:r>
      </w:ins>
    </w:p>
    <w:p w14:paraId="5D8BA14D" w14:textId="77777777" w:rsidR="00650914" w:rsidRPr="00650914" w:rsidRDefault="00650914" w:rsidP="00650914">
      <w:pPr>
        <w:rPr>
          <w:ins w:id="6447" w:author="Fiona McNicholas" w:date="2024-04-26T16:01:00Z"/>
          <w:rFonts w:cstheme="minorHAnsi"/>
          <w:sz w:val="28"/>
          <w:szCs w:val="28"/>
          <w:lang w:val="en-IE"/>
        </w:rPr>
      </w:pPr>
      <w:ins w:id="6448" w:author="Fiona McNicholas" w:date="2024-04-26T16:01:00Z">
        <w:r w:rsidRPr="00650914">
          <w:rPr>
            <w:rFonts w:cstheme="minorHAnsi"/>
            <w:sz w:val="28"/>
            <w:szCs w:val="28"/>
            <w:lang w:val="en-IE"/>
          </w:rPr>
          <w:t xml:space="preserve">There was also a difference between both paper in rates of thoughts of SH. Morey et al report that 21.6% (807/3732) of the sample endorsed past year TSH, more prevalent in girls (29.9%) than boys (13.2%). Past month rates are also given for the total group (8.4%), but not by gender. Madge et al report on thoughts of self-harm within the previous year as 21.9% females and 11.8% males, which we calculated to get a total of 16.54%, significantly lower than Morey et al. Other difference between the two papers were of rates of repetition, being cited as 45.9% (Morey et al 2008) and 60.2% (Madge et al 2008). </w:t>
        </w:r>
      </w:ins>
    </w:p>
    <w:p w14:paraId="2302BB69" w14:textId="77777777" w:rsidR="00650914" w:rsidRPr="00501611" w:rsidRDefault="00650914">
      <w:pPr>
        <w:rPr>
          <w:rFonts w:cstheme="minorHAnsi"/>
          <w:sz w:val="28"/>
          <w:szCs w:val="28"/>
          <w:lang w:val="en-IE"/>
        </w:rPr>
      </w:pPr>
    </w:p>
    <w:sectPr w:rsidR="00650914" w:rsidRPr="0050161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76E1" w14:textId="77777777" w:rsidR="00A97DD3" w:rsidRDefault="00A97DD3">
      <w:pPr>
        <w:spacing w:after="0" w:line="240" w:lineRule="auto"/>
      </w:pPr>
      <w:r>
        <w:separator/>
      </w:r>
    </w:p>
  </w:endnote>
  <w:endnote w:type="continuationSeparator" w:id="0">
    <w:p w14:paraId="480BF410" w14:textId="77777777" w:rsidR="00A97DD3" w:rsidRDefault="00A97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216515"/>
      <w:docPartObj>
        <w:docPartGallery w:val="Page Numbers (Bottom of Page)"/>
        <w:docPartUnique/>
      </w:docPartObj>
    </w:sdtPr>
    <w:sdtEndPr>
      <w:rPr>
        <w:noProof/>
      </w:rPr>
    </w:sdtEndPr>
    <w:sdtContent>
      <w:p w14:paraId="7AF32242" w14:textId="039291F1" w:rsidR="003633CD" w:rsidRDefault="003633CD">
        <w:pPr>
          <w:pStyle w:val="Footer"/>
          <w:jc w:val="center"/>
        </w:pPr>
        <w:r>
          <w:fldChar w:fldCharType="begin"/>
        </w:r>
        <w:r>
          <w:instrText xml:space="preserve"> PAGE   \* MERGEFORMAT </w:instrText>
        </w:r>
        <w:r>
          <w:fldChar w:fldCharType="separate"/>
        </w:r>
        <w:r w:rsidR="002B11E9">
          <w:rPr>
            <w:noProof/>
          </w:rPr>
          <w:t>44</w:t>
        </w:r>
        <w:r>
          <w:rPr>
            <w:noProof/>
          </w:rPr>
          <w:fldChar w:fldCharType="end"/>
        </w:r>
      </w:p>
    </w:sdtContent>
  </w:sdt>
  <w:p w14:paraId="5C762BD2" w14:textId="77777777" w:rsidR="003633CD" w:rsidRDefault="00363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4269" w14:textId="77777777" w:rsidR="00A97DD3" w:rsidRDefault="00A97DD3">
      <w:pPr>
        <w:spacing w:after="0" w:line="240" w:lineRule="auto"/>
      </w:pPr>
      <w:r>
        <w:separator/>
      </w:r>
    </w:p>
  </w:footnote>
  <w:footnote w:type="continuationSeparator" w:id="0">
    <w:p w14:paraId="1E5880FB" w14:textId="77777777" w:rsidR="00A97DD3" w:rsidRDefault="00A97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2439" w14:textId="087F39A9" w:rsidR="003633CD" w:rsidRDefault="003633CD">
    <w:pPr>
      <w:pStyle w:val="Header"/>
    </w:pPr>
    <w:r>
      <w:t xml:space="preserve">IJPM </w:t>
    </w:r>
    <w:ins w:id="6449" w:author="Fiona McNicholas" w:date="2024-03-24T14:16:00Z">
      <w:r>
        <w:t>Re-s</w:t>
      </w:r>
    </w:ins>
    <w:del w:id="6450" w:author="Fiona McNicholas" w:date="2024-03-24T14:16:00Z">
      <w:r w:rsidDel="00CA53A7">
        <w:delText>S</w:delText>
      </w:r>
    </w:del>
    <w:r>
      <w:t xml:space="preserve">ubmission SR Self-harm </w:t>
    </w:r>
    <w:del w:id="6451" w:author="Fiona McNicholas" w:date="2024-03-24T14:16:00Z">
      <w:r w:rsidDel="00CA53A7">
        <w:delText>Nov 13</w:delText>
      </w:r>
      <w:r w:rsidRPr="008F693F" w:rsidDel="00CA53A7">
        <w:rPr>
          <w:vertAlign w:val="superscript"/>
        </w:rPr>
        <w:delText>th</w:delText>
      </w:r>
      <w:r w:rsidDel="00CA53A7">
        <w:delText xml:space="preserve"> 2023</w:delText>
      </w:r>
    </w:del>
    <w:ins w:id="6452" w:author="Fiona McNicholas" w:date="2024-03-24T14:16:00Z">
      <w:del w:id="6453" w:author="Fiona McNicholas [2]" w:date="2024-04-02T22:00:00Z">
        <w:r w:rsidDel="00A53ABC">
          <w:delText>Ma</w:delText>
        </w:r>
      </w:del>
    </w:ins>
    <w:ins w:id="6454" w:author="Fiona McNicholas" w:date="2024-03-31T16:20:00Z">
      <w:del w:id="6455" w:author="Fiona McNicholas [2]" w:date="2024-04-02T22:00:00Z">
        <w:r w:rsidDel="00A53ABC">
          <w:delText>r 4pm SUN 31</w:delText>
        </w:r>
        <w:r w:rsidRPr="00704F72" w:rsidDel="00A53ABC">
          <w:rPr>
            <w:vertAlign w:val="superscript"/>
            <w:rPrChange w:id="6456" w:author="Fiona McNicholas" w:date="2024-03-31T16:20:00Z">
              <w:rPr/>
            </w:rPrChange>
          </w:rPr>
          <w:delText>st</w:delText>
        </w:r>
        <w:r w:rsidDel="00A53ABC">
          <w:delText xml:space="preserve"> </w:delText>
        </w:r>
      </w:del>
    </w:ins>
    <w:ins w:id="6457" w:author="Fiona McNicholas [2]" w:date="2024-04-02T22:00:00Z">
      <w:r>
        <w:t>April 2</w:t>
      </w:r>
    </w:ins>
    <w:ins w:id="6458" w:author="Fiona McNicholas" w:date="2024-04-22T13:21:00Z">
      <w:del w:id="6459" w:author="Therese McDonnell" w:date="2024-04-23T18:55:00Z">
        <w:r w:rsidDel="0054479F">
          <w:delText>2</w:delText>
        </w:r>
      </w:del>
    </w:ins>
    <w:ins w:id="6460" w:author="Therese McDonnell" w:date="2024-04-23T18:55:00Z">
      <w:r w:rsidR="0054479F">
        <w:t>3</w:t>
      </w:r>
    </w:ins>
    <w:ins w:id="6461" w:author="Fiona McNicholas [2]" w:date="2024-04-02T22:00:00Z">
      <w:del w:id="6462" w:author="Therese McDonnell" w:date="2024-04-23T18:55:00Z">
        <w:r w:rsidRPr="00A53ABC" w:rsidDel="0054479F">
          <w:rPr>
            <w:vertAlign w:val="superscript"/>
            <w:rPrChange w:id="6463" w:author="Fiona McNicholas [2]" w:date="2024-04-02T22:00:00Z">
              <w:rPr/>
            </w:rPrChange>
          </w:rPr>
          <w:delText>nd</w:delText>
        </w:r>
      </w:del>
    </w:ins>
    <w:ins w:id="6464" w:author="Therese McDonnell" w:date="2024-04-23T18:55:00Z">
      <w:r w:rsidR="0054479F">
        <w:rPr>
          <w:vertAlign w:val="superscript"/>
        </w:rPr>
        <w:t>rd</w:t>
      </w:r>
    </w:ins>
    <w:ins w:id="6465" w:author="Fiona McNicholas [2]" w:date="2024-04-02T22:00:00Z">
      <w:r>
        <w:t xml:space="preserve"> </w:t>
      </w:r>
      <w:del w:id="6466" w:author="Fiona McNicholas" w:date="2024-04-22T13:21:00Z">
        <w:r w:rsidDel="004A0931">
          <w:delText>Tues 11.30pm</w:delText>
        </w:r>
      </w:del>
    </w:ins>
    <w:ins w:id="6467" w:author="Fiona McNicholas" w:date="2024-04-22T13:21:00Z">
      <w:del w:id="6468" w:author="Therese McDonnell" w:date="2024-04-23T18:55:00Z">
        <w:r w:rsidDel="0054479F">
          <w:delText>Mon</w:delText>
        </w:r>
      </w:del>
    </w:ins>
    <w:ins w:id="6469" w:author="Therese McDonnell" w:date="2024-04-23T18:55:00Z">
      <w:r w:rsidR="0054479F">
        <w:t>Tues</w:t>
      </w:r>
    </w:ins>
    <w:ins w:id="6470" w:author="Fiona McNicholas" w:date="2024-04-22T13:21:00Z">
      <w:r>
        <w:t xml:space="preserve"> </w:t>
      </w:r>
    </w:ins>
    <w:ins w:id="6471" w:author="Fiona McNicholas" w:date="2024-04-22T16:15:00Z">
      <w:del w:id="6472" w:author="Therese McDonnell" w:date="2024-04-23T18:55:00Z">
        <w:r w:rsidDel="0054479F">
          <w:delText>4</w:delText>
        </w:r>
      </w:del>
    </w:ins>
    <w:ins w:id="6473" w:author="Therese McDonnell" w:date="2024-04-23T18:55:00Z">
      <w:r w:rsidR="0054479F">
        <w:t>7</w:t>
      </w:r>
    </w:ins>
    <w:ins w:id="6474" w:author="Fiona McNicholas" w:date="2024-04-22T13:21:00Z">
      <w:r>
        <w:t>pm</w:t>
      </w:r>
    </w:ins>
    <w:ins w:id="6475" w:author="Fiona McNicholas [2]" w:date="2024-04-02T22:00:00Z">
      <w:r>
        <w:t xml:space="preserve"> </w:t>
      </w:r>
    </w:ins>
    <w:ins w:id="6476" w:author="Fiona McNicholas" w:date="2024-03-30T16:33:00Z">
      <w:del w:id="6477" w:author="Fiona McNicholas [2]" w:date="2024-04-02T22:00:00Z">
        <w:r w:rsidDel="00A53ABC">
          <w:delText xml:space="preserve"> </w:delText>
        </w:r>
      </w:del>
    </w:ins>
    <w:ins w:id="6478" w:author="Fiona McNicholas" w:date="2024-03-28T14:57:00Z">
      <w:del w:id="6479" w:author="Fiona McNicholas [2]" w:date="2024-04-02T22:00:00Z">
        <w:r w:rsidDel="00A53ABC">
          <w:delText xml:space="preserve"> </w:delText>
        </w:r>
      </w:del>
      <w:r>
        <w:t>2024</w:t>
      </w:r>
    </w:ins>
    <w:ins w:id="6480" w:author="Therese McDonnell" w:date="2024-04-13T08:12:00Z">
      <w:r>
        <w:t xml:space="preserve"> </w:t>
      </w:r>
      <w:del w:id="6481" w:author="Fiona McNicholas" w:date="2024-04-22T13:22:00Z">
        <w:r w:rsidDel="004A0931">
          <w:delText>plus TMcD 13 April 202</w:delText>
        </w:r>
      </w:del>
    </w:ins>
    <w:ins w:id="6482" w:author="Therese McDonnell" w:date="2024-04-13T08:13:00Z">
      <w:del w:id="6483" w:author="Fiona McNicholas" w:date="2024-04-22T13:22:00Z">
        <w:r w:rsidDel="004A0931">
          <w:delText>4</w:delText>
        </w:r>
      </w:del>
    </w:ins>
    <w:ins w:id="6484" w:author="Begley, Anna" w:date="2024-04-23T06:31:00Z">
      <w:r w:rsidR="002B11E9">
        <w:t xml:space="preserve"> </w:t>
      </w:r>
      <w:del w:id="6485" w:author="Therese McDonnell" w:date="2024-04-23T18:56:00Z">
        <w:r w:rsidR="002B11E9" w:rsidDel="0054479F">
          <w:delText>plus AB 22/04 21:30pm</w:delText>
        </w:r>
      </w:del>
    </w:ins>
    <w:ins w:id="6486" w:author="Therese McDonnell" w:date="2024-04-23T18:56:00Z">
      <w:r w:rsidR="0054479F">
        <w:t xml:space="preserve">n=18 agreed by </w:t>
      </w:r>
      <w:proofErr w:type="spellStart"/>
      <w:r w:rsidR="0054479F">
        <w:t>FMcN</w:t>
      </w:r>
      <w:proofErr w:type="spellEnd"/>
      <w:r w:rsidR="0054479F">
        <w:t>/</w:t>
      </w:r>
      <w:proofErr w:type="spellStart"/>
      <w:r w:rsidR="0054479F">
        <w:t>TMcD</w:t>
      </w:r>
    </w:ins>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571"/>
    <w:multiLevelType w:val="hybridMultilevel"/>
    <w:tmpl w:val="FB661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200"/>
    <w:multiLevelType w:val="hybridMultilevel"/>
    <w:tmpl w:val="2AA8D9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E094BE4"/>
    <w:multiLevelType w:val="multilevel"/>
    <w:tmpl w:val="4C9C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A68D9"/>
    <w:multiLevelType w:val="multilevel"/>
    <w:tmpl w:val="4AE2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15F44"/>
    <w:multiLevelType w:val="hybridMultilevel"/>
    <w:tmpl w:val="03AE8C9C"/>
    <w:lvl w:ilvl="0" w:tplc="C950AB9C">
      <w:start w:val="2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A719AA"/>
    <w:multiLevelType w:val="hybridMultilevel"/>
    <w:tmpl w:val="636238FA"/>
    <w:lvl w:ilvl="0" w:tplc="482E634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B3487"/>
    <w:multiLevelType w:val="hybridMultilevel"/>
    <w:tmpl w:val="5F2A4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326333"/>
    <w:multiLevelType w:val="multilevel"/>
    <w:tmpl w:val="D57EC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3B66E1"/>
    <w:multiLevelType w:val="multilevel"/>
    <w:tmpl w:val="102CD1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C8F66A0"/>
    <w:multiLevelType w:val="hybridMultilevel"/>
    <w:tmpl w:val="43AA4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00402"/>
    <w:multiLevelType w:val="hybridMultilevel"/>
    <w:tmpl w:val="798EA890"/>
    <w:lvl w:ilvl="0" w:tplc="35A8EF7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52484034">
    <w:abstractNumId w:val="5"/>
  </w:num>
  <w:num w:numId="2" w16cid:durableId="1632244325">
    <w:abstractNumId w:val="8"/>
  </w:num>
  <w:num w:numId="3" w16cid:durableId="1922912083">
    <w:abstractNumId w:val="3"/>
  </w:num>
  <w:num w:numId="4" w16cid:durableId="896822570">
    <w:abstractNumId w:val="7"/>
  </w:num>
  <w:num w:numId="5" w16cid:durableId="1832872225">
    <w:abstractNumId w:val="2"/>
  </w:num>
  <w:num w:numId="6" w16cid:durableId="754909185">
    <w:abstractNumId w:val="1"/>
  </w:num>
  <w:num w:numId="7" w16cid:durableId="2043432668">
    <w:abstractNumId w:val="9"/>
  </w:num>
  <w:num w:numId="8" w16cid:durableId="1328243789">
    <w:abstractNumId w:val="0"/>
  </w:num>
  <w:num w:numId="9" w16cid:durableId="340937809">
    <w:abstractNumId w:val="10"/>
  </w:num>
  <w:num w:numId="10" w16cid:durableId="745809790">
    <w:abstractNumId w:val="4"/>
  </w:num>
  <w:num w:numId="11" w16cid:durableId="18740731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ona McNicholas">
    <w15:presenceInfo w15:providerId="AD" w15:userId="S::fiona.mcnicholas@sjog.ie::9fac37b5-21da-49a9-a2ec-272903bc6468"/>
  </w15:person>
  <w15:person w15:author="Therese McDonnell">
    <w15:presenceInfo w15:providerId="Windows Live" w15:userId="583a3f2b7d59655f"/>
  </w15:person>
  <w15:person w15:author="Blanaid Gavin">
    <w15:presenceInfo w15:providerId="Windows Live" w15:userId="12cb9fd7542c3a84"/>
  </w15:person>
  <w15:person w15:author="Fiona McNicholas [2]">
    <w15:presenceInfo w15:providerId="AD" w15:userId="S-1-5-21-1606980848-484763869-725345543-1481"/>
  </w15:person>
  <w15:person w15:author="Daniel Leahy">
    <w15:presenceInfo w15:providerId="Windows Live" w15:userId="28bc89053cb6708c"/>
  </w15:person>
  <w15:person w15:author="Begley, Anna">
    <w15:presenceInfo w15:providerId="None" w15:userId="Begley, 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IE" w:vendorID="64" w:dllVersion="6" w:nlCheck="1" w:checkStyle="0"/>
  <w:activeWritingStyle w:appName="MSWord" w:lang="en-US" w:vendorID="64" w:dllVersion="6" w:nlCheck="1" w:checkStyle="0"/>
  <w:activeWritingStyle w:appName="MSWord" w:lang="en-IE" w:vendorID="64" w:dllVersion="0" w:nlCheck="1" w:checkStyle="0"/>
  <w:activeWritingStyle w:appName="MSWord" w:lang="en-US" w:vendorID="64" w:dllVersion="0" w:nlCheck="1" w:checkStyle="0"/>
  <w:activeWritingStyle w:appName="MSWord" w:lang="de-DE" w:vendorID="64" w:dllVersion="0" w:nlCheck="1" w:checkStyle="0"/>
  <w:activeWritingStyle w:appName="MSWord" w:lang="nl-NL" w:vendorID="64" w:dllVersion="0" w:nlCheck="1" w:checkStyle="0"/>
  <w:activeWritingStyle w:appName="MSWord" w:lang="en-AU" w:vendorID="64" w:dllVersion="6" w:nlCheck="1" w:checkStyle="0"/>
  <w:activeWritingStyle w:appName="MSWord" w:lang="en-GB" w:vendorID="64" w:dllVersion="6"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C7"/>
    <w:rsid w:val="00001F2D"/>
    <w:rsid w:val="000023D0"/>
    <w:rsid w:val="0000719A"/>
    <w:rsid w:val="00015026"/>
    <w:rsid w:val="00016341"/>
    <w:rsid w:val="00017D7B"/>
    <w:rsid w:val="00020B89"/>
    <w:rsid w:val="00020D3A"/>
    <w:rsid w:val="000212BE"/>
    <w:rsid w:val="00022E72"/>
    <w:rsid w:val="00022FAD"/>
    <w:rsid w:val="00024C70"/>
    <w:rsid w:val="00025F04"/>
    <w:rsid w:val="00026A29"/>
    <w:rsid w:val="00026B61"/>
    <w:rsid w:val="00030FCE"/>
    <w:rsid w:val="00032AEA"/>
    <w:rsid w:val="000339DC"/>
    <w:rsid w:val="0003523A"/>
    <w:rsid w:val="00035723"/>
    <w:rsid w:val="00035DA8"/>
    <w:rsid w:val="0003674C"/>
    <w:rsid w:val="00036D73"/>
    <w:rsid w:val="000379FC"/>
    <w:rsid w:val="00040D12"/>
    <w:rsid w:val="000439AE"/>
    <w:rsid w:val="00043F8A"/>
    <w:rsid w:val="000445E5"/>
    <w:rsid w:val="00044D3F"/>
    <w:rsid w:val="0004624D"/>
    <w:rsid w:val="00047A08"/>
    <w:rsid w:val="00050AEF"/>
    <w:rsid w:val="00052CB7"/>
    <w:rsid w:val="00053C57"/>
    <w:rsid w:val="0005554B"/>
    <w:rsid w:val="00057760"/>
    <w:rsid w:val="000609B9"/>
    <w:rsid w:val="000612E0"/>
    <w:rsid w:val="00061E94"/>
    <w:rsid w:val="00062786"/>
    <w:rsid w:val="000642E0"/>
    <w:rsid w:val="000652A4"/>
    <w:rsid w:val="0006752A"/>
    <w:rsid w:val="00070221"/>
    <w:rsid w:val="00070C74"/>
    <w:rsid w:val="00073BE6"/>
    <w:rsid w:val="000760E6"/>
    <w:rsid w:val="00076359"/>
    <w:rsid w:val="0008214D"/>
    <w:rsid w:val="00082FAA"/>
    <w:rsid w:val="000908E8"/>
    <w:rsid w:val="00090B0E"/>
    <w:rsid w:val="00091B7A"/>
    <w:rsid w:val="0009377A"/>
    <w:rsid w:val="000937A5"/>
    <w:rsid w:val="00093D58"/>
    <w:rsid w:val="0009605E"/>
    <w:rsid w:val="0009788B"/>
    <w:rsid w:val="000A2131"/>
    <w:rsid w:val="000A22CB"/>
    <w:rsid w:val="000A548E"/>
    <w:rsid w:val="000B06B0"/>
    <w:rsid w:val="000B087A"/>
    <w:rsid w:val="000B2475"/>
    <w:rsid w:val="000B4605"/>
    <w:rsid w:val="000B6137"/>
    <w:rsid w:val="000B695A"/>
    <w:rsid w:val="000B6B8D"/>
    <w:rsid w:val="000C0B2A"/>
    <w:rsid w:val="000C342D"/>
    <w:rsid w:val="000C422F"/>
    <w:rsid w:val="000C42B6"/>
    <w:rsid w:val="000C7C89"/>
    <w:rsid w:val="000D0BFE"/>
    <w:rsid w:val="000D315E"/>
    <w:rsid w:val="000D460C"/>
    <w:rsid w:val="000D4E0D"/>
    <w:rsid w:val="000D5FF1"/>
    <w:rsid w:val="000D68E9"/>
    <w:rsid w:val="000D6AA5"/>
    <w:rsid w:val="000E0D3F"/>
    <w:rsid w:val="000E0E5F"/>
    <w:rsid w:val="000E0F01"/>
    <w:rsid w:val="000E1C39"/>
    <w:rsid w:val="000E2319"/>
    <w:rsid w:val="000E6644"/>
    <w:rsid w:val="000E6B4B"/>
    <w:rsid w:val="000F0663"/>
    <w:rsid w:val="000F3591"/>
    <w:rsid w:val="000F475C"/>
    <w:rsid w:val="000F651F"/>
    <w:rsid w:val="000F6D3A"/>
    <w:rsid w:val="000F74DF"/>
    <w:rsid w:val="00100600"/>
    <w:rsid w:val="00102DAB"/>
    <w:rsid w:val="0010458A"/>
    <w:rsid w:val="001046DC"/>
    <w:rsid w:val="001048B5"/>
    <w:rsid w:val="0010502A"/>
    <w:rsid w:val="001055F8"/>
    <w:rsid w:val="001056A0"/>
    <w:rsid w:val="00110A7E"/>
    <w:rsid w:val="00113170"/>
    <w:rsid w:val="00113A74"/>
    <w:rsid w:val="00114121"/>
    <w:rsid w:val="00121868"/>
    <w:rsid w:val="00121FB2"/>
    <w:rsid w:val="00123C3A"/>
    <w:rsid w:val="00123F9A"/>
    <w:rsid w:val="00124A15"/>
    <w:rsid w:val="00126196"/>
    <w:rsid w:val="00126587"/>
    <w:rsid w:val="00126CA9"/>
    <w:rsid w:val="00130447"/>
    <w:rsid w:val="001318C9"/>
    <w:rsid w:val="001337FA"/>
    <w:rsid w:val="00134280"/>
    <w:rsid w:val="00135D15"/>
    <w:rsid w:val="00140B46"/>
    <w:rsid w:val="00141D17"/>
    <w:rsid w:val="001472A5"/>
    <w:rsid w:val="001477A4"/>
    <w:rsid w:val="001511B3"/>
    <w:rsid w:val="001522B0"/>
    <w:rsid w:val="00152C1A"/>
    <w:rsid w:val="00154A6A"/>
    <w:rsid w:val="0015662B"/>
    <w:rsid w:val="00156A67"/>
    <w:rsid w:val="00156AD4"/>
    <w:rsid w:val="001578EA"/>
    <w:rsid w:val="0016089E"/>
    <w:rsid w:val="001616D0"/>
    <w:rsid w:val="00161A2B"/>
    <w:rsid w:val="00161CB6"/>
    <w:rsid w:val="0016420C"/>
    <w:rsid w:val="00165E2C"/>
    <w:rsid w:val="00165E3E"/>
    <w:rsid w:val="0016707A"/>
    <w:rsid w:val="0017346D"/>
    <w:rsid w:val="00176201"/>
    <w:rsid w:val="00176927"/>
    <w:rsid w:val="001772C6"/>
    <w:rsid w:val="0017732D"/>
    <w:rsid w:val="00180E51"/>
    <w:rsid w:val="0018286F"/>
    <w:rsid w:val="0018292E"/>
    <w:rsid w:val="00183F7A"/>
    <w:rsid w:val="00186C4B"/>
    <w:rsid w:val="00190268"/>
    <w:rsid w:val="0019042D"/>
    <w:rsid w:val="00191B3C"/>
    <w:rsid w:val="00192A65"/>
    <w:rsid w:val="0019389B"/>
    <w:rsid w:val="00193941"/>
    <w:rsid w:val="00193FD1"/>
    <w:rsid w:val="00194226"/>
    <w:rsid w:val="00194E61"/>
    <w:rsid w:val="00195B09"/>
    <w:rsid w:val="00196B9C"/>
    <w:rsid w:val="001A0216"/>
    <w:rsid w:val="001A091E"/>
    <w:rsid w:val="001A0DB4"/>
    <w:rsid w:val="001A0F5F"/>
    <w:rsid w:val="001A2786"/>
    <w:rsid w:val="001A28B0"/>
    <w:rsid w:val="001A5C39"/>
    <w:rsid w:val="001A6C34"/>
    <w:rsid w:val="001A7096"/>
    <w:rsid w:val="001B039A"/>
    <w:rsid w:val="001B097A"/>
    <w:rsid w:val="001B1D3F"/>
    <w:rsid w:val="001B297D"/>
    <w:rsid w:val="001B3524"/>
    <w:rsid w:val="001B3AE2"/>
    <w:rsid w:val="001B4AAD"/>
    <w:rsid w:val="001B79B1"/>
    <w:rsid w:val="001C0549"/>
    <w:rsid w:val="001C0BDC"/>
    <w:rsid w:val="001C0D85"/>
    <w:rsid w:val="001C1060"/>
    <w:rsid w:val="001C1C18"/>
    <w:rsid w:val="001C2625"/>
    <w:rsid w:val="001C2731"/>
    <w:rsid w:val="001C5281"/>
    <w:rsid w:val="001C53ED"/>
    <w:rsid w:val="001C54F8"/>
    <w:rsid w:val="001C5802"/>
    <w:rsid w:val="001C73FC"/>
    <w:rsid w:val="001D085D"/>
    <w:rsid w:val="001D4A95"/>
    <w:rsid w:val="001D59DF"/>
    <w:rsid w:val="001D7515"/>
    <w:rsid w:val="001E0D74"/>
    <w:rsid w:val="001E0F90"/>
    <w:rsid w:val="001E2E15"/>
    <w:rsid w:val="001E6CCF"/>
    <w:rsid w:val="001F0E0C"/>
    <w:rsid w:val="001F15C8"/>
    <w:rsid w:val="001F25F0"/>
    <w:rsid w:val="001F2B42"/>
    <w:rsid w:val="001F31A3"/>
    <w:rsid w:val="001F3B1C"/>
    <w:rsid w:val="001F3D02"/>
    <w:rsid w:val="001F481C"/>
    <w:rsid w:val="001F4AC5"/>
    <w:rsid w:val="001F5180"/>
    <w:rsid w:val="001F58AB"/>
    <w:rsid w:val="001F62B5"/>
    <w:rsid w:val="002031FE"/>
    <w:rsid w:val="00205810"/>
    <w:rsid w:val="00205B58"/>
    <w:rsid w:val="00207528"/>
    <w:rsid w:val="00207C0D"/>
    <w:rsid w:val="00211E87"/>
    <w:rsid w:val="00211EEF"/>
    <w:rsid w:val="002123FB"/>
    <w:rsid w:val="002146DC"/>
    <w:rsid w:val="00214E44"/>
    <w:rsid w:val="00216002"/>
    <w:rsid w:val="0021601C"/>
    <w:rsid w:val="002163B6"/>
    <w:rsid w:val="0021710D"/>
    <w:rsid w:val="00217357"/>
    <w:rsid w:val="00217ADB"/>
    <w:rsid w:val="00222BD9"/>
    <w:rsid w:val="002241A2"/>
    <w:rsid w:val="0022451D"/>
    <w:rsid w:val="002250D0"/>
    <w:rsid w:val="002256CF"/>
    <w:rsid w:val="00225CCE"/>
    <w:rsid w:val="002266CA"/>
    <w:rsid w:val="002267D7"/>
    <w:rsid w:val="0023011C"/>
    <w:rsid w:val="002312CB"/>
    <w:rsid w:val="002314B7"/>
    <w:rsid w:val="00232A31"/>
    <w:rsid w:val="00232C21"/>
    <w:rsid w:val="00235EC2"/>
    <w:rsid w:val="002363E2"/>
    <w:rsid w:val="002377FE"/>
    <w:rsid w:val="00237D13"/>
    <w:rsid w:val="002422C6"/>
    <w:rsid w:val="00243620"/>
    <w:rsid w:val="00243B2C"/>
    <w:rsid w:val="00247B86"/>
    <w:rsid w:val="00250C93"/>
    <w:rsid w:val="0025168F"/>
    <w:rsid w:val="00252494"/>
    <w:rsid w:val="0026067B"/>
    <w:rsid w:val="00261390"/>
    <w:rsid w:val="00261415"/>
    <w:rsid w:val="002639B4"/>
    <w:rsid w:val="0026566C"/>
    <w:rsid w:val="0026597A"/>
    <w:rsid w:val="002706E8"/>
    <w:rsid w:val="00272690"/>
    <w:rsid w:val="00272F89"/>
    <w:rsid w:val="00274545"/>
    <w:rsid w:val="002752BA"/>
    <w:rsid w:val="00275592"/>
    <w:rsid w:val="00281CFB"/>
    <w:rsid w:val="00282B5D"/>
    <w:rsid w:val="00285427"/>
    <w:rsid w:val="00286D2F"/>
    <w:rsid w:val="002874A7"/>
    <w:rsid w:val="00287D6C"/>
    <w:rsid w:val="002937A3"/>
    <w:rsid w:val="00294B99"/>
    <w:rsid w:val="002968B8"/>
    <w:rsid w:val="002A7310"/>
    <w:rsid w:val="002B07C5"/>
    <w:rsid w:val="002B11E9"/>
    <w:rsid w:val="002B2E11"/>
    <w:rsid w:val="002B5226"/>
    <w:rsid w:val="002B5285"/>
    <w:rsid w:val="002B57CA"/>
    <w:rsid w:val="002B6F7A"/>
    <w:rsid w:val="002C174C"/>
    <w:rsid w:val="002C2003"/>
    <w:rsid w:val="002C34B5"/>
    <w:rsid w:val="002C538F"/>
    <w:rsid w:val="002C5A81"/>
    <w:rsid w:val="002D03B9"/>
    <w:rsid w:val="002D422E"/>
    <w:rsid w:val="002D4369"/>
    <w:rsid w:val="002E31A7"/>
    <w:rsid w:val="002E4AB4"/>
    <w:rsid w:val="002F4949"/>
    <w:rsid w:val="002F4C95"/>
    <w:rsid w:val="002F6AAC"/>
    <w:rsid w:val="002F7675"/>
    <w:rsid w:val="00301413"/>
    <w:rsid w:val="003016C8"/>
    <w:rsid w:val="003020A8"/>
    <w:rsid w:val="00303101"/>
    <w:rsid w:val="00305169"/>
    <w:rsid w:val="003054E2"/>
    <w:rsid w:val="00305B3F"/>
    <w:rsid w:val="003073A8"/>
    <w:rsid w:val="003101C1"/>
    <w:rsid w:val="00310D6A"/>
    <w:rsid w:val="003141E8"/>
    <w:rsid w:val="00315500"/>
    <w:rsid w:val="00315DB7"/>
    <w:rsid w:val="00315DC3"/>
    <w:rsid w:val="00321EA4"/>
    <w:rsid w:val="00324024"/>
    <w:rsid w:val="003242C0"/>
    <w:rsid w:val="00324613"/>
    <w:rsid w:val="00327EE9"/>
    <w:rsid w:val="00330F7E"/>
    <w:rsid w:val="00333D83"/>
    <w:rsid w:val="00334F89"/>
    <w:rsid w:val="003367E7"/>
    <w:rsid w:val="00336E0D"/>
    <w:rsid w:val="0033743F"/>
    <w:rsid w:val="0033766D"/>
    <w:rsid w:val="00337937"/>
    <w:rsid w:val="00341D9A"/>
    <w:rsid w:val="00347823"/>
    <w:rsid w:val="00350254"/>
    <w:rsid w:val="0035172D"/>
    <w:rsid w:val="00354168"/>
    <w:rsid w:val="00354769"/>
    <w:rsid w:val="00355E2C"/>
    <w:rsid w:val="00362179"/>
    <w:rsid w:val="003633CD"/>
    <w:rsid w:val="003643EF"/>
    <w:rsid w:val="00364F90"/>
    <w:rsid w:val="003701E2"/>
    <w:rsid w:val="003731BD"/>
    <w:rsid w:val="0037498B"/>
    <w:rsid w:val="00380927"/>
    <w:rsid w:val="0038174D"/>
    <w:rsid w:val="00382A01"/>
    <w:rsid w:val="00383948"/>
    <w:rsid w:val="003918AE"/>
    <w:rsid w:val="003919FC"/>
    <w:rsid w:val="0039253E"/>
    <w:rsid w:val="00393099"/>
    <w:rsid w:val="0039390D"/>
    <w:rsid w:val="00393FF7"/>
    <w:rsid w:val="00394183"/>
    <w:rsid w:val="00395DD3"/>
    <w:rsid w:val="00396E30"/>
    <w:rsid w:val="00396FBC"/>
    <w:rsid w:val="003972E0"/>
    <w:rsid w:val="003A0381"/>
    <w:rsid w:val="003A0811"/>
    <w:rsid w:val="003A2763"/>
    <w:rsid w:val="003A64A3"/>
    <w:rsid w:val="003A791D"/>
    <w:rsid w:val="003B0403"/>
    <w:rsid w:val="003B04DE"/>
    <w:rsid w:val="003B1B80"/>
    <w:rsid w:val="003B4B2D"/>
    <w:rsid w:val="003B625D"/>
    <w:rsid w:val="003B7BCA"/>
    <w:rsid w:val="003C073A"/>
    <w:rsid w:val="003C102C"/>
    <w:rsid w:val="003C1BE4"/>
    <w:rsid w:val="003C1E25"/>
    <w:rsid w:val="003C23B0"/>
    <w:rsid w:val="003C28DF"/>
    <w:rsid w:val="003C4BF6"/>
    <w:rsid w:val="003C4DFF"/>
    <w:rsid w:val="003C7E7F"/>
    <w:rsid w:val="003C7E8E"/>
    <w:rsid w:val="003D01EF"/>
    <w:rsid w:val="003D29C0"/>
    <w:rsid w:val="003D2D7F"/>
    <w:rsid w:val="003D3AF0"/>
    <w:rsid w:val="003E0100"/>
    <w:rsid w:val="003E0B5B"/>
    <w:rsid w:val="003E11A1"/>
    <w:rsid w:val="003E2813"/>
    <w:rsid w:val="003E5D70"/>
    <w:rsid w:val="003E7F18"/>
    <w:rsid w:val="003F08FF"/>
    <w:rsid w:val="003F15C3"/>
    <w:rsid w:val="003F1AE2"/>
    <w:rsid w:val="003F330C"/>
    <w:rsid w:val="003F3CFE"/>
    <w:rsid w:val="003F58F3"/>
    <w:rsid w:val="003F59C2"/>
    <w:rsid w:val="003F5B82"/>
    <w:rsid w:val="003F5D1F"/>
    <w:rsid w:val="003F71FC"/>
    <w:rsid w:val="003F79AF"/>
    <w:rsid w:val="003F7A9C"/>
    <w:rsid w:val="00400CA8"/>
    <w:rsid w:val="00401FC9"/>
    <w:rsid w:val="0040426F"/>
    <w:rsid w:val="004073F5"/>
    <w:rsid w:val="00417F62"/>
    <w:rsid w:val="00420B18"/>
    <w:rsid w:val="0042173A"/>
    <w:rsid w:val="0042383D"/>
    <w:rsid w:val="00425DCE"/>
    <w:rsid w:val="004267F4"/>
    <w:rsid w:val="0042735A"/>
    <w:rsid w:val="00427A8B"/>
    <w:rsid w:val="00430948"/>
    <w:rsid w:val="00433D5F"/>
    <w:rsid w:val="00435A34"/>
    <w:rsid w:val="00435DF3"/>
    <w:rsid w:val="00436743"/>
    <w:rsid w:val="00436C9A"/>
    <w:rsid w:val="00436FB9"/>
    <w:rsid w:val="00437A39"/>
    <w:rsid w:val="00437EE1"/>
    <w:rsid w:val="00437FEE"/>
    <w:rsid w:val="00441219"/>
    <w:rsid w:val="00445394"/>
    <w:rsid w:val="004457D5"/>
    <w:rsid w:val="00447A58"/>
    <w:rsid w:val="00447BED"/>
    <w:rsid w:val="00451AE2"/>
    <w:rsid w:val="004525DF"/>
    <w:rsid w:val="00460529"/>
    <w:rsid w:val="004611F3"/>
    <w:rsid w:val="0046237A"/>
    <w:rsid w:val="00462474"/>
    <w:rsid w:val="00462FA5"/>
    <w:rsid w:val="00464660"/>
    <w:rsid w:val="00467DFB"/>
    <w:rsid w:val="0047434F"/>
    <w:rsid w:val="00476908"/>
    <w:rsid w:val="00477F6D"/>
    <w:rsid w:val="00485BFA"/>
    <w:rsid w:val="00491A36"/>
    <w:rsid w:val="00495E83"/>
    <w:rsid w:val="004972EB"/>
    <w:rsid w:val="00497AFA"/>
    <w:rsid w:val="004A0931"/>
    <w:rsid w:val="004A2B47"/>
    <w:rsid w:val="004A37EF"/>
    <w:rsid w:val="004A7172"/>
    <w:rsid w:val="004A7D86"/>
    <w:rsid w:val="004B09E0"/>
    <w:rsid w:val="004B0E69"/>
    <w:rsid w:val="004B13E7"/>
    <w:rsid w:val="004B3E8C"/>
    <w:rsid w:val="004C2A30"/>
    <w:rsid w:val="004C3028"/>
    <w:rsid w:val="004C61BE"/>
    <w:rsid w:val="004D0A95"/>
    <w:rsid w:val="004D36A7"/>
    <w:rsid w:val="004D3D29"/>
    <w:rsid w:val="004D534E"/>
    <w:rsid w:val="004E13A4"/>
    <w:rsid w:val="004E2079"/>
    <w:rsid w:val="004E32D9"/>
    <w:rsid w:val="004E3B57"/>
    <w:rsid w:val="004E575F"/>
    <w:rsid w:val="004E6767"/>
    <w:rsid w:val="004E7D77"/>
    <w:rsid w:val="004E7DAA"/>
    <w:rsid w:val="004F1BE2"/>
    <w:rsid w:val="004F20C9"/>
    <w:rsid w:val="004F397B"/>
    <w:rsid w:val="004F4495"/>
    <w:rsid w:val="004F46F5"/>
    <w:rsid w:val="004F700B"/>
    <w:rsid w:val="00501611"/>
    <w:rsid w:val="00502876"/>
    <w:rsid w:val="00503313"/>
    <w:rsid w:val="00510189"/>
    <w:rsid w:val="005113D5"/>
    <w:rsid w:val="0051494E"/>
    <w:rsid w:val="00517F90"/>
    <w:rsid w:val="00522585"/>
    <w:rsid w:val="00522959"/>
    <w:rsid w:val="005259CB"/>
    <w:rsid w:val="00525F3F"/>
    <w:rsid w:val="00532F8A"/>
    <w:rsid w:val="005342E9"/>
    <w:rsid w:val="00535238"/>
    <w:rsid w:val="00541041"/>
    <w:rsid w:val="00541084"/>
    <w:rsid w:val="00543A7D"/>
    <w:rsid w:val="0054479F"/>
    <w:rsid w:val="00544F84"/>
    <w:rsid w:val="00546F79"/>
    <w:rsid w:val="00554966"/>
    <w:rsid w:val="0055587F"/>
    <w:rsid w:val="00555AAB"/>
    <w:rsid w:val="0055778C"/>
    <w:rsid w:val="00557BA3"/>
    <w:rsid w:val="00562534"/>
    <w:rsid w:val="00563A5C"/>
    <w:rsid w:val="0056445E"/>
    <w:rsid w:val="005650AC"/>
    <w:rsid w:val="00565110"/>
    <w:rsid w:val="00565D3A"/>
    <w:rsid w:val="00566AB5"/>
    <w:rsid w:val="00566D40"/>
    <w:rsid w:val="00571084"/>
    <w:rsid w:val="00571308"/>
    <w:rsid w:val="005752EC"/>
    <w:rsid w:val="00576FAF"/>
    <w:rsid w:val="005818D7"/>
    <w:rsid w:val="00581FA3"/>
    <w:rsid w:val="005822E5"/>
    <w:rsid w:val="0058378D"/>
    <w:rsid w:val="00584AEC"/>
    <w:rsid w:val="00591BE8"/>
    <w:rsid w:val="00594E6F"/>
    <w:rsid w:val="005A2856"/>
    <w:rsid w:val="005A32AE"/>
    <w:rsid w:val="005A3F4D"/>
    <w:rsid w:val="005A47D6"/>
    <w:rsid w:val="005A4A08"/>
    <w:rsid w:val="005A6507"/>
    <w:rsid w:val="005A7005"/>
    <w:rsid w:val="005B1390"/>
    <w:rsid w:val="005B17F9"/>
    <w:rsid w:val="005B59BB"/>
    <w:rsid w:val="005B5AA6"/>
    <w:rsid w:val="005B5B73"/>
    <w:rsid w:val="005B6978"/>
    <w:rsid w:val="005B79BF"/>
    <w:rsid w:val="005C013B"/>
    <w:rsid w:val="005C0830"/>
    <w:rsid w:val="005C10B5"/>
    <w:rsid w:val="005C1AF0"/>
    <w:rsid w:val="005C23FD"/>
    <w:rsid w:val="005C2400"/>
    <w:rsid w:val="005C3011"/>
    <w:rsid w:val="005C46BC"/>
    <w:rsid w:val="005C4C72"/>
    <w:rsid w:val="005C50DB"/>
    <w:rsid w:val="005C57A4"/>
    <w:rsid w:val="005C5E58"/>
    <w:rsid w:val="005C7A23"/>
    <w:rsid w:val="005D0567"/>
    <w:rsid w:val="005D0DA3"/>
    <w:rsid w:val="005D1B54"/>
    <w:rsid w:val="005D1CDD"/>
    <w:rsid w:val="005D1DEF"/>
    <w:rsid w:val="005D6868"/>
    <w:rsid w:val="005D77F4"/>
    <w:rsid w:val="005E0528"/>
    <w:rsid w:val="005E1982"/>
    <w:rsid w:val="005E2A6F"/>
    <w:rsid w:val="005E2F36"/>
    <w:rsid w:val="005E2F76"/>
    <w:rsid w:val="005E3E56"/>
    <w:rsid w:val="005E42A2"/>
    <w:rsid w:val="005E4977"/>
    <w:rsid w:val="005E54E1"/>
    <w:rsid w:val="005E5E74"/>
    <w:rsid w:val="005E5F96"/>
    <w:rsid w:val="005E60C6"/>
    <w:rsid w:val="005F101D"/>
    <w:rsid w:val="005F6B16"/>
    <w:rsid w:val="00600FC7"/>
    <w:rsid w:val="006017A5"/>
    <w:rsid w:val="00605BBD"/>
    <w:rsid w:val="00605FAE"/>
    <w:rsid w:val="00611EB6"/>
    <w:rsid w:val="006134AE"/>
    <w:rsid w:val="00617BE4"/>
    <w:rsid w:val="00621AD1"/>
    <w:rsid w:val="00622718"/>
    <w:rsid w:val="00624E0D"/>
    <w:rsid w:val="00625990"/>
    <w:rsid w:val="00626A2B"/>
    <w:rsid w:val="00626AB2"/>
    <w:rsid w:val="00630391"/>
    <w:rsid w:val="00630922"/>
    <w:rsid w:val="006317DE"/>
    <w:rsid w:val="0063407C"/>
    <w:rsid w:val="00635287"/>
    <w:rsid w:val="0063556A"/>
    <w:rsid w:val="00635AFA"/>
    <w:rsid w:val="006365E7"/>
    <w:rsid w:val="00637BD4"/>
    <w:rsid w:val="00640AD4"/>
    <w:rsid w:val="00641643"/>
    <w:rsid w:val="00642DF0"/>
    <w:rsid w:val="006443BB"/>
    <w:rsid w:val="006448A2"/>
    <w:rsid w:val="00644D3E"/>
    <w:rsid w:val="006475A2"/>
    <w:rsid w:val="00650914"/>
    <w:rsid w:val="00651623"/>
    <w:rsid w:val="006526AA"/>
    <w:rsid w:val="00652CCC"/>
    <w:rsid w:val="00653095"/>
    <w:rsid w:val="006543D9"/>
    <w:rsid w:val="00655BEB"/>
    <w:rsid w:val="00656A54"/>
    <w:rsid w:val="00657DF8"/>
    <w:rsid w:val="006614B5"/>
    <w:rsid w:val="0066266A"/>
    <w:rsid w:val="00663540"/>
    <w:rsid w:val="0066359D"/>
    <w:rsid w:val="00664067"/>
    <w:rsid w:val="0066434E"/>
    <w:rsid w:val="00665019"/>
    <w:rsid w:val="00665844"/>
    <w:rsid w:val="006667B4"/>
    <w:rsid w:val="00667B4E"/>
    <w:rsid w:val="00670BC7"/>
    <w:rsid w:val="00675542"/>
    <w:rsid w:val="00675C60"/>
    <w:rsid w:val="00676DAD"/>
    <w:rsid w:val="00677D56"/>
    <w:rsid w:val="0068343E"/>
    <w:rsid w:val="00683DBD"/>
    <w:rsid w:val="00687301"/>
    <w:rsid w:val="00691BD3"/>
    <w:rsid w:val="00693265"/>
    <w:rsid w:val="006953F6"/>
    <w:rsid w:val="00695462"/>
    <w:rsid w:val="00695590"/>
    <w:rsid w:val="0069563A"/>
    <w:rsid w:val="00695862"/>
    <w:rsid w:val="006964F0"/>
    <w:rsid w:val="006A16C8"/>
    <w:rsid w:val="006A6A33"/>
    <w:rsid w:val="006B1BEA"/>
    <w:rsid w:val="006B29D7"/>
    <w:rsid w:val="006B2C5A"/>
    <w:rsid w:val="006B32D7"/>
    <w:rsid w:val="006B7C5F"/>
    <w:rsid w:val="006C01B9"/>
    <w:rsid w:val="006C11BE"/>
    <w:rsid w:val="006C121D"/>
    <w:rsid w:val="006C182F"/>
    <w:rsid w:val="006C2A1C"/>
    <w:rsid w:val="006C4A7F"/>
    <w:rsid w:val="006C5F41"/>
    <w:rsid w:val="006C783E"/>
    <w:rsid w:val="006D0480"/>
    <w:rsid w:val="006D2E7B"/>
    <w:rsid w:val="006D3AE3"/>
    <w:rsid w:val="006D429E"/>
    <w:rsid w:val="006D4821"/>
    <w:rsid w:val="006D4BD8"/>
    <w:rsid w:val="006D5245"/>
    <w:rsid w:val="006D552A"/>
    <w:rsid w:val="006D664C"/>
    <w:rsid w:val="006D7003"/>
    <w:rsid w:val="006E0068"/>
    <w:rsid w:val="006E1803"/>
    <w:rsid w:val="006E2178"/>
    <w:rsid w:val="006E281E"/>
    <w:rsid w:val="006E2D78"/>
    <w:rsid w:val="006E2FAC"/>
    <w:rsid w:val="006E3305"/>
    <w:rsid w:val="006E39B3"/>
    <w:rsid w:val="006E4AF0"/>
    <w:rsid w:val="006E4FFD"/>
    <w:rsid w:val="006E6947"/>
    <w:rsid w:val="006E6B63"/>
    <w:rsid w:val="006F04FF"/>
    <w:rsid w:val="006F32A9"/>
    <w:rsid w:val="006F498F"/>
    <w:rsid w:val="006F6943"/>
    <w:rsid w:val="006F71A8"/>
    <w:rsid w:val="006F733C"/>
    <w:rsid w:val="0070437D"/>
    <w:rsid w:val="007047BF"/>
    <w:rsid w:val="00704F72"/>
    <w:rsid w:val="007055BF"/>
    <w:rsid w:val="00706E03"/>
    <w:rsid w:val="00710C18"/>
    <w:rsid w:val="00710FD1"/>
    <w:rsid w:val="007129CE"/>
    <w:rsid w:val="00715C7A"/>
    <w:rsid w:val="00715E6C"/>
    <w:rsid w:val="007212E1"/>
    <w:rsid w:val="00722C4A"/>
    <w:rsid w:val="00725127"/>
    <w:rsid w:val="0072685E"/>
    <w:rsid w:val="007339DB"/>
    <w:rsid w:val="00733B38"/>
    <w:rsid w:val="0073553B"/>
    <w:rsid w:val="007361A7"/>
    <w:rsid w:val="0074126F"/>
    <w:rsid w:val="00741A11"/>
    <w:rsid w:val="0074218D"/>
    <w:rsid w:val="00745F43"/>
    <w:rsid w:val="00746855"/>
    <w:rsid w:val="00747ABE"/>
    <w:rsid w:val="007509DD"/>
    <w:rsid w:val="00755057"/>
    <w:rsid w:val="00755BC3"/>
    <w:rsid w:val="0076207F"/>
    <w:rsid w:val="00762AF1"/>
    <w:rsid w:val="00762FF2"/>
    <w:rsid w:val="007642CC"/>
    <w:rsid w:val="00765B80"/>
    <w:rsid w:val="00766138"/>
    <w:rsid w:val="00770D95"/>
    <w:rsid w:val="0077429A"/>
    <w:rsid w:val="007744CB"/>
    <w:rsid w:val="0077506B"/>
    <w:rsid w:val="00781ACE"/>
    <w:rsid w:val="00783506"/>
    <w:rsid w:val="00787EE6"/>
    <w:rsid w:val="00793E06"/>
    <w:rsid w:val="0079409B"/>
    <w:rsid w:val="0079546A"/>
    <w:rsid w:val="00796740"/>
    <w:rsid w:val="0079685F"/>
    <w:rsid w:val="007A3AA1"/>
    <w:rsid w:val="007A6737"/>
    <w:rsid w:val="007A78F1"/>
    <w:rsid w:val="007B050D"/>
    <w:rsid w:val="007B0A98"/>
    <w:rsid w:val="007B11BC"/>
    <w:rsid w:val="007B3415"/>
    <w:rsid w:val="007B4B96"/>
    <w:rsid w:val="007B5350"/>
    <w:rsid w:val="007B6551"/>
    <w:rsid w:val="007C25BE"/>
    <w:rsid w:val="007C27F3"/>
    <w:rsid w:val="007C29F8"/>
    <w:rsid w:val="007C3222"/>
    <w:rsid w:val="007C35F3"/>
    <w:rsid w:val="007C469D"/>
    <w:rsid w:val="007C6C19"/>
    <w:rsid w:val="007D1736"/>
    <w:rsid w:val="007D4A3A"/>
    <w:rsid w:val="007D78E2"/>
    <w:rsid w:val="007E0198"/>
    <w:rsid w:val="007E03B9"/>
    <w:rsid w:val="007E0574"/>
    <w:rsid w:val="007E37C3"/>
    <w:rsid w:val="007E6F50"/>
    <w:rsid w:val="007E6FBA"/>
    <w:rsid w:val="007F052A"/>
    <w:rsid w:val="007F21D7"/>
    <w:rsid w:val="007F7D77"/>
    <w:rsid w:val="0080108B"/>
    <w:rsid w:val="00802569"/>
    <w:rsid w:val="00803F11"/>
    <w:rsid w:val="00805094"/>
    <w:rsid w:val="0080532A"/>
    <w:rsid w:val="00806E3D"/>
    <w:rsid w:val="0080724E"/>
    <w:rsid w:val="00814B0D"/>
    <w:rsid w:val="00817A67"/>
    <w:rsid w:val="00821051"/>
    <w:rsid w:val="00821A09"/>
    <w:rsid w:val="008241B7"/>
    <w:rsid w:val="00827255"/>
    <w:rsid w:val="00827CF1"/>
    <w:rsid w:val="00830D06"/>
    <w:rsid w:val="008320E3"/>
    <w:rsid w:val="00834CB9"/>
    <w:rsid w:val="00834EF4"/>
    <w:rsid w:val="00840976"/>
    <w:rsid w:val="00840B00"/>
    <w:rsid w:val="00841B50"/>
    <w:rsid w:val="00842621"/>
    <w:rsid w:val="00842B55"/>
    <w:rsid w:val="0084472B"/>
    <w:rsid w:val="00845E95"/>
    <w:rsid w:val="00847287"/>
    <w:rsid w:val="00851C2B"/>
    <w:rsid w:val="00851DF9"/>
    <w:rsid w:val="008545BC"/>
    <w:rsid w:val="0085559D"/>
    <w:rsid w:val="008558F1"/>
    <w:rsid w:val="00856201"/>
    <w:rsid w:val="00862B33"/>
    <w:rsid w:val="0086340E"/>
    <w:rsid w:val="00865313"/>
    <w:rsid w:val="008722D7"/>
    <w:rsid w:val="008731DF"/>
    <w:rsid w:val="0087338B"/>
    <w:rsid w:val="00876BF5"/>
    <w:rsid w:val="0087719A"/>
    <w:rsid w:val="00877F23"/>
    <w:rsid w:val="0088177D"/>
    <w:rsid w:val="00881912"/>
    <w:rsid w:val="00884569"/>
    <w:rsid w:val="00887639"/>
    <w:rsid w:val="00887EA7"/>
    <w:rsid w:val="00890B83"/>
    <w:rsid w:val="0089223D"/>
    <w:rsid w:val="008947C6"/>
    <w:rsid w:val="00894E7E"/>
    <w:rsid w:val="00895688"/>
    <w:rsid w:val="00896F1D"/>
    <w:rsid w:val="008A0AB5"/>
    <w:rsid w:val="008A267C"/>
    <w:rsid w:val="008A31C3"/>
    <w:rsid w:val="008A601F"/>
    <w:rsid w:val="008A644D"/>
    <w:rsid w:val="008A767D"/>
    <w:rsid w:val="008B26DA"/>
    <w:rsid w:val="008B3A1E"/>
    <w:rsid w:val="008B4380"/>
    <w:rsid w:val="008B6663"/>
    <w:rsid w:val="008C00FC"/>
    <w:rsid w:val="008C0FE2"/>
    <w:rsid w:val="008C1139"/>
    <w:rsid w:val="008C2ABF"/>
    <w:rsid w:val="008C2AE0"/>
    <w:rsid w:val="008C2C31"/>
    <w:rsid w:val="008C304D"/>
    <w:rsid w:val="008C5EC3"/>
    <w:rsid w:val="008C7177"/>
    <w:rsid w:val="008C7243"/>
    <w:rsid w:val="008C769F"/>
    <w:rsid w:val="008C7941"/>
    <w:rsid w:val="008C7ADA"/>
    <w:rsid w:val="008D2037"/>
    <w:rsid w:val="008D4EE1"/>
    <w:rsid w:val="008E005C"/>
    <w:rsid w:val="008E3CAB"/>
    <w:rsid w:val="008E3ECB"/>
    <w:rsid w:val="008E63FC"/>
    <w:rsid w:val="008E6FB1"/>
    <w:rsid w:val="008F04D3"/>
    <w:rsid w:val="008F0A17"/>
    <w:rsid w:val="008F3A28"/>
    <w:rsid w:val="008F413C"/>
    <w:rsid w:val="008F693F"/>
    <w:rsid w:val="008F7141"/>
    <w:rsid w:val="008F76D2"/>
    <w:rsid w:val="0090022D"/>
    <w:rsid w:val="00901BD5"/>
    <w:rsid w:val="00902CC5"/>
    <w:rsid w:val="00903502"/>
    <w:rsid w:val="00904CD3"/>
    <w:rsid w:val="0090603C"/>
    <w:rsid w:val="0090702B"/>
    <w:rsid w:val="009113BC"/>
    <w:rsid w:val="0091168F"/>
    <w:rsid w:val="00912FC2"/>
    <w:rsid w:val="00914518"/>
    <w:rsid w:val="009145CD"/>
    <w:rsid w:val="00914EA9"/>
    <w:rsid w:val="00915310"/>
    <w:rsid w:val="00915336"/>
    <w:rsid w:val="00922C82"/>
    <w:rsid w:val="00923A13"/>
    <w:rsid w:val="00924081"/>
    <w:rsid w:val="009246A8"/>
    <w:rsid w:val="00927A07"/>
    <w:rsid w:val="00927D6F"/>
    <w:rsid w:val="00930AFC"/>
    <w:rsid w:val="009310F0"/>
    <w:rsid w:val="009312A8"/>
    <w:rsid w:val="00931590"/>
    <w:rsid w:val="0093185B"/>
    <w:rsid w:val="00932D0E"/>
    <w:rsid w:val="00932F53"/>
    <w:rsid w:val="00934DC3"/>
    <w:rsid w:val="0093762E"/>
    <w:rsid w:val="0094125D"/>
    <w:rsid w:val="0094131E"/>
    <w:rsid w:val="00947B1C"/>
    <w:rsid w:val="00950178"/>
    <w:rsid w:val="00955951"/>
    <w:rsid w:val="0095643F"/>
    <w:rsid w:val="0095665C"/>
    <w:rsid w:val="00956D17"/>
    <w:rsid w:val="00957A0C"/>
    <w:rsid w:val="00960B49"/>
    <w:rsid w:val="00962435"/>
    <w:rsid w:val="00963BD8"/>
    <w:rsid w:val="00965B9F"/>
    <w:rsid w:val="00966D2C"/>
    <w:rsid w:val="00966D79"/>
    <w:rsid w:val="0097167E"/>
    <w:rsid w:val="00972B58"/>
    <w:rsid w:val="0097334E"/>
    <w:rsid w:val="009740BA"/>
    <w:rsid w:val="0097458F"/>
    <w:rsid w:val="0097793C"/>
    <w:rsid w:val="0097794A"/>
    <w:rsid w:val="009803E5"/>
    <w:rsid w:val="009828F8"/>
    <w:rsid w:val="00984725"/>
    <w:rsid w:val="00984F6F"/>
    <w:rsid w:val="009855B5"/>
    <w:rsid w:val="009875D8"/>
    <w:rsid w:val="00991797"/>
    <w:rsid w:val="00992A20"/>
    <w:rsid w:val="00993F50"/>
    <w:rsid w:val="009955A2"/>
    <w:rsid w:val="0099570A"/>
    <w:rsid w:val="00995803"/>
    <w:rsid w:val="00995EA8"/>
    <w:rsid w:val="0099728C"/>
    <w:rsid w:val="009A3AE6"/>
    <w:rsid w:val="009A3E78"/>
    <w:rsid w:val="009A7A83"/>
    <w:rsid w:val="009B02E7"/>
    <w:rsid w:val="009B2BE3"/>
    <w:rsid w:val="009B79CF"/>
    <w:rsid w:val="009C17DB"/>
    <w:rsid w:val="009C49BA"/>
    <w:rsid w:val="009C6B60"/>
    <w:rsid w:val="009D0549"/>
    <w:rsid w:val="009D0B3B"/>
    <w:rsid w:val="009D129C"/>
    <w:rsid w:val="009D27A2"/>
    <w:rsid w:val="009D3CDA"/>
    <w:rsid w:val="009D5496"/>
    <w:rsid w:val="009D5E68"/>
    <w:rsid w:val="009D5FFD"/>
    <w:rsid w:val="009D7F8B"/>
    <w:rsid w:val="009E08D5"/>
    <w:rsid w:val="009E103B"/>
    <w:rsid w:val="009E1E82"/>
    <w:rsid w:val="009E49FF"/>
    <w:rsid w:val="009E56EA"/>
    <w:rsid w:val="009F4CD4"/>
    <w:rsid w:val="009F5EE0"/>
    <w:rsid w:val="009F74C9"/>
    <w:rsid w:val="00A00119"/>
    <w:rsid w:val="00A020A1"/>
    <w:rsid w:val="00A03501"/>
    <w:rsid w:val="00A049F7"/>
    <w:rsid w:val="00A04D57"/>
    <w:rsid w:val="00A05FFC"/>
    <w:rsid w:val="00A07098"/>
    <w:rsid w:val="00A1056C"/>
    <w:rsid w:val="00A120F0"/>
    <w:rsid w:val="00A13703"/>
    <w:rsid w:val="00A15D13"/>
    <w:rsid w:val="00A166E2"/>
    <w:rsid w:val="00A2041E"/>
    <w:rsid w:val="00A207A4"/>
    <w:rsid w:val="00A2087B"/>
    <w:rsid w:val="00A20A6C"/>
    <w:rsid w:val="00A20D58"/>
    <w:rsid w:val="00A218D9"/>
    <w:rsid w:val="00A225B1"/>
    <w:rsid w:val="00A225D4"/>
    <w:rsid w:val="00A242A0"/>
    <w:rsid w:val="00A250A3"/>
    <w:rsid w:val="00A2545E"/>
    <w:rsid w:val="00A259F8"/>
    <w:rsid w:val="00A25A86"/>
    <w:rsid w:val="00A264F8"/>
    <w:rsid w:val="00A277C2"/>
    <w:rsid w:val="00A3312F"/>
    <w:rsid w:val="00A34950"/>
    <w:rsid w:val="00A353A1"/>
    <w:rsid w:val="00A3617F"/>
    <w:rsid w:val="00A43158"/>
    <w:rsid w:val="00A43772"/>
    <w:rsid w:val="00A44CDD"/>
    <w:rsid w:val="00A45545"/>
    <w:rsid w:val="00A45DA9"/>
    <w:rsid w:val="00A4616F"/>
    <w:rsid w:val="00A466BF"/>
    <w:rsid w:val="00A502B8"/>
    <w:rsid w:val="00A507A9"/>
    <w:rsid w:val="00A53ABC"/>
    <w:rsid w:val="00A543DF"/>
    <w:rsid w:val="00A546FA"/>
    <w:rsid w:val="00A54D9D"/>
    <w:rsid w:val="00A576A9"/>
    <w:rsid w:val="00A629E1"/>
    <w:rsid w:val="00A66B7E"/>
    <w:rsid w:val="00A67C2B"/>
    <w:rsid w:val="00A7106F"/>
    <w:rsid w:val="00A71AC1"/>
    <w:rsid w:val="00A7395B"/>
    <w:rsid w:val="00A74E1B"/>
    <w:rsid w:val="00A7568C"/>
    <w:rsid w:val="00A80C6C"/>
    <w:rsid w:val="00A82100"/>
    <w:rsid w:val="00A83762"/>
    <w:rsid w:val="00A83CEF"/>
    <w:rsid w:val="00A84831"/>
    <w:rsid w:val="00A914A5"/>
    <w:rsid w:val="00A91956"/>
    <w:rsid w:val="00A92D1B"/>
    <w:rsid w:val="00A93A9F"/>
    <w:rsid w:val="00A948A6"/>
    <w:rsid w:val="00A94DB2"/>
    <w:rsid w:val="00A953F0"/>
    <w:rsid w:val="00A96771"/>
    <w:rsid w:val="00A97DD3"/>
    <w:rsid w:val="00A97E0B"/>
    <w:rsid w:val="00AA001D"/>
    <w:rsid w:val="00AA099C"/>
    <w:rsid w:val="00AA2D00"/>
    <w:rsid w:val="00AA358F"/>
    <w:rsid w:val="00AA5EF5"/>
    <w:rsid w:val="00AA6019"/>
    <w:rsid w:val="00AA77EC"/>
    <w:rsid w:val="00AB2C52"/>
    <w:rsid w:val="00AB497A"/>
    <w:rsid w:val="00AB5BE8"/>
    <w:rsid w:val="00AB5D14"/>
    <w:rsid w:val="00AC01D4"/>
    <w:rsid w:val="00AC0252"/>
    <w:rsid w:val="00AC03E7"/>
    <w:rsid w:val="00AC0C86"/>
    <w:rsid w:val="00AC17CC"/>
    <w:rsid w:val="00AC2CAF"/>
    <w:rsid w:val="00AC5511"/>
    <w:rsid w:val="00AC6A67"/>
    <w:rsid w:val="00AC76A1"/>
    <w:rsid w:val="00AD1CC7"/>
    <w:rsid w:val="00AD2318"/>
    <w:rsid w:val="00AD575A"/>
    <w:rsid w:val="00AD5AF0"/>
    <w:rsid w:val="00AD6755"/>
    <w:rsid w:val="00AD75E0"/>
    <w:rsid w:val="00AE0EB3"/>
    <w:rsid w:val="00AE3820"/>
    <w:rsid w:val="00AE3C6C"/>
    <w:rsid w:val="00AE48AC"/>
    <w:rsid w:val="00AE4B0D"/>
    <w:rsid w:val="00AE5E25"/>
    <w:rsid w:val="00AF05D9"/>
    <w:rsid w:val="00AF115C"/>
    <w:rsid w:val="00AF1EFE"/>
    <w:rsid w:val="00AF2837"/>
    <w:rsid w:val="00AF6747"/>
    <w:rsid w:val="00AF7485"/>
    <w:rsid w:val="00B0035A"/>
    <w:rsid w:val="00B022E0"/>
    <w:rsid w:val="00B0358B"/>
    <w:rsid w:val="00B03CD4"/>
    <w:rsid w:val="00B0411B"/>
    <w:rsid w:val="00B10DA7"/>
    <w:rsid w:val="00B110F2"/>
    <w:rsid w:val="00B11EEF"/>
    <w:rsid w:val="00B138AD"/>
    <w:rsid w:val="00B151CA"/>
    <w:rsid w:val="00B1544B"/>
    <w:rsid w:val="00B16481"/>
    <w:rsid w:val="00B1662E"/>
    <w:rsid w:val="00B16A11"/>
    <w:rsid w:val="00B172CA"/>
    <w:rsid w:val="00B2118F"/>
    <w:rsid w:val="00B21892"/>
    <w:rsid w:val="00B2198D"/>
    <w:rsid w:val="00B22EF1"/>
    <w:rsid w:val="00B238EE"/>
    <w:rsid w:val="00B2552F"/>
    <w:rsid w:val="00B2645B"/>
    <w:rsid w:val="00B30F39"/>
    <w:rsid w:val="00B310F1"/>
    <w:rsid w:val="00B31BF7"/>
    <w:rsid w:val="00B31E90"/>
    <w:rsid w:val="00B31EAD"/>
    <w:rsid w:val="00B323A1"/>
    <w:rsid w:val="00B327D5"/>
    <w:rsid w:val="00B33F06"/>
    <w:rsid w:val="00B35FA0"/>
    <w:rsid w:val="00B37A12"/>
    <w:rsid w:val="00B43698"/>
    <w:rsid w:val="00B440FD"/>
    <w:rsid w:val="00B44889"/>
    <w:rsid w:val="00B44912"/>
    <w:rsid w:val="00B50D2A"/>
    <w:rsid w:val="00B5209F"/>
    <w:rsid w:val="00B55085"/>
    <w:rsid w:val="00B60929"/>
    <w:rsid w:val="00B64646"/>
    <w:rsid w:val="00B65ABD"/>
    <w:rsid w:val="00B66589"/>
    <w:rsid w:val="00B6698D"/>
    <w:rsid w:val="00B70728"/>
    <w:rsid w:val="00B714DF"/>
    <w:rsid w:val="00B71E1A"/>
    <w:rsid w:val="00B74D6D"/>
    <w:rsid w:val="00B75536"/>
    <w:rsid w:val="00B81142"/>
    <w:rsid w:val="00B813FD"/>
    <w:rsid w:val="00B82156"/>
    <w:rsid w:val="00B82493"/>
    <w:rsid w:val="00B832F0"/>
    <w:rsid w:val="00B861EC"/>
    <w:rsid w:val="00B8699A"/>
    <w:rsid w:val="00B9258F"/>
    <w:rsid w:val="00B925A8"/>
    <w:rsid w:val="00B939E9"/>
    <w:rsid w:val="00B93F46"/>
    <w:rsid w:val="00BA0955"/>
    <w:rsid w:val="00BA2823"/>
    <w:rsid w:val="00BA2D85"/>
    <w:rsid w:val="00BA327B"/>
    <w:rsid w:val="00BA3523"/>
    <w:rsid w:val="00BA3E7D"/>
    <w:rsid w:val="00BA4E41"/>
    <w:rsid w:val="00BB0BF3"/>
    <w:rsid w:val="00BB1BEE"/>
    <w:rsid w:val="00BB24F5"/>
    <w:rsid w:val="00BB2D56"/>
    <w:rsid w:val="00BB69E6"/>
    <w:rsid w:val="00BB74D5"/>
    <w:rsid w:val="00BC049E"/>
    <w:rsid w:val="00BC077A"/>
    <w:rsid w:val="00BC1505"/>
    <w:rsid w:val="00BC2203"/>
    <w:rsid w:val="00BC40A7"/>
    <w:rsid w:val="00BC5B85"/>
    <w:rsid w:val="00BC652E"/>
    <w:rsid w:val="00BD37C0"/>
    <w:rsid w:val="00BD4DCB"/>
    <w:rsid w:val="00BE06C5"/>
    <w:rsid w:val="00BE1FAC"/>
    <w:rsid w:val="00BE27E0"/>
    <w:rsid w:val="00BE2B22"/>
    <w:rsid w:val="00BE308F"/>
    <w:rsid w:val="00BE594A"/>
    <w:rsid w:val="00BF0363"/>
    <w:rsid w:val="00BF1945"/>
    <w:rsid w:val="00BF2129"/>
    <w:rsid w:val="00BF39E2"/>
    <w:rsid w:val="00BF4447"/>
    <w:rsid w:val="00BF4865"/>
    <w:rsid w:val="00BF4D30"/>
    <w:rsid w:val="00BF61B2"/>
    <w:rsid w:val="00BF6C1C"/>
    <w:rsid w:val="00BF7362"/>
    <w:rsid w:val="00BF7A53"/>
    <w:rsid w:val="00C01CBF"/>
    <w:rsid w:val="00C037B7"/>
    <w:rsid w:val="00C037E8"/>
    <w:rsid w:val="00C04627"/>
    <w:rsid w:val="00C0472F"/>
    <w:rsid w:val="00C049CB"/>
    <w:rsid w:val="00C076C0"/>
    <w:rsid w:val="00C10A6B"/>
    <w:rsid w:val="00C11CC6"/>
    <w:rsid w:val="00C1252B"/>
    <w:rsid w:val="00C1319F"/>
    <w:rsid w:val="00C135AA"/>
    <w:rsid w:val="00C1424E"/>
    <w:rsid w:val="00C14F9B"/>
    <w:rsid w:val="00C16700"/>
    <w:rsid w:val="00C167DB"/>
    <w:rsid w:val="00C17E13"/>
    <w:rsid w:val="00C200D9"/>
    <w:rsid w:val="00C21DDC"/>
    <w:rsid w:val="00C2381A"/>
    <w:rsid w:val="00C265F6"/>
    <w:rsid w:val="00C26CA0"/>
    <w:rsid w:val="00C2769B"/>
    <w:rsid w:val="00C278DA"/>
    <w:rsid w:val="00C301DA"/>
    <w:rsid w:val="00C31D04"/>
    <w:rsid w:val="00C32C61"/>
    <w:rsid w:val="00C32D6F"/>
    <w:rsid w:val="00C33F53"/>
    <w:rsid w:val="00C34D8E"/>
    <w:rsid w:val="00C35443"/>
    <w:rsid w:val="00C357ED"/>
    <w:rsid w:val="00C36703"/>
    <w:rsid w:val="00C4067E"/>
    <w:rsid w:val="00C42626"/>
    <w:rsid w:val="00C43C67"/>
    <w:rsid w:val="00C43D9E"/>
    <w:rsid w:val="00C44ACA"/>
    <w:rsid w:val="00C45031"/>
    <w:rsid w:val="00C45046"/>
    <w:rsid w:val="00C45FE9"/>
    <w:rsid w:val="00C46676"/>
    <w:rsid w:val="00C50851"/>
    <w:rsid w:val="00C51C6E"/>
    <w:rsid w:val="00C51F80"/>
    <w:rsid w:val="00C5355D"/>
    <w:rsid w:val="00C53DAE"/>
    <w:rsid w:val="00C54E01"/>
    <w:rsid w:val="00C556EF"/>
    <w:rsid w:val="00C56144"/>
    <w:rsid w:val="00C56ECE"/>
    <w:rsid w:val="00C60DA9"/>
    <w:rsid w:val="00C60F91"/>
    <w:rsid w:val="00C629BF"/>
    <w:rsid w:val="00C6342A"/>
    <w:rsid w:val="00C640A1"/>
    <w:rsid w:val="00C65990"/>
    <w:rsid w:val="00C6602E"/>
    <w:rsid w:val="00C670B1"/>
    <w:rsid w:val="00C671BE"/>
    <w:rsid w:val="00C67F98"/>
    <w:rsid w:val="00C710AB"/>
    <w:rsid w:val="00C72B71"/>
    <w:rsid w:val="00C7509F"/>
    <w:rsid w:val="00C76C16"/>
    <w:rsid w:val="00C7756A"/>
    <w:rsid w:val="00C77BE5"/>
    <w:rsid w:val="00C82723"/>
    <w:rsid w:val="00C83E0B"/>
    <w:rsid w:val="00C84A05"/>
    <w:rsid w:val="00C86C4D"/>
    <w:rsid w:val="00C871F2"/>
    <w:rsid w:val="00C87EF2"/>
    <w:rsid w:val="00C908C8"/>
    <w:rsid w:val="00C93169"/>
    <w:rsid w:val="00C939AA"/>
    <w:rsid w:val="00C95A50"/>
    <w:rsid w:val="00C97AA2"/>
    <w:rsid w:val="00CA3D5E"/>
    <w:rsid w:val="00CA53A7"/>
    <w:rsid w:val="00CA5B59"/>
    <w:rsid w:val="00CA68BE"/>
    <w:rsid w:val="00CA7AA6"/>
    <w:rsid w:val="00CB039D"/>
    <w:rsid w:val="00CB0554"/>
    <w:rsid w:val="00CB2E4C"/>
    <w:rsid w:val="00CB3EB9"/>
    <w:rsid w:val="00CB4F69"/>
    <w:rsid w:val="00CB607B"/>
    <w:rsid w:val="00CB6A63"/>
    <w:rsid w:val="00CB7E75"/>
    <w:rsid w:val="00CC0570"/>
    <w:rsid w:val="00CC1F46"/>
    <w:rsid w:val="00CC2002"/>
    <w:rsid w:val="00CC4545"/>
    <w:rsid w:val="00CC48C5"/>
    <w:rsid w:val="00CC5AA0"/>
    <w:rsid w:val="00CC5C99"/>
    <w:rsid w:val="00CC63F3"/>
    <w:rsid w:val="00CC77B4"/>
    <w:rsid w:val="00CD017D"/>
    <w:rsid w:val="00CD0A5E"/>
    <w:rsid w:val="00CD5B05"/>
    <w:rsid w:val="00CD5C6E"/>
    <w:rsid w:val="00CD6BD0"/>
    <w:rsid w:val="00CE1AD3"/>
    <w:rsid w:val="00CE3237"/>
    <w:rsid w:val="00CE3486"/>
    <w:rsid w:val="00CE387D"/>
    <w:rsid w:val="00CE3A48"/>
    <w:rsid w:val="00CE3C5E"/>
    <w:rsid w:val="00CE7B7C"/>
    <w:rsid w:val="00CF1EBC"/>
    <w:rsid w:val="00CF341D"/>
    <w:rsid w:val="00CF3818"/>
    <w:rsid w:val="00CF615F"/>
    <w:rsid w:val="00CF6692"/>
    <w:rsid w:val="00CF672D"/>
    <w:rsid w:val="00CF7D19"/>
    <w:rsid w:val="00D02E14"/>
    <w:rsid w:val="00D04283"/>
    <w:rsid w:val="00D04D8B"/>
    <w:rsid w:val="00D05E8B"/>
    <w:rsid w:val="00D065DE"/>
    <w:rsid w:val="00D076DA"/>
    <w:rsid w:val="00D07FFB"/>
    <w:rsid w:val="00D11D23"/>
    <w:rsid w:val="00D124FD"/>
    <w:rsid w:val="00D12564"/>
    <w:rsid w:val="00D13434"/>
    <w:rsid w:val="00D134F7"/>
    <w:rsid w:val="00D13FF6"/>
    <w:rsid w:val="00D14C78"/>
    <w:rsid w:val="00D14EF9"/>
    <w:rsid w:val="00D1598D"/>
    <w:rsid w:val="00D17043"/>
    <w:rsid w:val="00D20D70"/>
    <w:rsid w:val="00D22BE4"/>
    <w:rsid w:val="00D2613E"/>
    <w:rsid w:val="00D26772"/>
    <w:rsid w:val="00D27661"/>
    <w:rsid w:val="00D27A1C"/>
    <w:rsid w:val="00D3236B"/>
    <w:rsid w:val="00D359EA"/>
    <w:rsid w:val="00D35BF3"/>
    <w:rsid w:val="00D35E42"/>
    <w:rsid w:val="00D37503"/>
    <w:rsid w:val="00D37CE4"/>
    <w:rsid w:val="00D41075"/>
    <w:rsid w:val="00D43519"/>
    <w:rsid w:val="00D437A2"/>
    <w:rsid w:val="00D44063"/>
    <w:rsid w:val="00D44F7F"/>
    <w:rsid w:val="00D45384"/>
    <w:rsid w:val="00D464C0"/>
    <w:rsid w:val="00D52BD7"/>
    <w:rsid w:val="00D5432F"/>
    <w:rsid w:val="00D57A0D"/>
    <w:rsid w:val="00D6066D"/>
    <w:rsid w:val="00D6147C"/>
    <w:rsid w:val="00D6252A"/>
    <w:rsid w:val="00D62AB8"/>
    <w:rsid w:val="00D62F8E"/>
    <w:rsid w:val="00D662E3"/>
    <w:rsid w:val="00D67366"/>
    <w:rsid w:val="00D6788E"/>
    <w:rsid w:val="00D72C93"/>
    <w:rsid w:val="00D82F40"/>
    <w:rsid w:val="00D84D1D"/>
    <w:rsid w:val="00D85305"/>
    <w:rsid w:val="00D86030"/>
    <w:rsid w:val="00D91513"/>
    <w:rsid w:val="00D91809"/>
    <w:rsid w:val="00D93416"/>
    <w:rsid w:val="00D935B7"/>
    <w:rsid w:val="00D97CDC"/>
    <w:rsid w:val="00DA16CF"/>
    <w:rsid w:val="00DA2A65"/>
    <w:rsid w:val="00DA59BE"/>
    <w:rsid w:val="00DA6629"/>
    <w:rsid w:val="00DB10B1"/>
    <w:rsid w:val="00DB18EC"/>
    <w:rsid w:val="00DB3C16"/>
    <w:rsid w:val="00DB542C"/>
    <w:rsid w:val="00DB5447"/>
    <w:rsid w:val="00DB6410"/>
    <w:rsid w:val="00DB6728"/>
    <w:rsid w:val="00DB71CF"/>
    <w:rsid w:val="00DB757D"/>
    <w:rsid w:val="00DC126A"/>
    <w:rsid w:val="00DC1CAF"/>
    <w:rsid w:val="00DC2A0C"/>
    <w:rsid w:val="00DC4D22"/>
    <w:rsid w:val="00DC61E2"/>
    <w:rsid w:val="00DC660B"/>
    <w:rsid w:val="00DC7680"/>
    <w:rsid w:val="00DD0507"/>
    <w:rsid w:val="00DD1B3A"/>
    <w:rsid w:val="00DD3937"/>
    <w:rsid w:val="00DD3994"/>
    <w:rsid w:val="00DD3C36"/>
    <w:rsid w:val="00DD3F9C"/>
    <w:rsid w:val="00DD508C"/>
    <w:rsid w:val="00DD5444"/>
    <w:rsid w:val="00DD5880"/>
    <w:rsid w:val="00DD6549"/>
    <w:rsid w:val="00DD6999"/>
    <w:rsid w:val="00DE0255"/>
    <w:rsid w:val="00DE02CB"/>
    <w:rsid w:val="00DE0707"/>
    <w:rsid w:val="00DE2102"/>
    <w:rsid w:val="00DE3692"/>
    <w:rsid w:val="00DE46C0"/>
    <w:rsid w:val="00DE49F3"/>
    <w:rsid w:val="00DE50B5"/>
    <w:rsid w:val="00DF02C5"/>
    <w:rsid w:val="00DF1FB1"/>
    <w:rsid w:val="00DF2E43"/>
    <w:rsid w:val="00DF2F4D"/>
    <w:rsid w:val="00E0091A"/>
    <w:rsid w:val="00E00CC7"/>
    <w:rsid w:val="00E03D83"/>
    <w:rsid w:val="00E041D7"/>
    <w:rsid w:val="00E0750C"/>
    <w:rsid w:val="00E07597"/>
    <w:rsid w:val="00E114C6"/>
    <w:rsid w:val="00E13E32"/>
    <w:rsid w:val="00E14500"/>
    <w:rsid w:val="00E16208"/>
    <w:rsid w:val="00E20113"/>
    <w:rsid w:val="00E223D9"/>
    <w:rsid w:val="00E22A81"/>
    <w:rsid w:val="00E23D06"/>
    <w:rsid w:val="00E25B22"/>
    <w:rsid w:val="00E26146"/>
    <w:rsid w:val="00E26319"/>
    <w:rsid w:val="00E27B76"/>
    <w:rsid w:val="00E27FBF"/>
    <w:rsid w:val="00E305AF"/>
    <w:rsid w:val="00E30662"/>
    <w:rsid w:val="00E322F4"/>
    <w:rsid w:val="00E32348"/>
    <w:rsid w:val="00E3559A"/>
    <w:rsid w:val="00E36424"/>
    <w:rsid w:val="00E36A2C"/>
    <w:rsid w:val="00E3742E"/>
    <w:rsid w:val="00E37FE8"/>
    <w:rsid w:val="00E41643"/>
    <w:rsid w:val="00E41A1D"/>
    <w:rsid w:val="00E42EA6"/>
    <w:rsid w:val="00E45DD5"/>
    <w:rsid w:val="00E47F8D"/>
    <w:rsid w:val="00E511F9"/>
    <w:rsid w:val="00E51FDD"/>
    <w:rsid w:val="00E51FE6"/>
    <w:rsid w:val="00E52054"/>
    <w:rsid w:val="00E5479A"/>
    <w:rsid w:val="00E55E07"/>
    <w:rsid w:val="00E56933"/>
    <w:rsid w:val="00E57013"/>
    <w:rsid w:val="00E61790"/>
    <w:rsid w:val="00E61978"/>
    <w:rsid w:val="00E61B15"/>
    <w:rsid w:val="00E61D15"/>
    <w:rsid w:val="00E63446"/>
    <w:rsid w:val="00E6643C"/>
    <w:rsid w:val="00E72222"/>
    <w:rsid w:val="00E77B52"/>
    <w:rsid w:val="00E84E46"/>
    <w:rsid w:val="00E85D17"/>
    <w:rsid w:val="00E86922"/>
    <w:rsid w:val="00E874A2"/>
    <w:rsid w:val="00E8771A"/>
    <w:rsid w:val="00E879F5"/>
    <w:rsid w:val="00E9022A"/>
    <w:rsid w:val="00E91AC1"/>
    <w:rsid w:val="00E93005"/>
    <w:rsid w:val="00E93FA4"/>
    <w:rsid w:val="00E954D1"/>
    <w:rsid w:val="00EA03AC"/>
    <w:rsid w:val="00EA0ED7"/>
    <w:rsid w:val="00EA6378"/>
    <w:rsid w:val="00EA79BD"/>
    <w:rsid w:val="00EB04F2"/>
    <w:rsid w:val="00EB1204"/>
    <w:rsid w:val="00EB1CE5"/>
    <w:rsid w:val="00EB1DD9"/>
    <w:rsid w:val="00EB4330"/>
    <w:rsid w:val="00EB4F5D"/>
    <w:rsid w:val="00EB701C"/>
    <w:rsid w:val="00EC02EB"/>
    <w:rsid w:val="00EC0FCA"/>
    <w:rsid w:val="00EC2349"/>
    <w:rsid w:val="00EC5D28"/>
    <w:rsid w:val="00EC5FDB"/>
    <w:rsid w:val="00EC6B27"/>
    <w:rsid w:val="00EC7512"/>
    <w:rsid w:val="00ED0D4B"/>
    <w:rsid w:val="00ED35D2"/>
    <w:rsid w:val="00ED489A"/>
    <w:rsid w:val="00EE3EB0"/>
    <w:rsid w:val="00EE6343"/>
    <w:rsid w:val="00EE63AC"/>
    <w:rsid w:val="00EE79DA"/>
    <w:rsid w:val="00EF0EBB"/>
    <w:rsid w:val="00EF1180"/>
    <w:rsid w:val="00EF506F"/>
    <w:rsid w:val="00EF5A22"/>
    <w:rsid w:val="00EF6672"/>
    <w:rsid w:val="00EF669B"/>
    <w:rsid w:val="00EF6F55"/>
    <w:rsid w:val="00EF7735"/>
    <w:rsid w:val="00F0056A"/>
    <w:rsid w:val="00F0733D"/>
    <w:rsid w:val="00F12019"/>
    <w:rsid w:val="00F14F91"/>
    <w:rsid w:val="00F1505D"/>
    <w:rsid w:val="00F176B5"/>
    <w:rsid w:val="00F17E1E"/>
    <w:rsid w:val="00F229D7"/>
    <w:rsid w:val="00F2350A"/>
    <w:rsid w:val="00F274B7"/>
    <w:rsid w:val="00F30633"/>
    <w:rsid w:val="00F33334"/>
    <w:rsid w:val="00F3451D"/>
    <w:rsid w:val="00F34E2B"/>
    <w:rsid w:val="00F37F28"/>
    <w:rsid w:val="00F42D6B"/>
    <w:rsid w:val="00F43A2D"/>
    <w:rsid w:val="00F453EA"/>
    <w:rsid w:val="00F457B8"/>
    <w:rsid w:val="00F46D48"/>
    <w:rsid w:val="00F47251"/>
    <w:rsid w:val="00F478D5"/>
    <w:rsid w:val="00F517D1"/>
    <w:rsid w:val="00F5526A"/>
    <w:rsid w:val="00F55904"/>
    <w:rsid w:val="00F561A3"/>
    <w:rsid w:val="00F5626F"/>
    <w:rsid w:val="00F57A96"/>
    <w:rsid w:val="00F6229A"/>
    <w:rsid w:val="00F63C55"/>
    <w:rsid w:val="00F63FD6"/>
    <w:rsid w:val="00F66891"/>
    <w:rsid w:val="00F675A7"/>
    <w:rsid w:val="00F75859"/>
    <w:rsid w:val="00F77528"/>
    <w:rsid w:val="00F80419"/>
    <w:rsid w:val="00F80637"/>
    <w:rsid w:val="00F80856"/>
    <w:rsid w:val="00F81517"/>
    <w:rsid w:val="00F81875"/>
    <w:rsid w:val="00F81B26"/>
    <w:rsid w:val="00F84447"/>
    <w:rsid w:val="00F84F7F"/>
    <w:rsid w:val="00F8689B"/>
    <w:rsid w:val="00F86E9F"/>
    <w:rsid w:val="00F936FF"/>
    <w:rsid w:val="00F95147"/>
    <w:rsid w:val="00F96197"/>
    <w:rsid w:val="00FA0EB3"/>
    <w:rsid w:val="00FA2A25"/>
    <w:rsid w:val="00FA7857"/>
    <w:rsid w:val="00FB0CC8"/>
    <w:rsid w:val="00FB17E1"/>
    <w:rsid w:val="00FB5225"/>
    <w:rsid w:val="00FB5598"/>
    <w:rsid w:val="00FB5DDF"/>
    <w:rsid w:val="00FB6817"/>
    <w:rsid w:val="00FC1B90"/>
    <w:rsid w:val="00FC1E61"/>
    <w:rsid w:val="00FC2814"/>
    <w:rsid w:val="00FC7EB1"/>
    <w:rsid w:val="00FD2FB7"/>
    <w:rsid w:val="00FD68FE"/>
    <w:rsid w:val="00FE0D8A"/>
    <w:rsid w:val="00FE351F"/>
    <w:rsid w:val="00FE47F1"/>
    <w:rsid w:val="00FE49A5"/>
    <w:rsid w:val="00FE5768"/>
    <w:rsid w:val="00FE7FD0"/>
    <w:rsid w:val="00FF0E33"/>
    <w:rsid w:val="00FF39A7"/>
    <w:rsid w:val="00FF668F"/>
    <w:rsid w:val="00FF7B2F"/>
    <w:rsid w:val="00FF7B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2D39"/>
  <w15:docId w15:val="{D398CD1A-106A-4B84-ACA3-CAE55C8D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3EA"/>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53EA"/>
    <w:rPr>
      <w:sz w:val="16"/>
      <w:szCs w:val="16"/>
    </w:rPr>
  </w:style>
  <w:style w:type="paragraph" w:styleId="CommentText">
    <w:name w:val="annotation text"/>
    <w:basedOn w:val="Normal"/>
    <w:link w:val="CommentTextChar"/>
    <w:uiPriority w:val="99"/>
    <w:unhideWhenUsed/>
    <w:rsid w:val="00F453EA"/>
    <w:pPr>
      <w:spacing w:line="240" w:lineRule="auto"/>
    </w:pPr>
    <w:rPr>
      <w:sz w:val="20"/>
      <w:szCs w:val="20"/>
    </w:rPr>
  </w:style>
  <w:style w:type="character" w:customStyle="1" w:styleId="CommentTextChar">
    <w:name w:val="Comment Text Char"/>
    <w:basedOn w:val="DefaultParagraphFont"/>
    <w:link w:val="CommentText"/>
    <w:uiPriority w:val="99"/>
    <w:rsid w:val="00F453EA"/>
    <w:rPr>
      <w:sz w:val="20"/>
      <w:szCs w:val="20"/>
      <w:lang w:val="en-US"/>
    </w:rPr>
  </w:style>
  <w:style w:type="paragraph" w:styleId="BalloonText">
    <w:name w:val="Balloon Text"/>
    <w:basedOn w:val="Normal"/>
    <w:link w:val="BalloonTextChar"/>
    <w:uiPriority w:val="99"/>
    <w:semiHidden/>
    <w:unhideWhenUsed/>
    <w:rsid w:val="00F45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3EA"/>
    <w:rPr>
      <w:rFonts w:ascii="Tahom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F453EA"/>
    <w:rPr>
      <w:b/>
      <w:bCs/>
    </w:rPr>
  </w:style>
  <w:style w:type="character" w:customStyle="1" w:styleId="CommentSubjectChar">
    <w:name w:val="Comment Subject Char"/>
    <w:basedOn w:val="CommentTextChar"/>
    <w:link w:val="CommentSubject"/>
    <w:uiPriority w:val="99"/>
    <w:semiHidden/>
    <w:rsid w:val="00F453EA"/>
    <w:rPr>
      <w:b/>
      <w:bCs/>
      <w:sz w:val="20"/>
      <w:szCs w:val="20"/>
      <w:lang w:val="en-US"/>
    </w:rPr>
  </w:style>
  <w:style w:type="paragraph" w:styleId="Header">
    <w:name w:val="header"/>
    <w:basedOn w:val="Normal"/>
    <w:link w:val="HeaderChar"/>
    <w:uiPriority w:val="99"/>
    <w:unhideWhenUsed/>
    <w:rsid w:val="00F45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3EA"/>
    <w:rPr>
      <w:lang w:val="en-US"/>
    </w:rPr>
  </w:style>
  <w:style w:type="paragraph" w:styleId="Footer">
    <w:name w:val="footer"/>
    <w:basedOn w:val="Normal"/>
    <w:link w:val="FooterChar"/>
    <w:uiPriority w:val="99"/>
    <w:unhideWhenUsed/>
    <w:rsid w:val="00F45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3EA"/>
    <w:rPr>
      <w:lang w:val="en-US"/>
    </w:rPr>
  </w:style>
  <w:style w:type="paragraph" w:styleId="Revision">
    <w:name w:val="Revision"/>
    <w:hidden/>
    <w:uiPriority w:val="99"/>
    <w:semiHidden/>
    <w:rsid w:val="00F453EA"/>
    <w:pPr>
      <w:spacing w:after="0" w:line="240" w:lineRule="auto"/>
    </w:pPr>
    <w:rPr>
      <w:lang w:val="en-US"/>
    </w:rPr>
  </w:style>
  <w:style w:type="character" w:styleId="Strong">
    <w:name w:val="Strong"/>
    <w:basedOn w:val="DefaultParagraphFont"/>
    <w:uiPriority w:val="22"/>
    <w:qFormat/>
    <w:rsid w:val="00F453EA"/>
    <w:rPr>
      <w:b/>
      <w:bCs/>
    </w:rPr>
  </w:style>
  <w:style w:type="character" w:styleId="Hyperlink">
    <w:name w:val="Hyperlink"/>
    <w:basedOn w:val="DefaultParagraphFont"/>
    <w:uiPriority w:val="99"/>
    <w:unhideWhenUsed/>
    <w:rsid w:val="00F453EA"/>
    <w:rPr>
      <w:color w:val="6B9F25" w:themeColor="hyperlink"/>
      <w:u w:val="single"/>
    </w:rPr>
  </w:style>
  <w:style w:type="table" w:styleId="TableGrid">
    <w:name w:val="Table Grid"/>
    <w:basedOn w:val="TableNormal"/>
    <w:uiPriority w:val="39"/>
    <w:rsid w:val="00F453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3EA"/>
    <w:pPr>
      <w:ind w:left="720"/>
      <w:contextualSpacing/>
    </w:pPr>
  </w:style>
  <w:style w:type="character" w:customStyle="1" w:styleId="name">
    <w:name w:val="name"/>
    <w:basedOn w:val="DefaultParagraphFont"/>
    <w:rsid w:val="00F453EA"/>
  </w:style>
  <w:style w:type="character" w:customStyle="1" w:styleId="surname">
    <w:name w:val="surname"/>
    <w:basedOn w:val="DefaultParagraphFont"/>
    <w:rsid w:val="00F453EA"/>
  </w:style>
  <w:style w:type="character" w:customStyle="1" w:styleId="given-names">
    <w:name w:val="given-names"/>
    <w:basedOn w:val="DefaultParagraphFont"/>
    <w:rsid w:val="00F453EA"/>
  </w:style>
  <w:style w:type="character" w:customStyle="1" w:styleId="article-title">
    <w:name w:val="article-title"/>
    <w:basedOn w:val="DefaultParagraphFont"/>
    <w:rsid w:val="00F453EA"/>
  </w:style>
  <w:style w:type="character" w:customStyle="1" w:styleId="source">
    <w:name w:val="source"/>
    <w:basedOn w:val="DefaultParagraphFont"/>
    <w:rsid w:val="00F453EA"/>
  </w:style>
  <w:style w:type="character" w:customStyle="1" w:styleId="year">
    <w:name w:val="year"/>
    <w:basedOn w:val="DefaultParagraphFont"/>
    <w:rsid w:val="00F453EA"/>
  </w:style>
  <w:style w:type="character" w:customStyle="1" w:styleId="volume">
    <w:name w:val="volume"/>
    <w:basedOn w:val="DefaultParagraphFont"/>
    <w:rsid w:val="00F453EA"/>
  </w:style>
  <w:style w:type="character" w:customStyle="1" w:styleId="fpage">
    <w:name w:val="fpage"/>
    <w:basedOn w:val="DefaultParagraphFont"/>
    <w:rsid w:val="00F453EA"/>
  </w:style>
  <w:style w:type="character" w:customStyle="1" w:styleId="label">
    <w:name w:val="label"/>
    <w:basedOn w:val="DefaultParagraphFont"/>
    <w:rsid w:val="00F453EA"/>
  </w:style>
  <w:style w:type="character" w:customStyle="1" w:styleId="collab">
    <w:name w:val="collab"/>
    <w:basedOn w:val="DefaultParagraphFont"/>
    <w:rsid w:val="00F453EA"/>
  </w:style>
  <w:style w:type="character" w:customStyle="1" w:styleId="publisher-name">
    <w:name w:val="publisher-name"/>
    <w:basedOn w:val="DefaultParagraphFont"/>
    <w:rsid w:val="00F453EA"/>
  </w:style>
  <w:style w:type="paragraph" w:customStyle="1" w:styleId="Default">
    <w:name w:val="Default"/>
    <w:rsid w:val="00F453EA"/>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F453EA"/>
    <w:rPr>
      <w:rFonts w:cs="Times New Roman"/>
      <w:color w:val="auto"/>
    </w:rPr>
  </w:style>
  <w:style w:type="paragraph" w:customStyle="1" w:styleId="EndNoteBibliographyTitle">
    <w:name w:val="EndNote Bibliography Title"/>
    <w:basedOn w:val="Normal"/>
    <w:link w:val="EndNoteBibliographyTitleChar"/>
    <w:rsid w:val="00F453E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453EA"/>
    <w:rPr>
      <w:rFonts w:ascii="Calibri" w:hAnsi="Calibri" w:cs="Calibri"/>
      <w:noProof/>
      <w:lang w:val="en-US"/>
    </w:rPr>
  </w:style>
  <w:style w:type="paragraph" w:customStyle="1" w:styleId="EndNoteBibliography">
    <w:name w:val="EndNote Bibliography"/>
    <w:basedOn w:val="Normal"/>
    <w:link w:val="EndNoteBibliographyChar"/>
    <w:rsid w:val="00F453E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453EA"/>
    <w:rPr>
      <w:rFonts w:ascii="Calibri" w:hAnsi="Calibri" w:cs="Calibri"/>
      <w:noProof/>
      <w:lang w:val="en-US"/>
    </w:rPr>
  </w:style>
  <w:style w:type="character" w:customStyle="1" w:styleId="string-name">
    <w:name w:val="string-name"/>
    <w:basedOn w:val="DefaultParagraphFont"/>
    <w:rsid w:val="00F453EA"/>
  </w:style>
  <w:style w:type="character" w:styleId="FollowedHyperlink">
    <w:name w:val="FollowedHyperlink"/>
    <w:basedOn w:val="DefaultParagraphFont"/>
    <w:uiPriority w:val="99"/>
    <w:semiHidden/>
    <w:unhideWhenUsed/>
    <w:rsid w:val="00F453EA"/>
    <w:rPr>
      <w:color w:val="9F6715" w:themeColor="followedHyperlink"/>
      <w:u w:val="single"/>
    </w:rPr>
  </w:style>
  <w:style w:type="character" w:customStyle="1" w:styleId="cit-auth">
    <w:name w:val="cit-auth"/>
    <w:basedOn w:val="DefaultParagraphFont"/>
    <w:rsid w:val="00F453EA"/>
  </w:style>
  <w:style w:type="character" w:customStyle="1" w:styleId="cit-name-surname">
    <w:name w:val="cit-name-surname"/>
    <w:basedOn w:val="DefaultParagraphFont"/>
    <w:rsid w:val="00F453EA"/>
  </w:style>
  <w:style w:type="character" w:customStyle="1" w:styleId="cit-name-given-names">
    <w:name w:val="cit-name-given-names"/>
    <w:basedOn w:val="DefaultParagraphFont"/>
    <w:rsid w:val="00F453EA"/>
  </w:style>
  <w:style w:type="character" w:customStyle="1" w:styleId="cit-etal">
    <w:name w:val="cit-etal"/>
    <w:basedOn w:val="DefaultParagraphFont"/>
    <w:rsid w:val="00F453EA"/>
  </w:style>
  <w:style w:type="character" w:styleId="HTMLCite">
    <w:name w:val="HTML Cite"/>
    <w:basedOn w:val="DefaultParagraphFont"/>
    <w:uiPriority w:val="99"/>
    <w:semiHidden/>
    <w:unhideWhenUsed/>
    <w:rsid w:val="00F453EA"/>
    <w:rPr>
      <w:i/>
      <w:iCs/>
    </w:rPr>
  </w:style>
  <w:style w:type="character" w:customStyle="1" w:styleId="cit-pub-date">
    <w:name w:val="cit-pub-date"/>
    <w:basedOn w:val="DefaultParagraphFont"/>
    <w:rsid w:val="00F453EA"/>
  </w:style>
  <w:style w:type="character" w:customStyle="1" w:styleId="cit-article-title">
    <w:name w:val="cit-article-title"/>
    <w:basedOn w:val="DefaultParagraphFont"/>
    <w:rsid w:val="00F453EA"/>
  </w:style>
  <w:style w:type="character" w:customStyle="1" w:styleId="cit-vol">
    <w:name w:val="cit-vol"/>
    <w:basedOn w:val="DefaultParagraphFont"/>
    <w:rsid w:val="00F453EA"/>
  </w:style>
  <w:style w:type="character" w:customStyle="1" w:styleId="cit-issue">
    <w:name w:val="cit-issue"/>
    <w:basedOn w:val="DefaultParagraphFont"/>
    <w:rsid w:val="00F453EA"/>
  </w:style>
  <w:style w:type="character" w:customStyle="1" w:styleId="cit-fpage">
    <w:name w:val="cit-fpage"/>
    <w:basedOn w:val="DefaultParagraphFont"/>
    <w:rsid w:val="00F453EA"/>
  </w:style>
  <w:style w:type="character" w:customStyle="1" w:styleId="cit-lpage">
    <w:name w:val="cit-lpage"/>
    <w:basedOn w:val="DefaultParagraphFont"/>
    <w:rsid w:val="00F453EA"/>
  </w:style>
  <w:style w:type="character" w:customStyle="1" w:styleId="cit-pub-id-sep">
    <w:name w:val="cit-pub-id-sep"/>
    <w:basedOn w:val="DefaultParagraphFont"/>
    <w:rsid w:val="00F453EA"/>
  </w:style>
  <w:style w:type="character" w:customStyle="1" w:styleId="cit-pub-id">
    <w:name w:val="cit-pub-id"/>
    <w:basedOn w:val="DefaultParagraphFont"/>
    <w:rsid w:val="00F453EA"/>
  </w:style>
  <w:style w:type="character" w:customStyle="1" w:styleId="cit-pub-id-scheme-doi">
    <w:name w:val="cit-pub-id-scheme-doi"/>
    <w:basedOn w:val="DefaultParagraphFont"/>
    <w:rsid w:val="00F453EA"/>
  </w:style>
  <w:style w:type="character" w:customStyle="1" w:styleId="UnresolvedMention1">
    <w:name w:val="Unresolved Mention1"/>
    <w:basedOn w:val="DefaultParagraphFont"/>
    <w:uiPriority w:val="99"/>
    <w:semiHidden/>
    <w:unhideWhenUsed/>
    <w:rsid w:val="00F453EA"/>
    <w:rPr>
      <w:color w:val="605E5C"/>
      <w:shd w:val="clear" w:color="auto" w:fill="E1DFDD"/>
    </w:rPr>
  </w:style>
  <w:style w:type="table" w:customStyle="1" w:styleId="GridTable1Light1">
    <w:name w:val="Grid Table 1 Light1"/>
    <w:basedOn w:val="TableNormal"/>
    <w:uiPriority w:val="46"/>
    <w:rsid w:val="00EC6B27"/>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11EEF"/>
    <w:pPr>
      <w:spacing w:before="100" w:beforeAutospacing="1" w:after="100" w:afterAutospacing="1" w:line="240" w:lineRule="auto"/>
    </w:pPr>
    <w:rPr>
      <w:rFonts w:ascii="Times New Roman" w:eastAsia="Times New Roman" w:hAnsi="Times New Roman" w:cs="Times New Roman"/>
      <w:sz w:val="24"/>
      <w:szCs w:val="24"/>
      <w:lang w:val="en-IE" w:eastAsia="en-GB"/>
    </w:rPr>
  </w:style>
  <w:style w:type="character" w:customStyle="1" w:styleId="UnresolvedMention2">
    <w:name w:val="Unresolved Mention2"/>
    <w:basedOn w:val="DefaultParagraphFont"/>
    <w:uiPriority w:val="99"/>
    <w:semiHidden/>
    <w:unhideWhenUsed/>
    <w:rsid w:val="00F30633"/>
    <w:rPr>
      <w:color w:val="605E5C"/>
      <w:shd w:val="clear" w:color="auto" w:fill="E1DFDD"/>
    </w:rPr>
  </w:style>
  <w:style w:type="character" w:styleId="Emphasis">
    <w:name w:val="Emphasis"/>
    <w:basedOn w:val="DefaultParagraphFont"/>
    <w:uiPriority w:val="20"/>
    <w:qFormat/>
    <w:rsid w:val="00247B86"/>
    <w:rPr>
      <w:i/>
      <w:iCs/>
    </w:rPr>
  </w:style>
  <w:style w:type="character" w:customStyle="1" w:styleId="cf01">
    <w:name w:val="cf01"/>
    <w:basedOn w:val="DefaultParagraphFont"/>
    <w:rsid w:val="0019042D"/>
    <w:rPr>
      <w:rFonts w:ascii="Segoe UI" w:hAnsi="Segoe UI" w:cs="Segoe UI" w:hint="default"/>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6015">
      <w:bodyDiv w:val="1"/>
      <w:marLeft w:val="0"/>
      <w:marRight w:val="0"/>
      <w:marTop w:val="0"/>
      <w:marBottom w:val="0"/>
      <w:divBdr>
        <w:top w:val="none" w:sz="0" w:space="0" w:color="auto"/>
        <w:left w:val="none" w:sz="0" w:space="0" w:color="auto"/>
        <w:bottom w:val="none" w:sz="0" w:space="0" w:color="auto"/>
        <w:right w:val="none" w:sz="0" w:space="0" w:color="auto"/>
      </w:divBdr>
      <w:divsChild>
        <w:div w:id="7490715">
          <w:marLeft w:val="0"/>
          <w:marRight w:val="0"/>
          <w:marTop w:val="0"/>
          <w:marBottom w:val="0"/>
          <w:divBdr>
            <w:top w:val="none" w:sz="0" w:space="0" w:color="auto"/>
            <w:left w:val="none" w:sz="0" w:space="0" w:color="auto"/>
            <w:bottom w:val="none" w:sz="0" w:space="0" w:color="auto"/>
            <w:right w:val="none" w:sz="0" w:space="0" w:color="auto"/>
          </w:divBdr>
        </w:div>
      </w:divsChild>
    </w:div>
    <w:div w:id="167061212">
      <w:bodyDiv w:val="1"/>
      <w:marLeft w:val="0"/>
      <w:marRight w:val="0"/>
      <w:marTop w:val="0"/>
      <w:marBottom w:val="0"/>
      <w:divBdr>
        <w:top w:val="none" w:sz="0" w:space="0" w:color="auto"/>
        <w:left w:val="none" w:sz="0" w:space="0" w:color="auto"/>
        <w:bottom w:val="none" w:sz="0" w:space="0" w:color="auto"/>
        <w:right w:val="none" w:sz="0" w:space="0" w:color="auto"/>
      </w:divBdr>
    </w:div>
    <w:div w:id="233439522">
      <w:bodyDiv w:val="1"/>
      <w:marLeft w:val="0"/>
      <w:marRight w:val="0"/>
      <w:marTop w:val="0"/>
      <w:marBottom w:val="0"/>
      <w:divBdr>
        <w:top w:val="none" w:sz="0" w:space="0" w:color="auto"/>
        <w:left w:val="none" w:sz="0" w:space="0" w:color="auto"/>
        <w:bottom w:val="none" w:sz="0" w:space="0" w:color="auto"/>
        <w:right w:val="none" w:sz="0" w:space="0" w:color="auto"/>
      </w:divBdr>
    </w:div>
    <w:div w:id="271671880">
      <w:bodyDiv w:val="1"/>
      <w:marLeft w:val="0"/>
      <w:marRight w:val="0"/>
      <w:marTop w:val="0"/>
      <w:marBottom w:val="0"/>
      <w:divBdr>
        <w:top w:val="none" w:sz="0" w:space="0" w:color="auto"/>
        <w:left w:val="none" w:sz="0" w:space="0" w:color="auto"/>
        <w:bottom w:val="none" w:sz="0" w:space="0" w:color="auto"/>
        <w:right w:val="none" w:sz="0" w:space="0" w:color="auto"/>
      </w:divBdr>
      <w:divsChild>
        <w:div w:id="571278223">
          <w:marLeft w:val="0"/>
          <w:marRight w:val="0"/>
          <w:marTop w:val="0"/>
          <w:marBottom w:val="0"/>
          <w:divBdr>
            <w:top w:val="none" w:sz="0" w:space="0" w:color="auto"/>
            <w:left w:val="none" w:sz="0" w:space="0" w:color="auto"/>
            <w:bottom w:val="none" w:sz="0" w:space="0" w:color="auto"/>
            <w:right w:val="none" w:sz="0" w:space="0" w:color="auto"/>
          </w:divBdr>
        </w:div>
      </w:divsChild>
    </w:div>
    <w:div w:id="314333332">
      <w:bodyDiv w:val="1"/>
      <w:marLeft w:val="0"/>
      <w:marRight w:val="0"/>
      <w:marTop w:val="0"/>
      <w:marBottom w:val="0"/>
      <w:divBdr>
        <w:top w:val="none" w:sz="0" w:space="0" w:color="auto"/>
        <w:left w:val="none" w:sz="0" w:space="0" w:color="auto"/>
        <w:bottom w:val="none" w:sz="0" w:space="0" w:color="auto"/>
        <w:right w:val="none" w:sz="0" w:space="0" w:color="auto"/>
      </w:divBdr>
    </w:div>
    <w:div w:id="853955878">
      <w:bodyDiv w:val="1"/>
      <w:marLeft w:val="0"/>
      <w:marRight w:val="0"/>
      <w:marTop w:val="0"/>
      <w:marBottom w:val="0"/>
      <w:divBdr>
        <w:top w:val="none" w:sz="0" w:space="0" w:color="auto"/>
        <w:left w:val="none" w:sz="0" w:space="0" w:color="auto"/>
        <w:bottom w:val="none" w:sz="0" w:space="0" w:color="auto"/>
        <w:right w:val="none" w:sz="0" w:space="0" w:color="auto"/>
      </w:divBdr>
      <w:divsChild>
        <w:div w:id="519397257">
          <w:marLeft w:val="0"/>
          <w:marRight w:val="0"/>
          <w:marTop w:val="0"/>
          <w:marBottom w:val="0"/>
          <w:divBdr>
            <w:top w:val="none" w:sz="0" w:space="0" w:color="auto"/>
            <w:left w:val="none" w:sz="0" w:space="0" w:color="auto"/>
            <w:bottom w:val="none" w:sz="0" w:space="0" w:color="auto"/>
            <w:right w:val="none" w:sz="0" w:space="0" w:color="auto"/>
          </w:divBdr>
        </w:div>
      </w:divsChild>
    </w:div>
    <w:div w:id="865219043">
      <w:bodyDiv w:val="1"/>
      <w:marLeft w:val="0"/>
      <w:marRight w:val="0"/>
      <w:marTop w:val="0"/>
      <w:marBottom w:val="0"/>
      <w:divBdr>
        <w:top w:val="none" w:sz="0" w:space="0" w:color="auto"/>
        <w:left w:val="none" w:sz="0" w:space="0" w:color="auto"/>
        <w:bottom w:val="none" w:sz="0" w:space="0" w:color="auto"/>
        <w:right w:val="none" w:sz="0" w:space="0" w:color="auto"/>
      </w:divBdr>
    </w:div>
    <w:div w:id="1142890469">
      <w:bodyDiv w:val="1"/>
      <w:marLeft w:val="0"/>
      <w:marRight w:val="0"/>
      <w:marTop w:val="0"/>
      <w:marBottom w:val="0"/>
      <w:divBdr>
        <w:top w:val="none" w:sz="0" w:space="0" w:color="auto"/>
        <w:left w:val="none" w:sz="0" w:space="0" w:color="auto"/>
        <w:bottom w:val="none" w:sz="0" w:space="0" w:color="auto"/>
        <w:right w:val="none" w:sz="0" w:space="0" w:color="auto"/>
      </w:divBdr>
    </w:div>
    <w:div w:id="1301111011">
      <w:bodyDiv w:val="1"/>
      <w:marLeft w:val="0"/>
      <w:marRight w:val="0"/>
      <w:marTop w:val="0"/>
      <w:marBottom w:val="0"/>
      <w:divBdr>
        <w:top w:val="none" w:sz="0" w:space="0" w:color="auto"/>
        <w:left w:val="none" w:sz="0" w:space="0" w:color="auto"/>
        <w:bottom w:val="none" w:sz="0" w:space="0" w:color="auto"/>
        <w:right w:val="none" w:sz="0" w:space="0" w:color="auto"/>
      </w:divBdr>
      <w:divsChild>
        <w:div w:id="686953051">
          <w:marLeft w:val="0"/>
          <w:marRight w:val="0"/>
          <w:marTop w:val="0"/>
          <w:marBottom w:val="0"/>
          <w:divBdr>
            <w:top w:val="none" w:sz="0" w:space="0" w:color="auto"/>
            <w:left w:val="none" w:sz="0" w:space="0" w:color="auto"/>
            <w:bottom w:val="none" w:sz="0" w:space="0" w:color="auto"/>
            <w:right w:val="none" w:sz="0" w:space="0" w:color="auto"/>
          </w:divBdr>
        </w:div>
      </w:divsChild>
    </w:div>
    <w:div w:id="1304118042">
      <w:bodyDiv w:val="1"/>
      <w:marLeft w:val="0"/>
      <w:marRight w:val="0"/>
      <w:marTop w:val="0"/>
      <w:marBottom w:val="0"/>
      <w:divBdr>
        <w:top w:val="none" w:sz="0" w:space="0" w:color="auto"/>
        <w:left w:val="none" w:sz="0" w:space="0" w:color="auto"/>
        <w:bottom w:val="none" w:sz="0" w:space="0" w:color="auto"/>
        <w:right w:val="none" w:sz="0" w:space="0" w:color="auto"/>
      </w:divBdr>
    </w:div>
    <w:div w:id="1391267358">
      <w:bodyDiv w:val="1"/>
      <w:marLeft w:val="0"/>
      <w:marRight w:val="0"/>
      <w:marTop w:val="0"/>
      <w:marBottom w:val="0"/>
      <w:divBdr>
        <w:top w:val="none" w:sz="0" w:space="0" w:color="auto"/>
        <w:left w:val="none" w:sz="0" w:space="0" w:color="auto"/>
        <w:bottom w:val="none" w:sz="0" w:space="0" w:color="auto"/>
        <w:right w:val="none" w:sz="0" w:space="0" w:color="auto"/>
      </w:divBdr>
    </w:div>
    <w:div w:id="1391998021">
      <w:bodyDiv w:val="1"/>
      <w:marLeft w:val="0"/>
      <w:marRight w:val="0"/>
      <w:marTop w:val="0"/>
      <w:marBottom w:val="0"/>
      <w:divBdr>
        <w:top w:val="none" w:sz="0" w:space="0" w:color="auto"/>
        <w:left w:val="none" w:sz="0" w:space="0" w:color="auto"/>
        <w:bottom w:val="none" w:sz="0" w:space="0" w:color="auto"/>
        <w:right w:val="none" w:sz="0" w:space="0" w:color="auto"/>
      </w:divBdr>
    </w:div>
    <w:div w:id="1407532073">
      <w:bodyDiv w:val="1"/>
      <w:marLeft w:val="0"/>
      <w:marRight w:val="0"/>
      <w:marTop w:val="0"/>
      <w:marBottom w:val="0"/>
      <w:divBdr>
        <w:top w:val="none" w:sz="0" w:space="0" w:color="auto"/>
        <w:left w:val="none" w:sz="0" w:space="0" w:color="auto"/>
        <w:bottom w:val="none" w:sz="0" w:space="0" w:color="auto"/>
        <w:right w:val="none" w:sz="0" w:space="0" w:color="auto"/>
      </w:divBdr>
    </w:div>
    <w:div w:id="1462648132">
      <w:bodyDiv w:val="1"/>
      <w:marLeft w:val="0"/>
      <w:marRight w:val="0"/>
      <w:marTop w:val="0"/>
      <w:marBottom w:val="0"/>
      <w:divBdr>
        <w:top w:val="none" w:sz="0" w:space="0" w:color="auto"/>
        <w:left w:val="none" w:sz="0" w:space="0" w:color="auto"/>
        <w:bottom w:val="none" w:sz="0" w:space="0" w:color="auto"/>
        <w:right w:val="none" w:sz="0" w:space="0" w:color="auto"/>
      </w:divBdr>
    </w:div>
    <w:div w:id="1470781982">
      <w:bodyDiv w:val="1"/>
      <w:marLeft w:val="0"/>
      <w:marRight w:val="0"/>
      <w:marTop w:val="0"/>
      <w:marBottom w:val="0"/>
      <w:divBdr>
        <w:top w:val="none" w:sz="0" w:space="0" w:color="auto"/>
        <w:left w:val="none" w:sz="0" w:space="0" w:color="auto"/>
        <w:bottom w:val="none" w:sz="0" w:space="0" w:color="auto"/>
        <w:right w:val="none" w:sz="0" w:space="0" w:color="auto"/>
      </w:divBdr>
    </w:div>
    <w:div w:id="1545215194">
      <w:bodyDiv w:val="1"/>
      <w:marLeft w:val="0"/>
      <w:marRight w:val="0"/>
      <w:marTop w:val="0"/>
      <w:marBottom w:val="0"/>
      <w:divBdr>
        <w:top w:val="none" w:sz="0" w:space="0" w:color="auto"/>
        <w:left w:val="none" w:sz="0" w:space="0" w:color="auto"/>
        <w:bottom w:val="none" w:sz="0" w:space="0" w:color="auto"/>
        <w:right w:val="none" w:sz="0" w:space="0" w:color="auto"/>
      </w:divBdr>
    </w:div>
    <w:div w:id="1594237781">
      <w:bodyDiv w:val="1"/>
      <w:marLeft w:val="0"/>
      <w:marRight w:val="0"/>
      <w:marTop w:val="0"/>
      <w:marBottom w:val="0"/>
      <w:divBdr>
        <w:top w:val="none" w:sz="0" w:space="0" w:color="auto"/>
        <w:left w:val="none" w:sz="0" w:space="0" w:color="auto"/>
        <w:bottom w:val="none" w:sz="0" w:space="0" w:color="auto"/>
        <w:right w:val="none" w:sz="0" w:space="0" w:color="auto"/>
      </w:divBdr>
    </w:div>
    <w:div w:id="1657566355">
      <w:bodyDiv w:val="1"/>
      <w:marLeft w:val="0"/>
      <w:marRight w:val="0"/>
      <w:marTop w:val="0"/>
      <w:marBottom w:val="0"/>
      <w:divBdr>
        <w:top w:val="none" w:sz="0" w:space="0" w:color="auto"/>
        <w:left w:val="none" w:sz="0" w:space="0" w:color="auto"/>
        <w:bottom w:val="none" w:sz="0" w:space="0" w:color="auto"/>
        <w:right w:val="none" w:sz="0" w:space="0" w:color="auto"/>
      </w:divBdr>
    </w:div>
    <w:div w:id="1704014211">
      <w:bodyDiv w:val="1"/>
      <w:marLeft w:val="0"/>
      <w:marRight w:val="0"/>
      <w:marTop w:val="0"/>
      <w:marBottom w:val="0"/>
      <w:divBdr>
        <w:top w:val="none" w:sz="0" w:space="0" w:color="auto"/>
        <w:left w:val="none" w:sz="0" w:space="0" w:color="auto"/>
        <w:bottom w:val="none" w:sz="0" w:space="0" w:color="auto"/>
        <w:right w:val="none" w:sz="0" w:space="0" w:color="auto"/>
      </w:divBdr>
    </w:div>
    <w:div w:id="1785686165">
      <w:bodyDiv w:val="1"/>
      <w:marLeft w:val="0"/>
      <w:marRight w:val="0"/>
      <w:marTop w:val="0"/>
      <w:marBottom w:val="0"/>
      <w:divBdr>
        <w:top w:val="none" w:sz="0" w:space="0" w:color="auto"/>
        <w:left w:val="none" w:sz="0" w:space="0" w:color="auto"/>
        <w:bottom w:val="none" w:sz="0" w:space="0" w:color="auto"/>
        <w:right w:val="none" w:sz="0" w:space="0" w:color="auto"/>
      </w:divBdr>
    </w:div>
    <w:div w:id="1844081892">
      <w:bodyDiv w:val="1"/>
      <w:marLeft w:val="0"/>
      <w:marRight w:val="0"/>
      <w:marTop w:val="0"/>
      <w:marBottom w:val="0"/>
      <w:divBdr>
        <w:top w:val="none" w:sz="0" w:space="0" w:color="auto"/>
        <w:left w:val="none" w:sz="0" w:space="0" w:color="auto"/>
        <w:bottom w:val="none" w:sz="0" w:space="0" w:color="auto"/>
        <w:right w:val="none" w:sz="0" w:space="0" w:color="auto"/>
      </w:divBdr>
    </w:div>
    <w:div w:id="1855223448">
      <w:bodyDiv w:val="1"/>
      <w:marLeft w:val="0"/>
      <w:marRight w:val="0"/>
      <w:marTop w:val="0"/>
      <w:marBottom w:val="0"/>
      <w:divBdr>
        <w:top w:val="none" w:sz="0" w:space="0" w:color="auto"/>
        <w:left w:val="none" w:sz="0" w:space="0" w:color="auto"/>
        <w:bottom w:val="none" w:sz="0" w:space="0" w:color="auto"/>
        <w:right w:val="none" w:sz="0" w:space="0" w:color="auto"/>
      </w:divBdr>
    </w:div>
    <w:div w:id="1912345328">
      <w:bodyDiv w:val="1"/>
      <w:marLeft w:val="0"/>
      <w:marRight w:val="0"/>
      <w:marTop w:val="0"/>
      <w:marBottom w:val="0"/>
      <w:divBdr>
        <w:top w:val="none" w:sz="0" w:space="0" w:color="auto"/>
        <w:left w:val="none" w:sz="0" w:space="0" w:color="auto"/>
        <w:bottom w:val="none" w:sz="0" w:space="0" w:color="auto"/>
        <w:right w:val="none" w:sz="0" w:space="0" w:color="auto"/>
      </w:divBdr>
    </w:div>
    <w:div w:id="1917977731">
      <w:bodyDiv w:val="1"/>
      <w:marLeft w:val="0"/>
      <w:marRight w:val="0"/>
      <w:marTop w:val="0"/>
      <w:marBottom w:val="0"/>
      <w:divBdr>
        <w:top w:val="none" w:sz="0" w:space="0" w:color="auto"/>
        <w:left w:val="none" w:sz="0" w:space="0" w:color="auto"/>
        <w:bottom w:val="none" w:sz="0" w:space="0" w:color="auto"/>
        <w:right w:val="none" w:sz="0" w:space="0" w:color="auto"/>
      </w:divBdr>
    </w:div>
    <w:div w:id="2018384890">
      <w:bodyDiv w:val="1"/>
      <w:marLeft w:val="0"/>
      <w:marRight w:val="0"/>
      <w:marTop w:val="0"/>
      <w:marBottom w:val="0"/>
      <w:divBdr>
        <w:top w:val="none" w:sz="0" w:space="0" w:color="auto"/>
        <w:left w:val="none" w:sz="0" w:space="0" w:color="auto"/>
        <w:bottom w:val="none" w:sz="0" w:space="0" w:color="auto"/>
        <w:right w:val="none" w:sz="0" w:space="0" w:color="auto"/>
      </w:divBdr>
      <w:divsChild>
        <w:div w:id="519394203">
          <w:marLeft w:val="0"/>
          <w:marRight w:val="0"/>
          <w:marTop w:val="0"/>
          <w:marBottom w:val="0"/>
          <w:divBdr>
            <w:top w:val="none" w:sz="0" w:space="0" w:color="auto"/>
            <w:left w:val="none" w:sz="0" w:space="0" w:color="auto"/>
            <w:bottom w:val="none" w:sz="0" w:space="0" w:color="auto"/>
            <w:right w:val="none" w:sz="0" w:space="0" w:color="auto"/>
          </w:divBdr>
        </w:div>
      </w:divsChild>
    </w:div>
    <w:div w:id="21315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0964-023-01762-1" TargetMode="External"/><Relationship Id="rId13" Type="http://schemas.openxmlformats.org/officeDocument/2006/relationships/hyperlink" Target="http://www.myworldsurvey.ie/content/docs/My_World_Survey_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apps.who.int/iris/handle/10665/345301" TargetMode="External"/><Relationship Id="rId10" Type="http://schemas.openxmlformats.org/officeDocument/2006/relationships/hyperlink" Target="https://link.springer.com/article/10.1007/s10964-023-01762-1"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link.springer.com/article/10.1007/s10964-023-01762-1" TargetMode="External"/><Relationship Id="rId14" Type="http://schemas.openxmlformats.org/officeDocument/2006/relationships/hyperlink" Target="https://www.growingup.i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Age 10-14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Sheet1!$C$12</c:f>
              <c:strCache>
                <c:ptCount val="1"/>
                <c:pt idx="0">
                  <c:v>Males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Sheet1!$D$11:$I$11</c:f>
              <c:numCache>
                <c:formatCode>General</c:formatCode>
                <c:ptCount val="6"/>
                <c:pt idx="0">
                  <c:v>2007</c:v>
                </c:pt>
                <c:pt idx="1">
                  <c:v>2016</c:v>
                </c:pt>
                <c:pt idx="2">
                  <c:v>2017</c:v>
                </c:pt>
                <c:pt idx="3">
                  <c:v>2018</c:v>
                </c:pt>
                <c:pt idx="4">
                  <c:v>2019</c:v>
                </c:pt>
                <c:pt idx="5">
                  <c:v>2020</c:v>
                </c:pt>
              </c:numCache>
            </c:numRef>
          </c:cat>
          <c:val>
            <c:numRef>
              <c:f>Sheet1!$D$12:$I$12</c:f>
              <c:numCache>
                <c:formatCode>General</c:formatCode>
                <c:ptCount val="6"/>
                <c:pt idx="0">
                  <c:v>30</c:v>
                </c:pt>
                <c:pt idx="1">
                  <c:v>97</c:v>
                </c:pt>
                <c:pt idx="2">
                  <c:v>106</c:v>
                </c:pt>
                <c:pt idx="3">
                  <c:v>129</c:v>
                </c:pt>
                <c:pt idx="4">
                  <c:v>133</c:v>
                </c:pt>
                <c:pt idx="5">
                  <c:v>133</c:v>
                </c:pt>
              </c:numCache>
            </c:numRef>
          </c:val>
          <c:extLst>
            <c:ext xmlns:c16="http://schemas.microsoft.com/office/drawing/2014/chart" uri="{C3380CC4-5D6E-409C-BE32-E72D297353CC}">
              <c16:uniqueId val="{00000000-C89D-544D-BDF5-573CFBC6A231}"/>
            </c:ext>
          </c:extLst>
        </c:ser>
        <c:ser>
          <c:idx val="1"/>
          <c:order val="1"/>
          <c:tx>
            <c:strRef>
              <c:f>Sheet1!$C$13</c:f>
              <c:strCache>
                <c:ptCount val="1"/>
                <c:pt idx="0">
                  <c:v>Females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Sheet1!$D$11:$I$11</c:f>
              <c:numCache>
                <c:formatCode>General</c:formatCode>
                <c:ptCount val="6"/>
                <c:pt idx="0">
                  <c:v>2007</c:v>
                </c:pt>
                <c:pt idx="1">
                  <c:v>2016</c:v>
                </c:pt>
                <c:pt idx="2">
                  <c:v>2017</c:v>
                </c:pt>
                <c:pt idx="3">
                  <c:v>2018</c:v>
                </c:pt>
                <c:pt idx="4">
                  <c:v>2019</c:v>
                </c:pt>
                <c:pt idx="5">
                  <c:v>2020</c:v>
                </c:pt>
              </c:numCache>
            </c:numRef>
          </c:cat>
          <c:val>
            <c:numRef>
              <c:f>Sheet1!$D$13:$I$13</c:f>
              <c:numCache>
                <c:formatCode>General</c:formatCode>
                <c:ptCount val="6"/>
                <c:pt idx="0">
                  <c:v>118</c:v>
                </c:pt>
                <c:pt idx="1">
                  <c:v>291</c:v>
                </c:pt>
                <c:pt idx="2">
                  <c:v>312</c:v>
                </c:pt>
                <c:pt idx="3">
                  <c:v>369</c:v>
                </c:pt>
                <c:pt idx="4">
                  <c:v>428</c:v>
                </c:pt>
                <c:pt idx="5">
                  <c:v>481</c:v>
                </c:pt>
              </c:numCache>
            </c:numRef>
          </c:val>
          <c:extLst>
            <c:ext xmlns:c16="http://schemas.microsoft.com/office/drawing/2014/chart" uri="{C3380CC4-5D6E-409C-BE32-E72D297353CC}">
              <c16:uniqueId val="{00000001-C89D-544D-BDF5-573CFBC6A231}"/>
            </c:ext>
          </c:extLst>
        </c:ser>
        <c:dLbls>
          <c:dLblPos val="ctr"/>
          <c:showLegendKey val="0"/>
          <c:showVal val="1"/>
          <c:showCatName val="0"/>
          <c:showSerName val="0"/>
          <c:showPercent val="0"/>
          <c:showBubbleSize val="0"/>
        </c:dLbls>
        <c:gapWidth val="150"/>
        <c:overlap val="100"/>
        <c:axId val="18409711"/>
        <c:axId val="18411711"/>
      </c:barChart>
      <c:catAx>
        <c:axId val="184097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11711"/>
        <c:crosses val="autoZero"/>
        <c:auto val="1"/>
        <c:lblAlgn val="ctr"/>
        <c:lblOffset val="100"/>
        <c:noMultiLvlLbl val="0"/>
      </c:catAx>
      <c:valAx>
        <c:axId val="184117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Self Harm presentations</a:t>
                </a:r>
                <a:endParaRPr lang="en-GB"/>
              </a:p>
            </c:rich>
          </c:tx>
          <c:layout>
            <c:manualLayout>
              <c:xMode val="edge"/>
              <c:yMode val="edge"/>
              <c:x val="2.4484783667056548E-2"/>
              <c:y val="0.2065772917175388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09711"/>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Age 15-19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Sheet1!$I$3</c:f>
              <c:strCache>
                <c:ptCount val="1"/>
                <c:pt idx="0">
                  <c:v>Males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Sheet1!$J$2:$O$2</c:f>
              <c:numCache>
                <c:formatCode>General</c:formatCode>
                <c:ptCount val="6"/>
                <c:pt idx="0">
                  <c:v>2007</c:v>
                </c:pt>
                <c:pt idx="1">
                  <c:v>2016</c:v>
                </c:pt>
                <c:pt idx="2">
                  <c:v>2017</c:v>
                </c:pt>
                <c:pt idx="3">
                  <c:v>2018</c:v>
                </c:pt>
                <c:pt idx="4">
                  <c:v>2019</c:v>
                </c:pt>
                <c:pt idx="5">
                  <c:v>2020</c:v>
                </c:pt>
              </c:numCache>
            </c:numRef>
          </c:cat>
          <c:val>
            <c:numRef>
              <c:f>Sheet1!$J$3:$O$3</c:f>
              <c:numCache>
                <c:formatCode>General</c:formatCode>
                <c:ptCount val="6"/>
                <c:pt idx="0">
                  <c:v>327</c:v>
                </c:pt>
                <c:pt idx="1">
                  <c:v>678</c:v>
                </c:pt>
                <c:pt idx="2">
                  <c:v>660</c:v>
                </c:pt>
                <c:pt idx="3">
                  <c:v>742</c:v>
                </c:pt>
                <c:pt idx="4">
                  <c:v>769</c:v>
                </c:pt>
                <c:pt idx="5">
                  <c:v>662</c:v>
                </c:pt>
              </c:numCache>
            </c:numRef>
          </c:val>
          <c:extLst>
            <c:ext xmlns:c16="http://schemas.microsoft.com/office/drawing/2014/chart" uri="{C3380CC4-5D6E-409C-BE32-E72D297353CC}">
              <c16:uniqueId val="{00000000-FD60-FD40-A020-DC9D1EC14FFD}"/>
            </c:ext>
          </c:extLst>
        </c:ser>
        <c:ser>
          <c:idx val="1"/>
          <c:order val="1"/>
          <c:tx>
            <c:strRef>
              <c:f>Sheet1!$I$4</c:f>
              <c:strCache>
                <c:ptCount val="1"/>
                <c:pt idx="0">
                  <c:v>Females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Sheet1!$J$2:$O$2</c:f>
              <c:numCache>
                <c:formatCode>General</c:formatCode>
                <c:ptCount val="6"/>
                <c:pt idx="0">
                  <c:v>2007</c:v>
                </c:pt>
                <c:pt idx="1">
                  <c:v>2016</c:v>
                </c:pt>
                <c:pt idx="2">
                  <c:v>2017</c:v>
                </c:pt>
                <c:pt idx="3">
                  <c:v>2018</c:v>
                </c:pt>
                <c:pt idx="4">
                  <c:v>2019</c:v>
                </c:pt>
                <c:pt idx="5">
                  <c:v>2020</c:v>
                </c:pt>
              </c:numCache>
            </c:numRef>
          </c:cat>
          <c:val>
            <c:numRef>
              <c:f>Sheet1!$J$4:$O$4</c:f>
              <c:numCache>
                <c:formatCode>General</c:formatCode>
                <c:ptCount val="6"/>
                <c:pt idx="0">
                  <c:v>594</c:v>
                </c:pt>
                <c:pt idx="1">
                  <c:v>1327</c:v>
                </c:pt>
                <c:pt idx="2">
                  <c:v>1370</c:v>
                </c:pt>
                <c:pt idx="3">
                  <c:v>1484</c:v>
                </c:pt>
                <c:pt idx="4">
                  <c:v>1433</c:v>
                </c:pt>
                <c:pt idx="5">
                  <c:v>1647</c:v>
                </c:pt>
              </c:numCache>
            </c:numRef>
          </c:val>
          <c:extLst>
            <c:ext xmlns:c16="http://schemas.microsoft.com/office/drawing/2014/chart" uri="{C3380CC4-5D6E-409C-BE32-E72D297353CC}">
              <c16:uniqueId val="{00000001-FD60-FD40-A020-DC9D1EC14FFD}"/>
            </c:ext>
          </c:extLst>
        </c:ser>
        <c:dLbls>
          <c:dLblPos val="ctr"/>
          <c:showLegendKey val="0"/>
          <c:showVal val="1"/>
          <c:showCatName val="0"/>
          <c:showSerName val="0"/>
          <c:showPercent val="0"/>
          <c:showBubbleSize val="0"/>
        </c:dLbls>
        <c:gapWidth val="150"/>
        <c:overlap val="100"/>
        <c:axId val="18841535"/>
        <c:axId val="18242415"/>
      </c:barChart>
      <c:catAx>
        <c:axId val="188415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42415"/>
        <c:crosses val="autoZero"/>
        <c:auto val="1"/>
        <c:lblAlgn val="ctr"/>
        <c:lblOffset val="100"/>
        <c:noMultiLvlLbl val="0"/>
      </c:catAx>
      <c:valAx>
        <c:axId val="182424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Self harm presentations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4153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CC09D-8278-4D0D-984C-9198858E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125</Pages>
  <Words>28364</Words>
  <Characters>161681</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Leahy (Consultant Psychiatry)</dc:creator>
  <cp:keywords/>
  <dc:description/>
  <cp:lastModifiedBy>Fiona McNicholas</cp:lastModifiedBy>
  <cp:revision>3</cp:revision>
  <cp:lastPrinted>2024-03-28T20:18:00Z</cp:lastPrinted>
  <dcterms:created xsi:type="dcterms:W3CDTF">2024-04-26T14:38:00Z</dcterms:created>
  <dcterms:modified xsi:type="dcterms:W3CDTF">2024-04-26T15:02:00Z</dcterms:modified>
</cp:coreProperties>
</file>