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1FE4" w14:textId="4C0F2477" w:rsidR="002400F9" w:rsidRPr="00AB5C2F" w:rsidRDefault="002400F9" w:rsidP="00240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del w:id="0" w:author="Nam BA" w:date="2025-03-18T22:36:00Z" w16du:dateUtc="2025-03-18T15:36:00Z">
        <w:r w:rsidDel="00BC56FA">
          <w:rPr>
            <w:rFonts w:ascii="Times New Roman" w:hAnsi="Times New Roman" w:cs="Times New Roman"/>
            <w:b/>
            <w:bCs/>
            <w:sz w:val="24"/>
            <w:szCs w:val="24"/>
          </w:rPr>
          <w:delText>N.B. Anirudh_</w:delText>
        </w:r>
      </w:del>
      <w:r w:rsidRPr="00AB5C2F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>_Text1</w:t>
      </w:r>
      <w:r w:rsidRPr="00AB5C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5C2F">
        <w:rPr>
          <w:rFonts w:ascii="Times New Roman" w:hAnsi="Times New Roman" w:cs="Times New Roman"/>
          <w:sz w:val="24"/>
          <w:szCs w:val="24"/>
        </w:rPr>
        <w:t xml:space="preserve"> Detailed description of each of the habitat sub-types identified through spatial analyses present within our study site and the larger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Rungan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>-Kahayan landscape in Central Kalimantan.</w:t>
      </w:r>
    </w:p>
    <w:p w14:paraId="5C274831" w14:textId="77777777" w:rsidR="002400F9" w:rsidRPr="00AB5C2F" w:rsidRDefault="002400F9" w:rsidP="002400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5C2F">
        <w:rPr>
          <w:rFonts w:ascii="Times New Roman" w:hAnsi="Times New Roman" w:cs="Times New Roman"/>
          <w:b/>
          <w:bCs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b/>
          <w:bCs/>
          <w:sz w:val="24"/>
          <w:szCs w:val="24"/>
        </w:rPr>
        <w:t xml:space="preserve"> black soil</w:t>
      </w:r>
    </w:p>
    <w:p w14:paraId="6A095BE3" w14:textId="695E94FF" w:rsidR="002400F9" w:rsidRPr="00AB5C2F" w:rsidRDefault="002400F9" w:rsidP="00240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sz w:val="24"/>
          <w:szCs w:val="24"/>
        </w:rPr>
        <w:t>This forest sub-type is characterised by a thin surface peat layer (11.9 ± 8.2 cm), followed by a large white sand horizon. It occurs on elevated plateaus (55-65 m asl) and gentle slopes (1.7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B5C2F">
        <w:rPr>
          <w:rFonts w:ascii="Times New Roman" w:hAnsi="Times New Roman" w:cs="Times New Roman"/>
          <w:sz w:val="24"/>
          <w:szCs w:val="24"/>
        </w:rPr>
        <w:t xml:space="preserve"> - 2.7°) and represents one of the most extensive habitat types in MBERF. Soil moisture in this habitat type is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fairly low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(mean = 15.8% ± 10.2) owing to thin peat layer over porous sand. This habitat sub-type has the highest species richness (n=82) and the second highest diversity of species (56.0 ± 17.0) compares to other habitat types and dominated by the trees of the families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Dipterocarpaceae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constituting 32% of all trees in this habitat type. The average tree height in this habitat is 18.6 ± 5.7 m with the trees of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Dipterocarpaceae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Clusiaceae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dominating the tallest canopy (&gt;30 m in height), which includes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Shorea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ulginosa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Shorea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teysmanniana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the endemic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Dipterocarpus borneensis</w:t>
      </w:r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Calophyllum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C2F">
        <w:rPr>
          <w:rFonts w:ascii="Times New Roman" w:hAnsi="Times New Roman" w:cs="Times New Roman"/>
          <w:sz w:val="24"/>
          <w:szCs w:val="24"/>
        </w:rPr>
        <w:t xml:space="preserve">sp. This habitat sub-type is also characteristic of trees with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fairly large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DBH and has the second highest basal area of all habitat sub-types in the study area (Mean DBH = 19.1 ± 11.4 cm and basal area = 32.44 ± 15.5 m2/ha). It contains high seedling and sapling densities (14.6 and 9.9/m2 respectively). </w:t>
      </w:r>
      <w:del w:id="1" w:author="Nam BA" w:date="2025-03-18T20:36:00Z" w16du:dateUtc="2025-03-18T13:36:00Z">
        <w:r w:rsidRPr="00AB5C2F" w:rsidDel="0003567A">
          <w:rPr>
            <w:rFonts w:ascii="Times New Roman" w:hAnsi="Times New Roman" w:cs="Times New Roman"/>
            <w:sz w:val="24"/>
            <w:szCs w:val="24"/>
          </w:rPr>
          <w:delText xml:space="preserve">KB </w:delText>
        </w:r>
      </w:del>
      <w:ins w:id="2" w:author="Nam BA" w:date="2025-03-18T20:36:00Z" w16du:dateUtc="2025-03-18T13:36:00Z">
        <w:r w:rsidR="0003567A">
          <w:rPr>
            <w:rFonts w:ascii="Times New Roman" w:hAnsi="Times New Roman" w:cs="Times New Roman"/>
            <w:sz w:val="24"/>
            <w:szCs w:val="24"/>
          </w:rPr>
          <w:t>This</w:t>
        </w:r>
        <w:r w:rsidR="0003567A" w:rsidRPr="00AB5C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B5C2F">
        <w:rPr>
          <w:rFonts w:ascii="Times New Roman" w:hAnsi="Times New Roman" w:cs="Times New Roman"/>
          <w:sz w:val="24"/>
          <w:szCs w:val="24"/>
        </w:rPr>
        <w:t>habitat is also the most abundant in lianas (0.102/m2) and large rattan (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Calamus</w:t>
      </w:r>
      <w:r w:rsidRPr="00AB5C2F">
        <w:rPr>
          <w:rFonts w:ascii="Times New Roman" w:hAnsi="Times New Roman" w:cs="Times New Roman"/>
          <w:sz w:val="24"/>
          <w:szCs w:val="24"/>
        </w:rPr>
        <w:t xml:space="preserve"> sp.) (0.013/m2) and the second most abundant in pitcher plants (0.019/m2) and orchids (0.007/m2) after low canopy pole and stream edge habitat respectively. A unique characteristic to this habitat sub-type is the tree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Agathis borneensis</w:t>
      </w:r>
      <w:r w:rsidRPr="00AB5C2F">
        <w:rPr>
          <w:rFonts w:ascii="Times New Roman" w:hAnsi="Times New Roman" w:cs="Times New Roman"/>
          <w:sz w:val="24"/>
          <w:szCs w:val="24"/>
        </w:rPr>
        <w:t xml:space="preserve"> that is found only in the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habitat in the study area and listed as Endangered under the IUCN Red List (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Farjon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2013). It is one of three endemic species of tropical conifers in Borneo, i.e.,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Dacrydium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beccarri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Gymnostoma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nobile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also found most in the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habitat type. Undergrowth in this habitat sub-type is sparse and dominated by large thorned pandan (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Pandanus</w:t>
      </w:r>
      <w:r w:rsidRPr="00AB5C2F">
        <w:rPr>
          <w:rFonts w:ascii="Times New Roman" w:hAnsi="Times New Roman" w:cs="Times New Roman"/>
          <w:sz w:val="24"/>
          <w:szCs w:val="24"/>
        </w:rPr>
        <w:t xml:space="preserve"> sp.) and saplings.</w:t>
      </w:r>
    </w:p>
    <w:p w14:paraId="0416F660" w14:textId="77777777" w:rsidR="002400F9" w:rsidRPr="00AB5C2F" w:rsidRDefault="002400F9" w:rsidP="002400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2F">
        <w:rPr>
          <w:rFonts w:ascii="Times New Roman" w:hAnsi="Times New Roman" w:cs="Times New Roman"/>
          <w:b/>
          <w:bCs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b/>
          <w:bCs/>
          <w:sz w:val="24"/>
          <w:szCs w:val="24"/>
        </w:rPr>
        <w:t xml:space="preserve"> White Soil</w:t>
      </w:r>
    </w:p>
    <w:p w14:paraId="7FF66B5B" w14:textId="3B5F6925" w:rsidR="002400F9" w:rsidRPr="00AB5C2F" w:rsidRDefault="002400F9" w:rsidP="00240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sz w:val="24"/>
          <w:szCs w:val="24"/>
        </w:rPr>
        <w:t>This habitat sub-type is characterised by a very thin peat layer (6.6 ± 4.9 cm). The porous white sand horizon dominates the soil structure resulting in low water retention and soil moisture content (11.9% ± 8.1). They occur on relatively steeper slopes (2.7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B5C2F">
        <w:rPr>
          <w:rFonts w:ascii="Times New Roman" w:hAnsi="Times New Roman" w:cs="Times New Roman"/>
          <w:sz w:val="24"/>
          <w:szCs w:val="24"/>
        </w:rPr>
        <w:t xml:space="preserve"> – 2.9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B5C2F">
        <w:rPr>
          <w:rFonts w:ascii="Times New Roman" w:hAnsi="Times New Roman" w:cs="Times New Roman"/>
          <w:sz w:val="24"/>
          <w:szCs w:val="24"/>
        </w:rPr>
        <w:t xml:space="preserve">) with high drainage potential compared to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black</w:t>
      </w:r>
      <w:ins w:id="3" w:author="Nam BA" w:date="2025-03-18T20:38:00Z" w16du:dateUtc="2025-03-18T13:38:00Z">
        <w:r w:rsidR="0003567A">
          <w:rPr>
            <w:rFonts w:ascii="Times New Roman" w:hAnsi="Times New Roman" w:cs="Times New Roman"/>
            <w:sz w:val="24"/>
            <w:szCs w:val="24"/>
          </w:rPr>
          <w:t xml:space="preserve"> soil</w:t>
        </w:r>
      </w:ins>
      <w:r w:rsidRPr="00AB5C2F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Nam BA" w:date="2025-03-18T20:37:00Z" w16du:dateUtc="2025-03-18T13:37:00Z">
        <w:r w:rsidRPr="00AB5C2F" w:rsidDel="0003567A">
          <w:rPr>
            <w:rFonts w:ascii="Times New Roman" w:hAnsi="Times New Roman" w:cs="Times New Roman"/>
            <w:sz w:val="24"/>
            <w:szCs w:val="24"/>
          </w:rPr>
          <w:delText xml:space="preserve">forests </w:delText>
        </w:r>
      </w:del>
      <w:ins w:id="5" w:author="Nam BA" w:date="2025-03-18T20:37:00Z" w16du:dateUtc="2025-03-18T13:37:00Z">
        <w:r w:rsidR="0003567A">
          <w:rPr>
            <w:rFonts w:ascii="Times New Roman" w:hAnsi="Times New Roman" w:cs="Times New Roman"/>
            <w:sz w:val="24"/>
            <w:szCs w:val="24"/>
          </w:rPr>
          <w:t xml:space="preserve">habitat </w:t>
        </w:r>
      </w:ins>
      <w:r w:rsidRPr="00AB5C2F">
        <w:rPr>
          <w:rFonts w:ascii="Times New Roman" w:hAnsi="Times New Roman" w:cs="Times New Roman"/>
          <w:sz w:val="24"/>
          <w:szCs w:val="24"/>
        </w:rPr>
        <w:t xml:space="preserve">and in disturbed areas where the top soil has been exposed to erosion. It constitutes a significant proportion of land cover in the </w:t>
      </w:r>
      <w:r w:rsidRPr="00AB5C2F">
        <w:rPr>
          <w:rFonts w:ascii="Times New Roman" w:hAnsi="Times New Roman" w:cs="Times New Roman"/>
          <w:sz w:val="24"/>
          <w:szCs w:val="24"/>
        </w:rPr>
        <w:lastRenderedPageBreak/>
        <w:t xml:space="preserve">study area occurring at elevations between 54-64 m asl. A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fairly structured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and medium to tall forest, it contains a relatively average tree species diversity (47.6 ± 13.1) mainly dominated by trees belonging to the families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Dipterocarpaceae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Clusiaceae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constituting 58.7% of all tree species in this habitat sub-type. Compared to other sub-types, this is the only sub-type with the highest abundance of tree species belonging to the family Fabaceae (54% of all trees belonging to the family across all sub-habitat types) which is well known for the nitrogen fixation ability through rhizobia in their specialised root nodules (Soltis et al., 1995). The average DBH of trees, 18.7 ± 9.3 cm is slightly lower and a basal area of 25.11 ± 5.82 m2/ha, considerably lower than that of </w:t>
      </w:r>
      <w:del w:id="6" w:author="Nam BA" w:date="2025-03-18T20:37:00Z" w16du:dateUtc="2025-03-18T13:37:00Z">
        <w:r w:rsidRPr="00AB5C2F" w:rsidDel="0003567A">
          <w:rPr>
            <w:rFonts w:ascii="Times New Roman" w:hAnsi="Times New Roman" w:cs="Times New Roman"/>
            <w:sz w:val="24"/>
            <w:szCs w:val="24"/>
          </w:rPr>
          <w:delText xml:space="preserve">KB </w:delText>
        </w:r>
      </w:del>
      <w:proofErr w:type="spellStart"/>
      <w:ins w:id="7" w:author="Nam BA" w:date="2025-03-18T20:37:00Z" w16du:dateUtc="2025-03-18T13:37:00Z">
        <w:r w:rsidR="0003567A">
          <w:rPr>
            <w:rFonts w:ascii="Times New Roman" w:hAnsi="Times New Roman" w:cs="Times New Roman"/>
            <w:sz w:val="24"/>
            <w:szCs w:val="24"/>
          </w:rPr>
          <w:t>kerangas</w:t>
        </w:r>
        <w:proofErr w:type="spellEnd"/>
        <w:r w:rsidR="0003567A">
          <w:rPr>
            <w:rFonts w:ascii="Times New Roman" w:hAnsi="Times New Roman" w:cs="Times New Roman"/>
            <w:sz w:val="24"/>
            <w:szCs w:val="24"/>
          </w:rPr>
          <w:t xml:space="preserve"> black</w:t>
        </w:r>
      </w:ins>
      <w:ins w:id="8" w:author="Nam BA" w:date="2025-03-18T20:38:00Z" w16du:dateUtc="2025-03-18T13:38:00Z">
        <w:r w:rsidR="0003567A">
          <w:rPr>
            <w:rFonts w:ascii="Times New Roman" w:hAnsi="Times New Roman" w:cs="Times New Roman"/>
            <w:sz w:val="24"/>
            <w:szCs w:val="24"/>
          </w:rPr>
          <w:t xml:space="preserve"> soil</w:t>
        </w:r>
      </w:ins>
      <w:ins w:id="9" w:author="Nam BA" w:date="2025-03-18T20:37:00Z" w16du:dateUtc="2025-03-18T13:37:00Z">
        <w:r w:rsidR="0003567A" w:rsidRPr="00AB5C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B5C2F">
        <w:rPr>
          <w:rFonts w:ascii="Times New Roman" w:hAnsi="Times New Roman" w:cs="Times New Roman"/>
          <w:sz w:val="24"/>
          <w:szCs w:val="24"/>
        </w:rPr>
        <w:t xml:space="preserve">habitat. However, average tree height of 17.6 ± 5.3 m is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black soil habitat sub-type, although only a few trees are above &gt;30m belonging to the genus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Shorea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Vatica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Palaquium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are present. This sub-type has the highest abundance of seedlings (19.8/m2), ferns (1.7%) and shrubs (0.026/m2) constituting the forest undergrowth. This is the only habitat sub-type to have no pneumatophores,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Pandanus </w:t>
      </w:r>
      <w:r w:rsidRPr="00AB5C2F">
        <w:rPr>
          <w:rFonts w:ascii="Times New Roman" w:hAnsi="Times New Roman" w:cs="Times New Roman"/>
          <w:sz w:val="24"/>
          <w:szCs w:val="24"/>
        </w:rPr>
        <w:t>sp. or any palms. However, orchid abundance (0.009/m2) is the highest in this habitat sub-type as compared to the other habitats.</w:t>
      </w:r>
    </w:p>
    <w:p w14:paraId="2B8181E3" w14:textId="77777777" w:rsidR="002400F9" w:rsidRPr="00AB5C2F" w:rsidRDefault="002400F9" w:rsidP="00240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b/>
          <w:bCs/>
          <w:sz w:val="24"/>
          <w:szCs w:val="24"/>
        </w:rPr>
        <w:t>Low canopy pole swamp forest</w:t>
      </w:r>
    </w:p>
    <w:p w14:paraId="2260B6CF" w14:textId="77777777" w:rsidR="002400F9" w:rsidRPr="00AB5C2F" w:rsidRDefault="002400F9" w:rsidP="00240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sz w:val="24"/>
          <w:szCs w:val="24"/>
        </w:rPr>
        <w:t xml:space="preserve">This is a very low open canopy peat soil forest sub-type with average tree height of 16.2 ± 5.2 m. It is characterised by a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fairly thick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layer of peat (59.5 ± 77.1 cm), spongy underfoot consisting of a network of roots on the peat surface. The area has a relatively high perennial water-table, with large pools and a high soil moisture content of 77.1% ± 13.4. The forest is characteristic of densely packed poles due to trees with DBH between 10-20 cm constituting 89.5% of tree cover. There are only two distinct canopy layers, where only 10.2% of trees are above 25m in height, dominated by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Combretocarpus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rotundatus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which is also a species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fairly unique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to the low pole swamps. This sub-type has the least tree species diversity (32.8 ± 10.7) and shares the highest percentage of dissimilarity with respect to tree species with the other habitat sub-types (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AB5C2F">
        <w:rPr>
          <w:rFonts w:ascii="Times New Roman" w:hAnsi="Times New Roman" w:cs="Times New Roman"/>
          <w:sz w:val="24"/>
          <w:szCs w:val="24"/>
        </w:rPr>
        <w:t xml:space="preserve">= 0.87). This sub-type is heavily dominated by tree species belonging to the family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Calophyllaceae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that comprises 53.7% of all tree species present. Low pole swamp has the smallest basal area compared with all other sub-types of 19.77 ± 12.80/m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 xml:space="preserve"> with a mean DBH of 14.9 ± 8.7 cm, although it has the second highest density of trees after mixed swamp forest (0.085/m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>). Pneumatophores (0.11/m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 xml:space="preserve">) and hummocks (57%) are abundant in this forest sub-type owing to a high percentage of stand water (24.2 ± 23.3%). Due to its open short canopy, the incident light reaching the forest floor is more than other forest sub-types, therefore providing suitable conditions for dense undergrowth cover dominated by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lastRenderedPageBreak/>
        <w:t>Pandanus</w:t>
      </w:r>
      <w:r w:rsidRPr="00AB5C2F">
        <w:rPr>
          <w:rFonts w:ascii="Times New Roman" w:hAnsi="Times New Roman" w:cs="Times New Roman"/>
          <w:sz w:val="24"/>
          <w:szCs w:val="24"/>
        </w:rPr>
        <w:t xml:space="preserve"> sp. and an abundance of bryophytes on the moist peat surface. Pitcher plants (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Nepenthes</w:t>
      </w:r>
      <w:r w:rsidRPr="00AB5C2F">
        <w:rPr>
          <w:rFonts w:ascii="Times New Roman" w:hAnsi="Times New Roman" w:cs="Times New Roman"/>
          <w:sz w:val="24"/>
          <w:szCs w:val="24"/>
        </w:rPr>
        <w:t xml:space="preserve"> sp.) are one the most characteristic undergrowth of this sub-habitat type with the highest abundance (0.05/m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>) compared to other habitat sub-types.</w:t>
      </w:r>
    </w:p>
    <w:p w14:paraId="7351F8C4" w14:textId="77777777" w:rsidR="002400F9" w:rsidRPr="00AB5C2F" w:rsidRDefault="002400F9" w:rsidP="002400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b/>
          <w:bCs/>
          <w:sz w:val="24"/>
          <w:szCs w:val="24"/>
        </w:rPr>
        <w:t>Transitional/Mixed swamp forest</w:t>
      </w:r>
    </w:p>
    <w:p w14:paraId="2AC161AE" w14:textId="01F4CC13" w:rsidR="002400F9" w:rsidRPr="00AB5C2F" w:rsidRDefault="002400F9" w:rsidP="00240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sz w:val="24"/>
          <w:szCs w:val="24"/>
        </w:rPr>
        <w:t xml:space="preserve">Mixed swamp forest sub-type is scarcely represented in the study area, and mainly occurs as a transitional forest type between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low pole swamp or between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stream edge habitats. Due to its transitional positions in the mosaic, this forest sub-type shares similarities in biotic and abiotic characteristics with its neighbouring habitat sub-types. Its soil profile combines an irregular peat horizon (121 ± 64 cm), with white sand underneath and a high soil moisture content (82.8 % ± 4.7). It is characteristic to relatively high diversity</w:t>
      </w:r>
      <w:del w:id="10" w:author="Nam BA" w:date="2025-03-18T20:38:00Z" w16du:dateUtc="2025-03-18T13:38:00Z">
        <w:r w:rsidRPr="00AB5C2F" w:rsidDel="0003567A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AB5C2F">
        <w:rPr>
          <w:rFonts w:ascii="Times New Roman" w:hAnsi="Times New Roman" w:cs="Times New Roman"/>
          <w:sz w:val="24"/>
          <w:szCs w:val="24"/>
        </w:rPr>
        <w:t xml:space="preserve"> (51.3 ± 14.5) and is the densest sub-type with 8.8% of trees per square metre. The most dominant tree species belong to the families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Hypericaceae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Sapotaceae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. Other common families include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Clusiaceae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Euphoribiaceae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Dipterocarpaceae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Rutaceae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>. The average height of the canopy is 18.3 ± 39.4 m with the tallest trees reaching up to 39 m in height. The canopy is stratified with an open upper layer above 25 m (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Shorea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uliginosa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Calophyllum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hosei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Dyera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11" w:author="Nam BA" w:date="2025-03-18T20:31:00Z" w16du:dateUtc="2025-03-18T13:31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>lowii</w:delText>
        </w:r>
      </w:del>
      <w:proofErr w:type="spellStart"/>
      <w:ins w:id="12" w:author="Nam BA" w:date="2025-03-18T20:31:00Z" w16du:dateUtc="2025-03-18T13:31:00Z">
        <w:r w:rsidR="0003567A">
          <w:rPr>
            <w:rFonts w:ascii="Times New Roman" w:hAnsi="Times New Roman" w:cs="Times New Roman"/>
            <w:i/>
            <w:iCs/>
            <w:sz w:val="24"/>
            <w:szCs w:val="24"/>
          </w:rPr>
          <w:t>polyphylla</w:t>
        </w:r>
      </w:ins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Cratoxylon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arborescens</w:t>
      </w:r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Combretocarpus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rotundatus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Dactylocladus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stenostchys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Palaquium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sp.), a dense close layer between 15-25 m (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Palaquium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leiocarpum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Xylopia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fusca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Calophyllum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hosei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Madhuca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motleyana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del w:id="13" w:author="Nam BA" w:date="2025-03-18T20:31:00Z" w16du:dateUtc="2025-03-18T13:31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Shorea </w:delText>
        </w:r>
      </w:del>
      <w:proofErr w:type="spellStart"/>
      <w:ins w:id="14" w:author="Nam BA" w:date="2025-03-18T20:31:00Z" w16du:dateUtc="2025-03-18T13:31:00Z">
        <w:r w:rsidR="0003567A">
          <w:rPr>
            <w:rFonts w:ascii="Times New Roman" w:hAnsi="Times New Roman" w:cs="Times New Roman"/>
            <w:i/>
            <w:iCs/>
            <w:sz w:val="24"/>
            <w:szCs w:val="24"/>
          </w:rPr>
          <w:t>Rubros</w:t>
        </w:r>
        <w:r w:rsidR="0003567A" w:rsidRPr="00AB5C2F">
          <w:rPr>
            <w:rFonts w:ascii="Times New Roman" w:hAnsi="Times New Roman" w:cs="Times New Roman"/>
            <w:i/>
            <w:iCs/>
            <w:sz w:val="24"/>
            <w:szCs w:val="24"/>
          </w:rPr>
          <w:t>horea</w:t>
        </w:r>
        <w:proofErr w:type="spellEnd"/>
        <w:r w:rsidR="0003567A" w:rsidRPr="00AB5C2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teysmanniana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) and a </w:t>
      </w:r>
      <w:proofErr w:type="gramStart"/>
      <w:r w:rsidRPr="00AB5C2F">
        <w:rPr>
          <w:rFonts w:ascii="Times New Roman" w:hAnsi="Times New Roman" w:cs="Times New Roman"/>
          <w:sz w:val="24"/>
          <w:szCs w:val="24"/>
        </w:rPr>
        <w:t>fairly closed</w:t>
      </w:r>
      <w:proofErr w:type="gramEnd"/>
      <w:r w:rsidRPr="00AB5C2F">
        <w:rPr>
          <w:rFonts w:ascii="Times New Roman" w:hAnsi="Times New Roman" w:cs="Times New Roman"/>
          <w:sz w:val="24"/>
          <w:szCs w:val="24"/>
        </w:rPr>
        <w:t xml:space="preserve"> lower layer between 10-20 m. Most trees in this sub-type grow on stilted roots and/or on hummocks interspersed with hollows as this forest sub-type is seasonally inundated, resulting in the highest abundance of pneumatophores (0.28/m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>) compared to other sub-types. This sub-type is also characteristic of the largest number of vines (0.085/m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>) and abundance in liana, although has sparse undergrowth compared to other habitat sub-types, dominated by pandans (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Pandanus </w:t>
      </w:r>
      <w:r w:rsidRPr="00AB5C2F">
        <w:rPr>
          <w:rFonts w:ascii="Times New Roman" w:hAnsi="Times New Roman" w:cs="Times New Roman"/>
          <w:sz w:val="24"/>
          <w:szCs w:val="24"/>
        </w:rPr>
        <w:t xml:space="preserve">sp.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Freycinetia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sp.) and tussocks in the transition to low canopy pole forest.  Pitcher plants are present but considerably lower in abundance compared to low pole swamp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sub-types and are most common in transitional areas to low pole swamp forests. However, in the transitional areas between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kerangas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stream edge habitat sub-types, saplings are abundant in the forest understory (4.84/m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>). Interestingly, this habitat sub-type has the lowest abundance of orchids (0.0004/m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>).</w:t>
      </w:r>
    </w:p>
    <w:p w14:paraId="57CD0808" w14:textId="77777777" w:rsidR="002400F9" w:rsidRPr="00AB5C2F" w:rsidRDefault="002400F9" w:rsidP="002400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b/>
          <w:bCs/>
          <w:sz w:val="24"/>
          <w:szCs w:val="24"/>
        </w:rPr>
        <w:t>Stream edge forests</w:t>
      </w:r>
    </w:p>
    <w:p w14:paraId="6FBA011B" w14:textId="66FD3BEE" w:rsidR="002400F9" w:rsidRDefault="002400F9" w:rsidP="00240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2F">
        <w:rPr>
          <w:rFonts w:ascii="Times New Roman" w:hAnsi="Times New Roman" w:cs="Times New Roman"/>
          <w:sz w:val="24"/>
          <w:szCs w:val="24"/>
        </w:rPr>
        <w:t xml:space="preserve">Stream edge forests occur in strips and patches next to perennial streams and adjacent to slopes, where seasonal streams occur. Accumulation of organic litter carried by recurrent floods results </w:t>
      </w:r>
      <w:r w:rsidRPr="00AB5C2F">
        <w:rPr>
          <w:rFonts w:ascii="Times New Roman" w:hAnsi="Times New Roman" w:cs="Times New Roman"/>
          <w:sz w:val="24"/>
          <w:szCs w:val="24"/>
        </w:rPr>
        <w:lastRenderedPageBreak/>
        <w:t>in varied peat horizons (49.8 ± 60.5 cm) under which there is a white sand horizon. Stream edge habitat sub-type is found on slopes between 2.1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B5C2F">
        <w:rPr>
          <w:rFonts w:ascii="Times New Roman" w:hAnsi="Times New Roman" w:cs="Times New Roman"/>
          <w:sz w:val="24"/>
          <w:szCs w:val="24"/>
        </w:rPr>
        <w:t xml:space="preserve"> – 2.5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B5C2F">
        <w:rPr>
          <w:rFonts w:ascii="Times New Roman" w:hAnsi="Times New Roman" w:cs="Times New Roman"/>
          <w:sz w:val="24"/>
          <w:szCs w:val="24"/>
        </w:rPr>
        <w:t xml:space="preserve"> and has an average soil moisture content of 25.9% ± 27.7 in the thicker peat soils of the sloped stream edge areas. On average this habitat sub-type has the tallest canopy (19.9 ± 6.4 m), where 13% of all measured trees in this sub-type are above 26 m in height. </w:t>
      </w:r>
      <w:del w:id="15" w:author="Nam BA" w:date="2025-03-18T20:32:00Z" w16du:dateUtc="2025-03-18T13:32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Shorea </w:delText>
        </w:r>
      </w:del>
      <w:proofErr w:type="spellStart"/>
      <w:ins w:id="16" w:author="Nam BA" w:date="2025-03-18T20:32:00Z" w16du:dateUtc="2025-03-18T13:32:00Z">
        <w:r w:rsidR="0003567A">
          <w:rPr>
            <w:rFonts w:ascii="Times New Roman" w:hAnsi="Times New Roman" w:cs="Times New Roman"/>
            <w:i/>
            <w:iCs/>
            <w:sz w:val="24"/>
            <w:szCs w:val="24"/>
          </w:rPr>
          <w:t>Rubros</w:t>
        </w:r>
        <w:r w:rsidR="0003567A" w:rsidRPr="00AB5C2F">
          <w:rPr>
            <w:rFonts w:ascii="Times New Roman" w:hAnsi="Times New Roman" w:cs="Times New Roman"/>
            <w:i/>
            <w:iCs/>
            <w:sz w:val="24"/>
            <w:szCs w:val="24"/>
          </w:rPr>
          <w:t>horea</w:t>
        </w:r>
        <w:proofErr w:type="spellEnd"/>
        <w:r w:rsidR="0003567A" w:rsidRPr="00AB5C2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uliginosa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Dipterocarpus </w:t>
      </w:r>
      <w:del w:id="17" w:author="Nam BA" w:date="2025-03-18T20:33:00Z" w16du:dateUtc="2025-03-18T13:33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>oblongifoluis</w:delText>
        </w:r>
      </w:del>
      <w:ins w:id="18" w:author="Nam BA" w:date="2025-03-18T20:33:00Z" w16du:dateUtc="2025-03-18T13:33:00Z">
        <w:r w:rsidR="0003567A" w:rsidRPr="0003567A">
          <w:rPr>
            <w:rFonts w:ascii="Times New Roman" w:hAnsi="Times New Roman" w:cs="Times New Roman"/>
            <w:sz w:val="24"/>
            <w:szCs w:val="24"/>
            <w:rPrChange w:id="19" w:author="Nam BA" w:date="2025-03-18T20:33:00Z" w16du:dateUtc="2025-03-18T13:33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spp.</w:t>
        </w:r>
      </w:ins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Dyera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0" w:author="Nam BA" w:date="2025-03-18T20:33:00Z" w16du:dateUtc="2025-03-18T13:33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>lowii</w:delText>
        </w:r>
      </w:del>
      <w:proofErr w:type="spellStart"/>
      <w:ins w:id="21" w:author="Nam BA" w:date="2025-03-18T20:33:00Z" w16du:dateUtc="2025-03-18T13:33:00Z">
        <w:r w:rsidR="0003567A">
          <w:rPr>
            <w:rFonts w:ascii="Times New Roman" w:hAnsi="Times New Roman" w:cs="Times New Roman"/>
            <w:i/>
            <w:iCs/>
            <w:sz w:val="24"/>
            <w:szCs w:val="24"/>
          </w:rPr>
          <w:t>polyphylla</w:t>
        </w:r>
      </w:ins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del w:id="22" w:author="Nam BA" w:date="2025-03-18T20:34:00Z" w16du:dateUtc="2025-03-18T13:34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Licania </w:delText>
        </w:r>
      </w:del>
      <w:proofErr w:type="spellStart"/>
      <w:ins w:id="23" w:author="Nam BA" w:date="2025-03-18T20:34:00Z" w16du:dateUtc="2025-03-18T13:34:00Z">
        <w:r w:rsidR="0003567A">
          <w:rPr>
            <w:rFonts w:ascii="Times New Roman" w:hAnsi="Times New Roman" w:cs="Times New Roman"/>
            <w:i/>
            <w:iCs/>
            <w:sz w:val="24"/>
            <w:szCs w:val="24"/>
          </w:rPr>
          <w:t>Anglesia</w:t>
        </w:r>
        <w:proofErr w:type="spellEnd"/>
        <w:r w:rsidR="0003567A" w:rsidRPr="00AB5C2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AB5C2F">
        <w:rPr>
          <w:rFonts w:ascii="Times New Roman" w:hAnsi="Times New Roman" w:cs="Times New Roman"/>
          <w:i/>
          <w:iCs/>
          <w:sz w:val="24"/>
          <w:szCs w:val="24"/>
        </w:rPr>
        <w:t>splendens</w:t>
      </w:r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Calophyllum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4" w:author="Nam BA" w:date="2025-03-18T20:34:00Z" w16du:dateUtc="2025-03-18T13:34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>inophyllum</w:delText>
        </w:r>
        <w:r w:rsidRPr="00AB5C2F" w:rsidDel="0003567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" w:author="Nam BA" w:date="2025-03-18T20:34:00Z" w16du:dateUtc="2025-03-18T13:34:00Z">
        <w:r w:rsidR="0003567A" w:rsidRPr="0003567A">
          <w:rPr>
            <w:rFonts w:ascii="Times New Roman" w:hAnsi="Times New Roman" w:cs="Times New Roman"/>
            <w:sz w:val="24"/>
            <w:szCs w:val="24"/>
            <w:rPrChange w:id="26" w:author="Nam BA" w:date="2025-03-18T20:34:00Z" w16du:dateUtc="2025-03-18T13:34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sp.3</w:t>
        </w:r>
        <w:r w:rsidR="0003567A" w:rsidRPr="00AB5C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B5C2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Gonystylus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macrophyll</w:t>
      </w:r>
      <w:ins w:id="27" w:author="Nam BA" w:date="2025-03-18T20:35:00Z" w16du:dateUtc="2025-03-18T13:35:00Z">
        <w:r w:rsidR="0003567A">
          <w:rPr>
            <w:rFonts w:ascii="Times New Roman" w:hAnsi="Times New Roman" w:cs="Times New Roman"/>
            <w:i/>
            <w:iCs/>
            <w:sz w:val="24"/>
            <w:szCs w:val="24"/>
          </w:rPr>
          <w:t>us</w:t>
        </w:r>
      </w:ins>
      <w:proofErr w:type="spellEnd"/>
      <w:del w:id="28" w:author="Nam BA" w:date="2025-03-18T20:35:00Z" w16du:dateUtc="2025-03-18T13:35:00Z">
        <w:r w:rsidRPr="00AB5C2F" w:rsidDel="0003567A">
          <w:rPr>
            <w:rFonts w:ascii="Times New Roman" w:hAnsi="Times New Roman" w:cs="Times New Roman"/>
            <w:i/>
            <w:iCs/>
            <w:sz w:val="24"/>
            <w:szCs w:val="24"/>
          </w:rPr>
          <w:delText>a</w:delText>
        </w:r>
      </w:del>
      <w:r w:rsidRPr="00AB5C2F">
        <w:rPr>
          <w:rFonts w:ascii="Times New Roman" w:hAnsi="Times New Roman" w:cs="Times New Roman"/>
          <w:sz w:val="24"/>
          <w:szCs w:val="24"/>
        </w:rPr>
        <w:t xml:space="preserve"> are the common trees above 35 m in height in this sub-type. Other species that make up the top canopy are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Garcinia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beccarii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Dryobalanops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rappa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Madhuca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motleyana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Mezzetia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parviflora</w:t>
      </w:r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Dactylocladus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stenostchys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>. It has the largest basal area (34.52 ± 9.99 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 xml:space="preserve">/ha) with a highest mean DBH of 20.4 ± 12.5 cm. Tree diversity in the stream edge forest sub-type is the highest (58.3 ± 16.5) and is dominated by trees belonging to the families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Dipterocarpaceae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Sapotaceae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. Other common families in this forest sub-type are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Clusiaceae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Annonaceae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Rutaceae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Anacardiaceae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B5C2F">
        <w:rPr>
          <w:rFonts w:ascii="Times New Roman" w:hAnsi="Times New Roman" w:cs="Times New Roman"/>
          <w:sz w:val="24"/>
          <w:szCs w:val="24"/>
        </w:rPr>
        <w:t>Thymelaceae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>. The undergrowth is relatively diverse with moderate abundance of most understory flora –shrubs/sedge (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Thorachostachyum</w:t>
      </w:r>
      <w:proofErr w:type="spellEnd"/>
      <w:r w:rsidRPr="00AB5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bancanum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), tussocks, seedlings, saplings and </w:t>
      </w:r>
      <w:proofErr w:type="spellStart"/>
      <w:r w:rsidRPr="00AB5C2F">
        <w:rPr>
          <w:rFonts w:ascii="Times New Roman" w:hAnsi="Times New Roman" w:cs="Times New Roman"/>
          <w:i/>
          <w:iCs/>
          <w:sz w:val="24"/>
          <w:szCs w:val="24"/>
        </w:rPr>
        <w:t>Freycinetia</w:t>
      </w:r>
      <w:proofErr w:type="spellEnd"/>
      <w:r w:rsidRPr="00AB5C2F">
        <w:rPr>
          <w:rFonts w:ascii="Times New Roman" w:hAnsi="Times New Roman" w:cs="Times New Roman"/>
          <w:sz w:val="24"/>
          <w:szCs w:val="24"/>
        </w:rPr>
        <w:t xml:space="preserve"> sp. However, the highest abundance of ferns (2.3%/m</w:t>
      </w:r>
      <w:r w:rsidRPr="00AB5C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5C2F">
        <w:rPr>
          <w:rFonts w:ascii="Times New Roman" w:hAnsi="Times New Roman" w:cs="Times New Roman"/>
          <w:sz w:val="24"/>
          <w:szCs w:val="24"/>
        </w:rPr>
        <w:t xml:space="preserve">) and palms and the lowest abundance of </w:t>
      </w:r>
      <w:r w:rsidRPr="00AB5C2F">
        <w:rPr>
          <w:rFonts w:ascii="Times New Roman" w:hAnsi="Times New Roman" w:cs="Times New Roman"/>
          <w:i/>
          <w:iCs/>
          <w:sz w:val="24"/>
          <w:szCs w:val="24"/>
        </w:rPr>
        <w:t>Pandanus</w:t>
      </w:r>
      <w:r w:rsidRPr="00AB5C2F">
        <w:rPr>
          <w:rFonts w:ascii="Times New Roman" w:hAnsi="Times New Roman" w:cs="Times New Roman"/>
          <w:sz w:val="24"/>
          <w:szCs w:val="24"/>
        </w:rPr>
        <w:t xml:space="preserve"> sp. is observed in this habitat sub-type.</w:t>
      </w:r>
    </w:p>
    <w:p w14:paraId="36E85750" w14:textId="77777777" w:rsidR="0056107B" w:rsidRDefault="0056107B"/>
    <w:sectPr w:rsidR="0056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11608"/>
    <w:multiLevelType w:val="hybridMultilevel"/>
    <w:tmpl w:val="A6429A74"/>
    <w:lvl w:ilvl="0" w:tplc="3A96F42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14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m BA">
    <w15:presenceInfo w15:providerId="Windows Live" w15:userId="381da8c0070eeb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F9"/>
    <w:rsid w:val="0003567A"/>
    <w:rsid w:val="0017009E"/>
    <w:rsid w:val="002400F9"/>
    <w:rsid w:val="00303950"/>
    <w:rsid w:val="0056107B"/>
    <w:rsid w:val="00872F74"/>
    <w:rsid w:val="00A31692"/>
    <w:rsid w:val="00A31951"/>
    <w:rsid w:val="00B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C9D4"/>
  <w15:chartTrackingRefBased/>
  <w15:docId w15:val="{F4A6DD4F-5593-47AB-8DC8-CCF0E7DF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F9"/>
    <w:pPr>
      <w:ind w:left="720"/>
      <w:contextualSpacing/>
    </w:pPr>
  </w:style>
  <w:style w:type="paragraph" w:styleId="Revision">
    <w:name w:val="Revision"/>
    <w:hidden/>
    <w:uiPriority w:val="99"/>
    <w:semiHidden/>
    <w:rsid w:val="0003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BA</dc:creator>
  <cp:keywords/>
  <dc:description/>
  <cp:lastModifiedBy>Nam BA</cp:lastModifiedBy>
  <cp:revision>3</cp:revision>
  <dcterms:created xsi:type="dcterms:W3CDTF">2024-10-14T09:39:00Z</dcterms:created>
  <dcterms:modified xsi:type="dcterms:W3CDTF">2025-03-18T15:36:00Z</dcterms:modified>
</cp:coreProperties>
</file>