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A4778" w14:textId="4FD95A57" w:rsidR="005F4088" w:rsidRDefault="00945966" w:rsidP="008526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Supplementary Material</w:t>
      </w:r>
      <w:r w:rsidR="000A77D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="003D6FFE">
        <w:rPr>
          <w:rFonts w:ascii="Arial" w:hAnsi="Arial" w:cs="Arial"/>
          <w:b/>
        </w:rPr>
        <w:t>3</w:t>
      </w:r>
    </w:p>
    <w:p w14:paraId="2B54C047" w14:textId="77777777" w:rsidR="00945966" w:rsidRDefault="00945966" w:rsidP="0085269B">
      <w:pPr>
        <w:rPr>
          <w:rFonts w:ascii="Arial" w:hAnsi="Arial" w:cs="Arial"/>
          <w:b/>
        </w:rPr>
      </w:pPr>
    </w:p>
    <w:p w14:paraId="6D613D08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  <w:r w:rsidRPr="003E2B72">
        <w:rPr>
          <w:rFonts w:ascii="Arial" w:hAnsi="Arial" w:cs="Arial"/>
          <w:iCs/>
          <w:noProof/>
          <w:szCs w:val="20"/>
          <w:lang w:eastAsia="en-MY"/>
        </w:rPr>
        <mc:AlternateContent>
          <mc:Choice Requires="wps">
            <w:drawing>
              <wp:anchor distT="36575" distB="36575" distL="36576" distR="36576" simplePos="0" relativeHeight="251658257" behindDoc="0" locked="0" layoutInCell="1" allowOverlap="1" wp14:anchorId="2954ABD8" wp14:editId="305142A1">
                <wp:simplePos x="0" y="0"/>
                <wp:positionH relativeFrom="column">
                  <wp:posOffset>3578225</wp:posOffset>
                </wp:positionH>
                <wp:positionV relativeFrom="paragraph">
                  <wp:posOffset>3268979</wp:posOffset>
                </wp:positionV>
                <wp:extent cx="650875" cy="0"/>
                <wp:effectExtent l="0" t="76200" r="0" b="7620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315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81.75pt;margin-top:257.4pt;width:51.25pt;height:0;z-index:251658257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">
                <v:stroke endarrow="block"/>
                <v:shadow color="#ccc"/>
              </v:shape>
            </w:pict>
          </mc:Fallback>
        </mc:AlternateContent>
      </w:r>
      <w:r w:rsidRPr="003E2B72">
        <w:rPr>
          <w:rFonts w:ascii="Arial" w:hAnsi="Arial" w:cs="Arial"/>
          <w:iCs/>
          <w:noProof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875E711" wp14:editId="1E2E4315">
                <wp:simplePos x="0" y="0"/>
                <wp:positionH relativeFrom="column">
                  <wp:posOffset>4229100</wp:posOffset>
                </wp:positionH>
                <wp:positionV relativeFrom="paragraph">
                  <wp:posOffset>2983230</wp:posOffset>
                </wp:positionV>
                <wp:extent cx="1714500" cy="5715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9E6C8" w14:textId="77777777" w:rsidR="00945966" w:rsidRDefault="00945966" w:rsidP="00945966">
                            <w:pPr>
                              <w:jc w:val="center"/>
                            </w:pPr>
                            <w:r>
                              <w:t xml:space="preserve">Records excluded </w:t>
                            </w:r>
                            <w:r>
                              <w:br/>
                              <w:t>(n = 535)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5E711" id="Rectangle 14" o:spid="_x0000_s1026" style="position:absolute;left:0;text-align:left;margin-left:333pt;margin-top:234.9pt;width:135pt;height:4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">
                <v:textbox inset=",7.2pt,,7.2pt">
                  <w:txbxContent>
                    <w:p w14:paraId="6949E6C8" w14:textId="77777777" w:rsidR="00945966" w:rsidRDefault="00945966" w:rsidP="00945966">
                      <w:pPr>
                        <w:jc w:val="center"/>
                      </w:pPr>
                      <w:r>
                        <w:t xml:space="preserve">Records excluded </w:t>
                      </w:r>
                      <w:r>
                        <w:br/>
                        <w:t>(n = 535)</w:t>
                      </w:r>
                    </w:p>
                  </w:txbxContent>
                </v:textbox>
              </v:rect>
            </w:pict>
          </mc:Fallback>
        </mc:AlternateContent>
      </w:r>
      <w:r w:rsidRPr="003E2B72">
        <w:rPr>
          <w:rFonts w:ascii="Arial" w:hAnsi="Arial" w:cs="Arial"/>
          <w:iCs/>
          <w:noProof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FD0302D" wp14:editId="20D52D5A">
                <wp:simplePos x="0" y="0"/>
                <wp:positionH relativeFrom="column">
                  <wp:posOffset>1908175</wp:posOffset>
                </wp:positionH>
                <wp:positionV relativeFrom="paragraph">
                  <wp:posOffset>2983230</wp:posOffset>
                </wp:positionV>
                <wp:extent cx="1670050" cy="571500"/>
                <wp:effectExtent l="0" t="0" r="635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E581F" w14:textId="77777777" w:rsidR="00945966" w:rsidRDefault="00945966" w:rsidP="00945966">
                            <w:pPr>
                              <w:jc w:val="center"/>
                            </w:pPr>
                            <w:r>
                              <w:t xml:space="preserve">Records screened </w:t>
                            </w:r>
                            <w:r>
                              <w:br/>
                              <w:t>(n = 592)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0302D" id="Rectangle 13" o:spid="_x0000_s1027" style="position:absolute;left:0;text-align:left;margin-left:150.25pt;margin-top:234.9pt;width:131.5pt;height:4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">
                <v:textbox inset=",7.2pt,,7.2pt">
                  <w:txbxContent>
                    <w:p w14:paraId="503E581F" w14:textId="77777777" w:rsidR="00945966" w:rsidRDefault="00945966" w:rsidP="00945966">
                      <w:pPr>
                        <w:jc w:val="center"/>
                      </w:pPr>
                      <w:r>
                        <w:t xml:space="preserve">Records screened </w:t>
                      </w:r>
                      <w:r>
                        <w:br/>
                        <w:t>(n = 592)</w:t>
                      </w:r>
                    </w:p>
                  </w:txbxContent>
                </v:textbox>
              </v:rect>
            </w:pict>
          </mc:Fallback>
        </mc:AlternateContent>
      </w:r>
      <w:r w:rsidRPr="003E2B72">
        <w:rPr>
          <w:rFonts w:ascii="Arial" w:hAnsi="Arial" w:cs="Arial"/>
          <w:iCs/>
          <w:noProof/>
          <w:szCs w:val="20"/>
          <w:lang w:eastAsia="en-MY"/>
        </w:rPr>
        <mc:AlternateContent>
          <mc:Choice Requires="wps">
            <w:drawing>
              <wp:anchor distT="36576" distB="36576" distL="36575" distR="36575" simplePos="0" relativeHeight="251658255" behindDoc="0" locked="0" layoutInCell="1" allowOverlap="1" wp14:anchorId="2D39AB0A" wp14:editId="18637434">
                <wp:simplePos x="0" y="0"/>
                <wp:positionH relativeFrom="column">
                  <wp:posOffset>2742565</wp:posOffset>
                </wp:positionH>
                <wp:positionV relativeFrom="paragraph">
                  <wp:posOffset>3554730</wp:posOffset>
                </wp:positionV>
                <wp:extent cx="0" cy="180000"/>
                <wp:effectExtent l="76200" t="0" r="57150" b="4889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D3A44" id="Straight Arrow Connector 12" o:spid="_x0000_s1026" type="#_x0000_t32" style="position:absolute;margin-left:215.95pt;margin-top:279.9pt;width:0;height:14.15pt;z-index:251658255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">
                <v:stroke endarrow="block"/>
                <v:shadow color="#ccc"/>
              </v:shape>
            </w:pict>
          </mc:Fallback>
        </mc:AlternateContent>
      </w:r>
      <w:r w:rsidRPr="003E2B72">
        <w:rPr>
          <w:rFonts w:ascii="Arial" w:hAnsi="Arial" w:cs="Arial"/>
          <w:iCs/>
          <w:noProof/>
          <w:szCs w:val="20"/>
          <w:lang w:eastAsia="en-MY"/>
        </w:rPr>
        <mc:AlternateContent>
          <mc:Choice Requires="wps">
            <w:drawing>
              <wp:anchor distT="36576" distB="36576" distL="36575" distR="36575" simplePos="0" relativeHeight="251658254" behindDoc="0" locked="0" layoutInCell="1" allowOverlap="1" wp14:anchorId="3A6DB300" wp14:editId="1D78E51D">
                <wp:simplePos x="0" y="0"/>
                <wp:positionH relativeFrom="column">
                  <wp:posOffset>2743199</wp:posOffset>
                </wp:positionH>
                <wp:positionV relativeFrom="paragraph">
                  <wp:posOffset>2526030</wp:posOffset>
                </wp:positionV>
                <wp:extent cx="0" cy="457200"/>
                <wp:effectExtent l="76200" t="0" r="38100" b="3810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1C94F" id="Straight Arrow Connector 11" o:spid="_x0000_s1026" type="#_x0000_t32" style="position:absolute;margin-left:3in;margin-top:198.9pt;width:0;height:36pt;z-index:25165825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">
                <v:stroke endarrow="block"/>
                <v:shadow color="#ccc"/>
              </v:shape>
            </w:pict>
          </mc:Fallback>
        </mc:AlternateContent>
      </w:r>
      <w:r w:rsidRPr="003E2B72">
        <w:rPr>
          <w:rFonts w:ascii="Arial" w:hAnsi="Arial" w:cs="Arial"/>
          <w:iCs/>
          <w:noProof/>
          <w:szCs w:val="20"/>
          <w:lang w:eastAsia="en-MY"/>
        </w:rPr>
        <mc:AlternateContent>
          <mc:Choice Requires="wps">
            <w:drawing>
              <wp:anchor distT="36576" distB="36576" distL="36575" distR="36575" simplePos="0" relativeHeight="251658245" behindDoc="0" locked="0" layoutInCell="1" allowOverlap="1" wp14:anchorId="41FA4268" wp14:editId="38D26473">
                <wp:simplePos x="0" y="0"/>
                <wp:positionH relativeFrom="column">
                  <wp:posOffset>3886199</wp:posOffset>
                </wp:positionH>
                <wp:positionV relativeFrom="paragraph">
                  <wp:posOffset>1497330</wp:posOffset>
                </wp:positionV>
                <wp:extent cx="0" cy="457200"/>
                <wp:effectExtent l="76200" t="0" r="38100" b="3810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C5F92" id="Straight Arrow Connector 10" o:spid="_x0000_s1026" type="#_x0000_t32" style="position:absolute;margin-left:306pt;margin-top:117.9pt;width:0;height:36pt;z-index:251658245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">
                <v:stroke endarrow="block"/>
                <v:shadow color="#ccc"/>
              </v:shape>
            </w:pict>
          </mc:Fallback>
        </mc:AlternateContent>
      </w:r>
      <w:r w:rsidRPr="003E2B72">
        <w:rPr>
          <w:rFonts w:ascii="Arial" w:hAnsi="Arial" w:cs="Arial"/>
          <w:iCs/>
          <w:noProof/>
          <w:szCs w:val="20"/>
          <w:lang w:eastAsia="en-MY"/>
        </w:rPr>
        <mc:AlternateContent>
          <mc:Choice Requires="wps">
            <w:drawing>
              <wp:anchor distT="36576" distB="36576" distL="36575" distR="36575" simplePos="0" relativeHeight="251658244" behindDoc="0" locked="0" layoutInCell="1" allowOverlap="1" wp14:anchorId="7A64735B" wp14:editId="7AAA5341">
                <wp:simplePos x="0" y="0"/>
                <wp:positionH relativeFrom="column">
                  <wp:posOffset>1600199</wp:posOffset>
                </wp:positionH>
                <wp:positionV relativeFrom="paragraph">
                  <wp:posOffset>1497330</wp:posOffset>
                </wp:positionV>
                <wp:extent cx="0" cy="457200"/>
                <wp:effectExtent l="76200" t="0" r="38100" b="381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C8EB" id="Straight Arrow Connector 9" o:spid="_x0000_s1026" type="#_x0000_t32" style="position:absolute;margin-left:126pt;margin-top:117.9pt;width:0;height:36pt;z-index:25165824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">
                <v:stroke endarrow="block"/>
                <v:shadow color="#ccc"/>
              </v:shape>
            </w:pict>
          </mc:Fallback>
        </mc:AlternateContent>
      </w:r>
      <w:r w:rsidRPr="003E2B72">
        <w:rPr>
          <w:rFonts w:ascii="Arial" w:hAnsi="Arial" w:cs="Arial"/>
          <w:iCs/>
          <w:noProof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348E5B6" wp14:editId="4EA1761F">
                <wp:simplePos x="0" y="0"/>
                <wp:positionH relativeFrom="column">
                  <wp:posOffset>1356995</wp:posOffset>
                </wp:positionH>
                <wp:positionV relativeFrom="paragraph">
                  <wp:posOffset>1954530</wp:posOffset>
                </wp:positionV>
                <wp:extent cx="2771775" cy="571500"/>
                <wp:effectExtent l="0" t="0" r="9525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55BD4" w14:textId="77777777" w:rsidR="00945966" w:rsidRDefault="00945966" w:rsidP="00945966">
                            <w:pPr>
                              <w:jc w:val="center"/>
                            </w:pPr>
                            <w:r>
                              <w:t xml:space="preserve">Records after duplicates removed </w:t>
                            </w:r>
                            <w:r>
                              <w:br/>
                              <w:t>(n = 592)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8E5B6" id="Rectangle 8" o:spid="_x0000_s1028" style="position:absolute;left:0;text-align:left;margin-left:106.85pt;margin-top:153.9pt;width:218.25pt;height:4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">
                <v:textbox inset=",7.2pt,,7.2pt">
                  <w:txbxContent>
                    <w:p w14:paraId="64555BD4" w14:textId="77777777" w:rsidR="00945966" w:rsidRDefault="00945966" w:rsidP="00945966">
                      <w:pPr>
                        <w:jc w:val="center"/>
                      </w:pPr>
                      <w:r>
                        <w:t xml:space="preserve">Records after duplicates removed </w:t>
                      </w:r>
                      <w:r>
                        <w:br/>
                        <w:t>(n = 592)</w:t>
                      </w:r>
                    </w:p>
                  </w:txbxContent>
                </v:textbox>
              </v:rect>
            </w:pict>
          </mc:Fallback>
        </mc:AlternateContent>
      </w:r>
      <w:r w:rsidRPr="003E2B72">
        <w:rPr>
          <w:rFonts w:ascii="Arial" w:hAnsi="Arial" w:cs="Arial"/>
          <w:iCs/>
          <w:noProof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33D589B" wp14:editId="037D07E1">
                <wp:simplePos x="0" y="0"/>
                <wp:positionH relativeFrom="column">
                  <wp:posOffset>-994410</wp:posOffset>
                </wp:positionH>
                <wp:positionV relativeFrom="paragraph">
                  <wp:posOffset>1120140</wp:posOffset>
                </wp:positionV>
                <wp:extent cx="1371600" cy="297180"/>
                <wp:effectExtent l="0" t="533400" r="0" b="54102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448BDE" w14:textId="77777777" w:rsidR="00945966" w:rsidRPr="00CC5737" w:rsidRDefault="00945966" w:rsidP="00945966">
                            <w:pPr>
                              <w:pStyle w:val="Heading2"/>
                              <w:keepNext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C5737">
                              <w:rPr>
                                <w:rFonts w:ascii="Arial" w:hAnsi="Arial" w:cs="Arial"/>
                                <w:sz w:val="24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3D589B" id="Rectangle: Rounded Corners 7" o:spid="_x0000_s1029" style="position:absolute;left:0;text-align:left;margin-left:-78.3pt;margin-top:88.2pt;width:108pt;height:23.4pt;rotation:-9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" fillcolor="#ccecff">
                <v:textbox style="layout-flow:vertical;mso-layout-flow-alt:bottom-to-top" inset="3.6pt,,3.6pt">
                  <w:txbxContent>
                    <w:p w14:paraId="28448BDE" w14:textId="77777777" w:rsidR="00945966" w:rsidRPr="00CC5737" w:rsidRDefault="00945966" w:rsidP="00945966">
                      <w:pPr>
                        <w:pStyle w:val="Heading2"/>
                        <w:keepNext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CC5737">
                        <w:rPr>
                          <w:rFonts w:ascii="Arial" w:hAnsi="Arial" w:cs="Arial"/>
                          <w:sz w:val="24"/>
                        </w:rPr>
                        <w:t>Identification</w:t>
                      </w:r>
                    </w:p>
                  </w:txbxContent>
                </v:textbox>
              </v:roundrect>
            </w:pict>
          </mc:Fallback>
        </mc:AlternateContent>
      </w:r>
      <w:r w:rsidRPr="003E2B72">
        <w:rPr>
          <w:rFonts w:ascii="Arial" w:hAnsi="Arial" w:cs="Arial"/>
          <w:iCs/>
          <w:noProof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EA406D8" wp14:editId="25A790F2">
                <wp:simplePos x="0" y="0"/>
                <wp:positionH relativeFrom="column">
                  <wp:posOffset>-994410</wp:posOffset>
                </wp:positionH>
                <wp:positionV relativeFrom="paragraph">
                  <wp:posOffset>4320540</wp:posOffset>
                </wp:positionV>
                <wp:extent cx="1371600" cy="297180"/>
                <wp:effectExtent l="0" t="533400" r="0" b="541020"/>
                <wp:wrapNone/>
                <wp:docPr id="34" name="Rectangle: Rounded Corner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781320" w14:textId="77777777" w:rsidR="00945966" w:rsidRPr="00CC5737" w:rsidRDefault="00945966" w:rsidP="00945966">
                            <w:pPr>
                              <w:pStyle w:val="Heading2"/>
                              <w:keepNext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CC5737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A406D8" id="Rectangle: Rounded Corners 34" o:spid="_x0000_s1030" style="position:absolute;left:0;text-align:left;margin-left:-78.3pt;margin-top:340.2pt;width:108pt;height:23.4pt;rotation:-9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" fillcolor="#ccecff">
                <v:textbox style="layout-flow:vertical;mso-layout-flow-alt:bottom-to-top" inset="3.6pt,,3.6pt">
                  <w:txbxContent>
                    <w:p w14:paraId="62781320" w14:textId="77777777" w:rsidR="00945966" w:rsidRPr="00CC5737" w:rsidRDefault="00945966" w:rsidP="00945966">
                      <w:pPr>
                        <w:pStyle w:val="Heading2"/>
                        <w:keepNext/>
                        <w:jc w:val="center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CC5737">
                        <w:rPr>
                          <w:rFonts w:ascii="Arial" w:hAnsi="Arial" w:cs="Arial"/>
                          <w:sz w:val="24"/>
                          <w:szCs w:val="22"/>
                        </w:rPr>
                        <w:t>Eligibility</w:t>
                      </w:r>
                    </w:p>
                  </w:txbxContent>
                </v:textbox>
              </v:roundrect>
            </w:pict>
          </mc:Fallback>
        </mc:AlternateContent>
      </w:r>
      <w:r w:rsidRPr="003E2B72">
        <w:rPr>
          <w:rFonts w:ascii="Arial" w:hAnsi="Arial" w:cs="Arial"/>
          <w:iCs/>
          <w:noProof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704CC9" wp14:editId="773E8FAF">
                <wp:simplePos x="0" y="0"/>
                <wp:positionH relativeFrom="column">
                  <wp:posOffset>-994410</wp:posOffset>
                </wp:positionH>
                <wp:positionV relativeFrom="paragraph">
                  <wp:posOffset>5920740</wp:posOffset>
                </wp:positionV>
                <wp:extent cx="1371600" cy="297180"/>
                <wp:effectExtent l="0" t="533400" r="0" b="541020"/>
                <wp:wrapNone/>
                <wp:docPr id="35" name="Rectangle: Rounded Corner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A34AD2" w14:textId="77777777" w:rsidR="00945966" w:rsidRPr="00CC5737" w:rsidRDefault="00945966" w:rsidP="00945966">
                            <w:pPr>
                              <w:pStyle w:val="Heading2"/>
                              <w:keepNext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C5737">
                              <w:rPr>
                                <w:rFonts w:ascii="Arial" w:hAnsi="Arial" w:cs="Arial"/>
                                <w:sz w:val="24"/>
                              </w:rPr>
                              <w:t>Included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04CC9" id="Rectangle: Rounded Corners 35" o:spid="_x0000_s1031" style="position:absolute;left:0;text-align:left;margin-left:-78.3pt;margin-top:466.2pt;width:108pt;height:23.4pt;rotation:-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" fillcolor="#ccecff">
                <v:textbox style="layout-flow:vertical;mso-layout-flow-alt:bottom-to-top" inset="3.6pt,,3.6pt">
                  <w:txbxContent>
                    <w:p w14:paraId="69A34AD2" w14:textId="77777777" w:rsidR="00945966" w:rsidRPr="00CC5737" w:rsidRDefault="00945966" w:rsidP="00945966">
                      <w:pPr>
                        <w:pStyle w:val="Heading2"/>
                        <w:keepNext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CC5737">
                        <w:rPr>
                          <w:rFonts w:ascii="Arial" w:hAnsi="Arial" w:cs="Arial"/>
                          <w:sz w:val="24"/>
                        </w:rPr>
                        <w:t>Included</w:t>
                      </w:r>
                    </w:p>
                  </w:txbxContent>
                </v:textbox>
              </v:roundrect>
            </w:pict>
          </mc:Fallback>
        </mc:AlternateContent>
      </w:r>
      <w:r w:rsidRPr="003E2B72">
        <w:rPr>
          <w:rFonts w:ascii="Arial" w:hAnsi="Arial" w:cs="Arial"/>
          <w:iCs/>
          <w:noProof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1B3685" wp14:editId="4D074F3A">
                <wp:simplePos x="0" y="0"/>
                <wp:positionH relativeFrom="column">
                  <wp:posOffset>-994410</wp:posOffset>
                </wp:positionH>
                <wp:positionV relativeFrom="paragraph">
                  <wp:posOffset>2720340</wp:posOffset>
                </wp:positionV>
                <wp:extent cx="1371600" cy="297180"/>
                <wp:effectExtent l="0" t="533400" r="0" b="541020"/>
                <wp:wrapNone/>
                <wp:docPr id="36" name="Rectangle: Rounded Corner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DD623E" w14:textId="77777777" w:rsidR="00945966" w:rsidRPr="00CC5737" w:rsidRDefault="00945966" w:rsidP="00945966">
                            <w:pPr>
                              <w:pStyle w:val="Heading2"/>
                              <w:keepNext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C5737">
                              <w:rPr>
                                <w:rFonts w:ascii="Arial" w:hAnsi="Arial" w:cs="Arial"/>
                                <w:sz w:val="24"/>
                              </w:rPr>
                              <w:t>Screening</w:t>
                            </w:r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1B3685" id="Rectangle: Rounded Corners 36" o:spid="_x0000_s1032" style="position:absolute;left:0;text-align:left;margin-left:-78.3pt;margin-top:214.2pt;width:108pt;height:23.4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" fillcolor="#ccecff">
                <v:textbox style="layout-flow:vertical;mso-layout-flow-alt:bottom-to-top" inset="3.6pt,,3.6pt">
                  <w:txbxContent>
                    <w:p w14:paraId="28DD623E" w14:textId="77777777" w:rsidR="00945966" w:rsidRPr="00CC5737" w:rsidRDefault="00945966" w:rsidP="00945966">
                      <w:pPr>
                        <w:pStyle w:val="Heading2"/>
                        <w:keepNext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CC5737">
                        <w:rPr>
                          <w:rFonts w:ascii="Arial" w:hAnsi="Arial" w:cs="Arial"/>
                          <w:sz w:val="24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0EA63C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bCs/>
          <w:iCs/>
          <w:szCs w:val="20"/>
        </w:rPr>
      </w:pPr>
    </w:p>
    <w:p w14:paraId="5D0C3119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  <w:r w:rsidRPr="003E2B72">
        <w:rPr>
          <w:rFonts w:ascii="Arial" w:hAnsi="Arial" w:cs="Arial"/>
          <w:iCs/>
          <w:noProof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745C7" wp14:editId="76BCB7BC">
                <wp:simplePos x="0" y="0"/>
                <wp:positionH relativeFrom="column">
                  <wp:posOffset>438150</wp:posOffset>
                </wp:positionH>
                <wp:positionV relativeFrom="paragraph">
                  <wp:posOffset>137795</wp:posOffset>
                </wp:positionV>
                <wp:extent cx="2228850" cy="99060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63ECF" w14:textId="77777777" w:rsidR="00945966" w:rsidRDefault="00945966" w:rsidP="00945966">
                            <w:pPr>
                              <w:jc w:val="center"/>
                            </w:pPr>
                            <w:r>
                              <w:t>Records identified through database searching</w:t>
                            </w:r>
                          </w:p>
                          <w:p w14:paraId="3E64553B" w14:textId="77777777" w:rsidR="00945966" w:rsidRDefault="00945966" w:rsidP="00945966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/>
                              <w:jc w:val="center"/>
                            </w:pPr>
                            <w:r>
                              <w:t>Pubmed (n = 159)</w:t>
                            </w:r>
                          </w:p>
                          <w:p w14:paraId="2A267D98" w14:textId="77777777" w:rsidR="00945966" w:rsidRPr="0034396E" w:rsidRDefault="00945966" w:rsidP="00945966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/>
                              <w:jc w:val="center"/>
                            </w:pPr>
                            <w:r>
                              <w:t>Cochrane (n = 533)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745C7" id="Rectangle 21" o:spid="_x0000_s1033" style="position:absolute;left:0;text-align:left;margin-left:34.5pt;margin-top:10.85pt;width:175.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">
                <v:textbox inset=",7.2pt,,7.2pt">
                  <w:txbxContent>
                    <w:p w14:paraId="46C63ECF" w14:textId="77777777" w:rsidR="00945966" w:rsidRDefault="00945966" w:rsidP="00945966">
                      <w:pPr>
                        <w:jc w:val="center"/>
                      </w:pPr>
                      <w:r>
                        <w:t>Records identified through database searching</w:t>
                      </w:r>
                    </w:p>
                    <w:p w14:paraId="3E64553B" w14:textId="77777777" w:rsidR="00945966" w:rsidRDefault="00945966" w:rsidP="00945966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/>
                        <w:jc w:val="center"/>
                      </w:pPr>
                      <w:proofErr w:type="spellStart"/>
                      <w:r>
                        <w:t>Pubmed</w:t>
                      </w:r>
                      <w:proofErr w:type="spellEnd"/>
                      <w:r>
                        <w:t xml:space="preserve"> (n = 159)</w:t>
                      </w:r>
                    </w:p>
                    <w:p w14:paraId="2A267D98" w14:textId="77777777" w:rsidR="00945966" w:rsidRPr="0034396E" w:rsidRDefault="00945966" w:rsidP="00945966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/>
                        <w:jc w:val="center"/>
                      </w:pPr>
                      <w:r>
                        <w:t>Cochrane (n = 533)</w:t>
                      </w:r>
                    </w:p>
                  </w:txbxContent>
                </v:textbox>
              </v:rect>
            </w:pict>
          </mc:Fallback>
        </mc:AlternateContent>
      </w:r>
      <w:r w:rsidRPr="003E2B72">
        <w:rPr>
          <w:rFonts w:ascii="Arial" w:hAnsi="Arial" w:cs="Arial"/>
          <w:iCs/>
          <w:noProof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0E19C56" wp14:editId="2A375E98">
                <wp:simplePos x="0" y="0"/>
                <wp:positionH relativeFrom="column">
                  <wp:posOffset>2914650</wp:posOffset>
                </wp:positionH>
                <wp:positionV relativeFrom="paragraph">
                  <wp:posOffset>86360</wp:posOffset>
                </wp:positionV>
                <wp:extent cx="2228850" cy="993775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4F02" w14:textId="77777777" w:rsidR="00945966" w:rsidRDefault="00945966" w:rsidP="00945966">
                            <w:pPr>
                              <w:jc w:val="center"/>
                            </w:pPr>
                            <w:r>
                              <w:t>Additional records identified through other sources</w:t>
                            </w:r>
                          </w:p>
                          <w:p w14:paraId="6503B200" w14:textId="77777777" w:rsidR="00945966" w:rsidRPr="005250B6" w:rsidRDefault="00945966" w:rsidP="00945966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993"/>
                            </w:pPr>
                            <w:r>
                              <w:t>Website</w:t>
                            </w:r>
                            <w:r w:rsidRPr="005250B6">
                              <w:t xml:space="preserve"> (n = 8)</w:t>
                            </w:r>
                          </w:p>
                          <w:p w14:paraId="59D0A5A1" w14:textId="77777777" w:rsidR="00945966" w:rsidRDefault="00945966" w:rsidP="00945966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993"/>
                            </w:pPr>
                            <w:r>
                              <w:t>Applicant (n = 11)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9C56" id="Rectangle 29" o:spid="_x0000_s1034" style="position:absolute;left:0;text-align:left;margin-left:229.5pt;margin-top:6.8pt;width:175.5pt;height:78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">
                <v:textbox inset=",7.2pt,,7.2pt">
                  <w:txbxContent>
                    <w:p w14:paraId="14A04F02" w14:textId="77777777" w:rsidR="00945966" w:rsidRDefault="00945966" w:rsidP="00945966">
                      <w:pPr>
                        <w:jc w:val="center"/>
                      </w:pPr>
                      <w:r>
                        <w:t>Additional records identified through other sources</w:t>
                      </w:r>
                    </w:p>
                    <w:p w14:paraId="6503B200" w14:textId="77777777" w:rsidR="00945966" w:rsidRPr="005250B6" w:rsidRDefault="00945966" w:rsidP="00945966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993"/>
                      </w:pPr>
                      <w:r>
                        <w:t>Website</w:t>
                      </w:r>
                      <w:r w:rsidRPr="005250B6">
                        <w:t xml:space="preserve"> (n = 8)</w:t>
                      </w:r>
                    </w:p>
                    <w:p w14:paraId="59D0A5A1" w14:textId="77777777" w:rsidR="00945966" w:rsidRDefault="00945966" w:rsidP="00945966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993"/>
                      </w:pPr>
                      <w:r>
                        <w:t>Applicant (n = 11)</w:t>
                      </w:r>
                    </w:p>
                  </w:txbxContent>
                </v:textbox>
              </v:rect>
            </w:pict>
          </mc:Fallback>
        </mc:AlternateContent>
      </w:r>
    </w:p>
    <w:p w14:paraId="346F0674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  <w:r w:rsidRPr="003E2B72">
        <w:rPr>
          <w:rFonts w:ascii="Arial" w:hAnsi="Arial" w:cs="Arial"/>
          <w:iCs/>
          <w:noProof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934AE68" wp14:editId="6513A6AB">
                <wp:simplePos x="0" y="0"/>
                <wp:positionH relativeFrom="column">
                  <wp:posOffset>1885950</wp:posOffset>
                </wp:positionH>
                <wp:positionV relativeFrom="paragraph">
                  <wp:posOffset>3246755</wp:posOffset>
                </wp:positionV>
                <wp:extent cx="1714500" cy="733425"/>
                <wp:effectExtent l="0" t="0" r="0" b="952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6DDA5" w14:textId="77777777" w:rsidR="00945966" w:rsidRDefault="00945966" w:rsidP="00945966">
                            <w:pPr>
                              <w:jc w:val="center"/>
                            </w:pPr>
                            <w:r>
                              <w:t xml:space="preserve">Full-text articles assessed for eligibility </w:t>
                            </w:r>
                            <w:r>
                              <w:br/>
                              <w:t>(n = 57)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4AE68" id="Rectangle 26" o:spid="_x0000_s1035" style="position:absolute;left:0;text-align:left;margin-left:148.5pt;margin-top:255.65pt;width:135pt;height:57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">
                <v:textbox inset=",7.2pt,,7.2pt">
                  <w:txbxContent>
                    <w:p w14:paraId="1456DDA5" w14:textId="77777777" w:rsidR="00945966" w:rsidRDefault="00945966" w:rsidP="00945966">
                      <w:pPr>
                        <w:jc w:val="center"/>
                      </w:pPr>
                      <w:r>
                        <w:t xml:space="preserve">Full-text articles assessed for eligibility </w:t>
                      </w:r>
                      <w:r>
                        <w:br/>
                        <w:t>(n = 57)</w:t>
                      </w:r>
                    </w:p>
                  </w:txbxContent>
                </v:textbox>
              </v:rect>
            </w:pict>
          </mc:Fallback>
        </mc:AlternateContent>
      </w:r>
    </w:p>
    <w:p w14:paraId="6381C5DA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04901DE8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27D7FB5D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23D2ED76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6DEC9710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286C40CB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5BFE6883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49FC4F58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6F7CB011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1D7B78DC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24D84CFE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190E612D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57B2B7F7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7E48568B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382D0E34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3386B689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521570D9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1B970ED3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0D206DE7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3024E1B4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  <w:r w:rsidRPr="003E2B72">
        <w:rPr>
          <w:rFonts w:ascii="Arial" w:hAnsi="Arial" w:cs="Arial"/>
          <w:iCs/>
          <w:noProof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DEDD4A0" wp14:editId="3631A838">
                <wp:simplePos x="0" y="0"/>
                <wp:positionH relativeFrom="column">
                  <wp:posOffset>4213860</wp:posOffset>
                </wp:positionH>
                <wp:positionV relativeFrom="paragraph">
                  <wp:posOffset>22225</wp:posOffset>
                </wp:positionV>
                <wp:extent cx="2235200" cy="2087880"/>
                <wp:effectExtent l="0" t="0" r="12700" b="2667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F600E" w14:textId="0CD25845" w:rsidR="00945966" w:rsidRPr="00D95AEF" w:rsidRDefault="00945966" w:rsidP="00945966">
                            <w:pPr>
                              <w:spacing w:after="0"/>
                              <w:jc w:val="center"/>
                            </w:pPr>
                            <w:r w:rsidRPr="00D95AEF">
                              <w:t>Full-text articles excluded, with reasons (n=</w:t>
                            </w:r>
                            <w:r>
                              <w:t>3</w:t>
                            </w:r>
                            <w:r w:rsidR="002541B5">
                              <w:t>9</w:t>
                            </w:r>
                            <w:r w:rsidRPr="00D95AEF">
                              <w:t>)</w:t>
                            </w:r>
                          </w:p>
                          <w:p w14:paraId="3F04B75A" w14:textId="77777777" w:rsidR="00945966" w:rsidRPr="00D95AEF" w:rsidRDefault="00945966" w:rsidP="00945966">
                            <w:pPr>
                              <w:spacing w:after="0"/>
                              <w:jc w:val="center"/>
                            </w:pPr>
                          </w:p>
                          <w:p w14:paraId="32FACF5D" w14:textId="77777777" w:rsidR="00945966" w:rsidRPr="00D95AEF" w:rsidRDefault="00945966" w:rsidP="00945966">
                            <w:pPr>
                              <w:spacing w:after="0" w:line="240" w:lineRule="auto"/>
                              <w:jc w:val="center"/>
                            </w:pPr>
                            <w:r w:rsidRPr="00D95AEF">
                              <w:t>Irrelevant population (n=</w:t>
                            </w:r>
                            <w:r w:rsidR="00164F00">
                              <w:t>6</w:t>
                            </w:r>
                            <w:r w:rsidRPr="00D95AEF">
                              <w:t>)</w:t>
                            </w:r>
                          </w:p>
                          <w:p w14:paraId="5AF1EA31" w14:textId="77777777" w:rsidR="00945966" w:rsidRPr="00D95AEF" w:rsidRDefault="00945966" w:rsidP="00945966">
                            <w:pPr>
                              <w:spacing w:after="0" w:line="240" w:lineRule="auto"/>
                              <w:jc w:val="center"/>
                            </w:pPr>
                            <w:r w:rsidRPr="00D95AEF">
                              <w:t>Irrelevant intervention (n=1)</w:t>
                            </w:r>
                          </w:p>
                          <w:p w14:paraId="21BA2469" w14:textId="77777777" w:rsidR="00BC3C6F" w:rsidRDefault="002541B5" w:rsidP="0094596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Irrelevant comparator (n</w:t>
                            </w:r>
                            <w:r w:rsidR="00BC3C6F">
                              <w:t>=3)</w:t>
                            </w:r>
                          </w:p>
                          <w:p w14:paraId="0DB2379D" w14:textId="4A1BA5F2" w:rsidR="00945966" w:rsidRPr="00D95AEF" w:rsidRDefault="00945966" w:rsidP="00945966">
                            <w:pPr>
                              <w:spacing w:after="0" w:line="240" w:lineRule="auto"/>
                              <w:jc w:val="center"/>
                            </w:pPr>
                            <w:r w:rsidRPr="00D95AEF">
                              <w:t>Irrelevant outcome (n=1</w:t>
                            </w:r>
                            <w:r w:rsidR="00164F00">
                              <w:t>8</w:t>
                            </w:r>
                            <w:r w:rsidRPr="00D95AEF">
                              <w:t>)</w:t>
                            </w:r>
                          </w:p>
                          <w:p w14:paraId="090C4566" w14:textId="77777777" w:rsidR="00945966" w:rsidRPr="00D95AEF" w:rsidRDefault="00945966" w:rsidP="00945966">
                            <w:pPr>
                              <w:spacing w:after="0" w:line="240" w:lineRule="auto"/>
                              <w:jc w:val="center"/>
                            </w:pPr>
                            <w:r w:rsidRPr="00D95AEF">
                              <w:t>Inappropriate study design (n=</w:t>
                            </w:r>
                            <w:r w:rsidR="00164F00">
                              <w:t>6</w:t>
                            </w:r>
                            <w:r w:rsidRPr="00D95AEF">
                              <w:t>)</w:t>
                            </w:r>
                          </w:p>
                          <w:p w14:paraId="36CF18D8" w14:textId="77777777" w:rsidR="00945966" w:rsidRPr="00D95AEF" w:rsidRDefault="00945966" w:rsidP="00945966">
                            <w:pPr>
                              <w:spacing w:after="0" w:line="240" w:lineRule="auto"/>
                              <w:jc w:val="center"/>
                            </w:pPr>
                            <w:r w:rsidRPr="00D95AEF">
                              <w:t>Duplicate (n=2)</w:t>
                            </w:r>
                          </w:p>
                          <w:p w14:paraId="41F8F88D" w14:textId="77777777" w:rsidR="00945966" w:rsidRPr="00D95AEF" w:rsidRDefault="00945966" w:rsidP="00945966">
                            <w:pPr>
                              <w:spacing w:after="0" w:line="240" w:lineRule="auto"/>
                              <w:jc w:val="center"/>
                            </w:pPr>
                            <w:r w:rsidRPr="00D95AEF">
                              <w:t>Study superseded by updated NMA/study (n=3)</w:t>
                            </w:r>
                          </w:p>
                          <w:p w14:paraId="07640A26" w14:textId="77777777" w:rsidR="00945966" w:rsidRPr="00D95AEF" w:rsidRDefault="00945966" w:rsidP="0094596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23E60DE0" w14:textId="77777777" w:rsidR="00945966" w:rsidRPr="00D95AEF" w:rsidRDefault="00945966" w:rsidP="009459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DD4A0" id="Rectangle 27" o:spid="_x0000_s1036" style="position:absolute;left:0;text-align:left;margin-left:331.8pt;margin-top:1.75pt;width:176pt;height:164.4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">
                <v:textbox inset=",7.2pt,,7.2pt">
                  <w:txbxContent>
                    <w:p w14:paraId="0CAF600E" w14:textId="0CD25845" w:rsidR="00945966" w:rsidRPr="00D95AEF" w:rsidRDefault="00945966" w:rsidP="00945966">
                      <w:pPr>
                        <w:spacing w:after="0"/>
                        <w:jc w:val="center"/>
                      </w:pPr>
                      <w:r w:rsidRPr="00D95AEF">
                        <w:t>Full-text articles excluded, with reasons (n=</w:t>
                      </w:r>
                      <w:r>
                        <w:t>3</w:t>
                      </w:r>
                      <w:r w:rsidR="002541B5">
                        <w:t>9</w:t>
                      </w:r>
                      <w:r w:rsidRPr="00D95AEF">
                        <w:t>)</w:t>
                      </w:r>
                    </w:p>
                    <w:p w14:paraId="3F04B75A" w14:textId="77777777" w:rsidR="00945966" w:rsidRPr="00D95AEF" w:rsidRDefault="00945966" w:rsidP="00945966">
                      <w:pPr>
                        <w:spacing w:after="0"/>
                        <w:jc w:val="center"/>
                      </w:pPr>
                    </w:p>
                    <w:p w14:paraId="32FACF5D" w14:textId="77777777" w:rsidR="00945966" w:rsidRPr="00D95AEF" w:rsidRDefault="00945966" w:rsidP="00945966">
                      <w:pPr>
                        <w:spacing w:after="0" w:line="240" w:lineRule="auto"/>
                        <w:jc w:val="center"/>
                      </w:pPr>
                      <w:r w:rsidRPr="00D95AEF">
                        <w:t>Irrelevant population (n=</w:t>
                      </w:r>
                      <w:r w:rsidR="00164F00">
                        <w:t>6</w:t>
                      </w:r>
                      <w:r w:rsidRPr="00D95AEF">
                        <w:t>)</w:t>
                      </w:r>
                    </w:p>
                    <w:p w14:paraId="5AF1EA31" w14:textId="77777777" w:rsidR="00945966" w:rsidRPr="00D95AEF" w:rsidRDefault="00945966" w:rsidP="00945966">
                      <w:pPr>
                        <w:spacing w:after="0" w:line="240" w:lineRule="auto"/>
                        <w:jc w:val="center"/>
                      </w:pPr>
                      <w:r w:rsidRPr="00D95AEF">
                        <w:t>Irrelevant intervention (n=1)</w:t>
                      </w:r>
                    </w:p>
                    <w:p w14:paraId="21BA2469" w14:textId="77777777" w:rsidR="00BC3C6F" w:rsidRDefault="002541B5" w:rsidP="00945966">
                      <w:pPr>
                        <w:spacing w:after="0" w:line="240" w:lineRule="auto"/>
                        <w:jc w:val="center"/>
                      </w:pPr>
                      <w:r>
                        <w:t>Irrelevant comparator (n</w:t>
                      </w:r>
                      <w:r w:rsidR="00BC3C6F">
                        <w:t>=3)</w:t>
                      </w:r>
                    </w:p>
                    <w:p w14:paraId="0DB2379D" w14:textId="4A1BA5F2" w:rsidR="00945966" w:rsidRPr="00D95AEF" w:rsidRDefault="00945966" w:rsidP="00945966">
                      <w:pPr>
                        <w:spacing w:after="0" w:line="240" w:lineRule="auto"/>
                        <w:jc w:val="center"/>
                      </w:pPr>
                      <w:r w:rsidRPr="00D95AEF">
                        <w:t>Irrelevant outcome (n=1</w:t>
                      </w:r>
                      <w:r w:rsidR="00164F00">
                        <w:t>8</w:t>
                      </w:r>
                      <w:r w:rsidRPr="00D95AEF">
                        <w:t>)</w:t>
                      </w:r>
                    </w:p>
                    <w:p w14:paraId="090C4566" w14:textId="77777777" w:rsidR="00945966" w:rsidRPr="00D95AEF" w:rsidRDefault="00945966" w:rsidP="00945966">
                      <w:pPr>
                        <w:spacing w:after="0" w:line="240" w:lineRule="auto"/>
                        <w:jc w:val="center"/>
                      </w:pPr>
                      <w:r w:rsidRPr="00D95AEF">
                        <w:t>Inappropriate study design (n=</w:t>
                      </w:r>
                      <w:r w:rsidR="00164F00">
                        <w:t>6</w:t>
                      </w:r>
                      <w:r w:rsidRPr="00D95AEF">
                        <w:t>)</w:t>
                      </w:r>
                    </w:p>
                    <w:p w14:paraId="36CF18D8" w14:textId="77777777" w:rsidR="00945966" w:rsidRPr="00D95AEF" w:rsidRDefault="00945966" w:rsidP="00945966">
                      <w:pPr>
                        <w:spacing w:after="0" w:line="240" w:lineRule="auto"/>
                        <w:jc w:val="center"/>
                      </w:pPr>
                      <w:r w:rsidRPr="00D95AEF">
                        <w:t>Duplicate (n=2)</w:t>
                      </w:r>
                    </w:p>
                    <w:p w14:paraId="41F8F88D" w14:textId="77777777" w:rsidR="00945966" w:rsidRPr="00D95AEF" w:rsidRDefault="00945966" w:rsidP="00945966">
                      <w:pPr>
                        <w:spacing w:after="0" w:line="240" w:lineRule="auto"/>
                        <w:jc w:val="center"/>
                      </w:pPr>
                      <w:r w:rsidRPr="00D95AEF">
                        <w:t>Study superseded by updated NMA/study (n=3)</w:t>
                      </w:r>
                    </w:p>
                    <w:p w14:paraId="07640A26" w14:textId="77777777" w:rsidR="00945966" w:rsidRPr="00D95AEF" w:rsidRDefault="00945966" w:rsidP="00945966">
                      <w:pPr>
                        <w:jc w:val="center"/>
                        <w:rPr>
                          <w:i/>
                        </w:rPr>
                      </w:pPr>
                    </w:p>
                    <w:p w14:paraId="23E60DE0" w14:textId="77777777" w:rsidR="00945966" w:rsidRPr="00D95AEF" w:rsidRDefault="00945966" w:rsidP="009459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BAF1B72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17BCD2C9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  <w:r w:rsidRPr="003E2B72">
        <w:rPr>
          <w:rFonts w:ascii="Arial" w:hAnsi="Arial" w:cs="Arial"/>
          <w:iCs/>
          <w:noProof/>
          <w:szCs w:val="20"/>
          <w:lang w:eastAsia="en-MY"/>
        </w:rPr>
        <mc:AlternateContent>
          <mc:Choice Requires="wps">
            <w:drawing>
              <wp:anchor distT="36575" distB="36575" distL="36576" distR="36576" simplePos="0" relativeHeight="251658258" behindDoc="0" locked="0" layoutInCell="1" allowOverlap="1" wp14:anchorId="4D2D128B" wp14:editId="552D45AC">
                <wp:simplePos x="0" y="0"/>
                <wp:positionH relativeFrom="column">
                  <wp:posOffset>3594100</wp:posOffset>
                </wp:positionH>
                <wp:positionV relativeFrom="paragraph">
                  <wp:posOffset>64135</wp:posOffset>
                </wp:positionV>
                <wp:extent cx="612000" cy="0"/>
                <wp:effectExtent l="0" t="76200" r="17145" b="952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F324E" id="Straight Arrow Connector 16" o:spid="_x0000_s1026" type="#_x0000_t32" style="position:absolute;margin-left:283pt;margin-top:5.05pt;width:48.2pt;height:0;z-index:251658258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">
                <v:stroke endarrow="block"/>
                <v:shadow color="#ccc"/>
              </v:shape>
            </w:pict>
          </mc:Fallback>
        </mc:AlternateContent>
      </w:r>
    </w:p>
    <w:p w14:paraId="41EF31DA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105840F4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  <w:r w:rsidRPr="003E2B72">
        <w:rPr>
          <w:rFonts w:ascii="Arial" w:hAnsi="Arial" w:cs="Arial"/>
          <w:iCs/>
          <w:noProof/>
          <w:szCs w:val="20"/>
          <w:lang w:eastAsia="en-MY"/>
        </w:rPr>
        <mc:AlternateContent>
          <mc:Choice Requires="wps">
            <w:drawing>
              <wp:anchor distT="36576" distB="36576" distL="36575" distR="36575" simplePos="0" relativeHeight="251658256" behindDoc="0" locked="0" layoutInCell="1" allowOverlap="1" wp14:anchorId="44D6B5E5" wp14:editId="7C0CE6EF">
                <wp:simplePos x="0" y="0"/>
                <wp:positionH relativeFrom="column">
                  <wp:posOffset>2742565</wp:posOffset>
                </wp:positionH>
                <wp:positionV relativeFrom="paragraph">
                  <wp:posOffset>113030</wp:posOffset>
                </wp:positionV>
                <wp:extent cx="0" cy="1260000"/>
                <wp:effectExtent l="76200" t="0" r="76200" b="5461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9A24E" id="Straight Arrow Connector 17" o:spid="_x0000_s1026" type="#_x0000_t32" style="position:absolute;margin-left:215.95pt;margin-top:8.9pt;width:0;height:99.2pt;z-index:251658256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">
                <v:stroke endarrow="block"/>
                <v:shadow color="#ccc"/>
              </v:shape>
            </w:pict>
          </mc:Fallback>
        </mc:AlternateContent>
      </w:r>
    </w:p>
    <w:p w14:paraId="24C0926E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0ABE4BDF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41716F8C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37D116EA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6B68ECAA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334C37E9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0E09ACC1" w14:textId="77777777" w:rsidR="00945966" w:rsidRPr="003E2B72" w:rsidRDefault="00945966" w:rsidP="0094596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szCs w:val="20"/>
        </w:rPr>
      </w:pPr>
    </w:p>
    <w:p w14:paraId="2F872F43" w14:textId="62B47497" w:rsidR="00945966" w:rsidRDefault="00945966" w:rsidP="00FD10E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 w:rsidRPr="00247EBE">
        <w:rPr>
          <w:rFonts w:ascii="Arial" w:hAnsi="Arial" w:cs="Arial"/>
          <w:iCs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16044960" wp14:editId="3D7FA6BE">
                <wp:simplePos x="0" y="0"/>
                <wp:positionH relativeFrom="column">
                  <wp:posOffset>38100</wp:posOffset>
                </wp:positionH>
                <wp:positionV relativeFrom="paragraph">
                  <wp:posOffset>1342390</wp:posOffset>
                </wp:positionV>
                <wp:extent cx="6076950" cy="45720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234AF" w14:textId="529A4BEB" w:rsidR="00164F00" w:rsidRDefault="00945966" w:rsidP="00164F00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lang w:val="en-GB"/>
                              </w:rPr>
                            </w:pPr>
                            <w:r w:rsidRPr="00247EBE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Figure </w:t>
                            </w:r>
                            <w:r w:rsidR="00164F0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S1.</w:t>
                            </w:r>
                            <w:r w:rsidRPr="00247EBE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164F00" w:rsidRPr="006F75EF">
                              <w:rPr>
                                <w:rFonts w:ascii="Arial" w:hAnsi="Arial" w:cs="Arial"/>
                                <w:bCs/>
                                <w:lang w:val="en-GB"/>
                              </w:rPr>
                              <w:t xml:space="preserve">PRISMA flow diagram of study selection for </w:t>
                            </w:r>
                            <w:r w:rsidR="00AF2391">
                              <w:rPr>
                                <w:rFonts w:ascii="Arial" w:hAnsi="Arial" w:cs="Arial"/>
                                <w:bCs/>
                                <w:lang w:val="en-GB"/>
                              </w:rPr>
                              <w:t>c</w:t>
                            </w:r>
                            <w:r w:rsidR="00164F00">
                              <w:rPr>
                                <w:rFonts w:ascii="Arial" w:hAnsi="Arial" w:cs="Arial"/>
                                <w:bCs/>
                                <w:lang w:val="en-GB"/>
                              </w:rPr>
                              <w:t xml:space="preserve">ardiovascular </w:t>
                            </w:r>
                            <w:r w:rsidR="00356722">
                              <w:rPr>
                                <w:rFonts w:ascii="Arial" w:hAnsi="Arial" w:cs="Arial"/>
                                <w:bCs/>
                                <w:lang w:val="en-GB"/>
                              </w:rPr>
                              <w:t>r</w:t>
                            </w:r>
                            <w:r w:rsidR="00164F00">
                              <w:rPr>
                                <w:rFonts w:ascii="Arial" w:hAnsi="Arial" w:cs="Arial"/>
                                <w:bCs/>
                                <w:lang w:val="en-GB"/>
                              </w:rPr>
                              <w:t xml:space="preserve">isk </w:t>
                            </w:r>
                            <w:r w:rsidR="00356722">
                              <w:rPr>
                                <w:rFonts w:ascii="Arial" w:hAnsi="Arial" w:cs="Arial"/>
                                <w:bCs/>
                                <w:lang w:val="en-GB"/>
                              </w:rPr>
                              <w:t>r</w:t>
                            </w:r>
                            <w:r w:rsidR="00164F00">
                              <w:rPr>
                                <w:rFonts w:ascii="Arial" w:hAnsi="Arial" w:cs="Arial"/>
                                <w:bCs/>
                                <w:lang w:val="en-GB"/>
                              </w:rPr>
                              <w:t>eduction</w:t>
                            </w:r>
                          </w:p>
                          <w:p w14:paraId="736BF430" w14:textId="77777777" w:rsidR="00945966" w:rsidRPr="00247EBE" w:rsidRDefault="00945966" w:rsidP="00164F00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right="95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4496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37" type="#_x0000_t202" style="position:absolute;left:0;text-align:left;margin-left:3pt;margin-top:105.7pt;width:478.5pt;height:36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" stroked="f">
                <v:textbox>
                  <w:txbxContent>
                    <w:p w14:paraId="56C234AF" w14:textId="529A4BEB" w:rsidR="00164F00" w:rsidRDefault="00945966" w:rsidP="00164F00">
                      <w:pPr>
                        <w:jc w:val="center"/>
                        <w:rPr>
                          <w:rFonts w:ascii="Arial" w:hAnsi="Arial" w:cs="Arial"/>
                          <w:bCs/>
                          <w:lang w:val="en-GB"/>
                        </w:rPr>
                      </w:pPr>
                      <w:r w:rsidRPr="00247EBE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Figure </w:t>
                      </w:r>
                      <w:r w:rsidR="00164F0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S1.</w:t>
                      </w:r>
                      <w:r w:rsidRPr="00247EBE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</w:t>
                      </w:r>
                      <w:r w:rsidR="00164F00" w:rsidRPr="006F75EF">
                        <w:rPr>
                          <w:rFonts w:ascii="Arial" w:hAnsi="Arial" w:cs="Arial"/>
                          <w:bCs/>
                          <w:lang w:val="en-GB"/>
                        </w:rPr>
                        <w:t xml:space="preserve">PRISMA flow diagram of study selection for </w:t>
                      </w:r>
                      <w:r w:rsidR="00AF2391">
                        <w:rPr>
                          <w:rFonts w:ascii="Arial" w:hAnsi="Arial" w:cs="Arial"/>
                          <w:bCs/>
                          <w:lang w:val="en-GB"/>
                        </w:rPr>
                        <w:t>c</w:t>
                      </w:r>
                      <w:r w:rsidR="00164F00">
                        <w:rPr>
                          <w:rFonts w:ascii="Arial" w:hAnsi="Arial" w:cs="Arial"/>
                          <w:bCs/>
                          <w:lang w:val="en-GB"/>
                        </w:rPr>
                        <w:t xml:space="preserve">ardiovascular </w:t>
                      </w:r>
                      <w:r w:rsidR="00356722">
                        <w:rPr>
                          <w:rFonts w:ascii="Arial" w:hAnsi="Arial" w:cs="Arial"/>
                          <w:bCs/>
                          <w:lang w:val="en-GB"/>
                        </w:rPr>
                        <w:t>r</w:t>
                      </w:r>
                      <w:r w:rsidR="00164F00">
                        <w:rPr>
                          <w:rFonts w:ascii="Arial" w:hAnsi="Arial" w:cs="Arial"/>
                          <w:bCs/>
                          <w:lang w:val="en-GB"/>
                        </w:rPr>
                        <w:t xml:space="preserve">isk </w:t>
                      </w:r>
                      <w:r w:rsidR="00356722">
                        <w:rPr>
                          <w:rFonts w:ascii="Arial" w:hAnsi="Arial" w:cs="Arial"/>
                          <w:bCs/>
                          <w:lang w:val="en-GB"/>
                        </w:rPr>
                        <w:t>r</w:t>
                      </w:r>
                      <w:r w:rsidR="00164F00">
                        <w:rPr>
                          <w:rFonts w:ascii="Arial" w:hAnsi="Arial" w:cs="Arial"/>
                          <w:bCs/>
                          <w:lang w:val="en-GB"/>
                        </w:rPr>
                        <w:t>eduction</w:t>
                      </w:r>
                    </w:p>
                    <w:p w14:paraId="736BF430" w14:textId="77777777" w:rsidR="00945966" w:rsidRPr="00247EBE" w:rsidRDefault="00945966" w:rsidP="00164F00">
                      <w:pPr>
                        <w:tabs>
                          <w:tab w:val="left" w:pos="426"/>
                        </w:tabs>
                        <w:spacing w:after="0" w:line="240" w:lineRule="auto"/>
                        <w:ind w:right="95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E2B72">
        <w:rPr>
          <w:rFonts w:ascii="Arial" w:hAnsi="Arial" w:cs="Arial"/>
          <w:iCs/>
          <w:noProof/>
          <w:szCs w:val="20"/>
          <w:lang w:eastAsia="en-MY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52C89B5" wp14:editId="78ABD7EA">
                <wp:simplePos x="0" y="0"/>
                <wp:positionH relativeFrom="column">
                  <wp:posOffset>1936750</wp:posOffset>
                </wp:positionH>
                <wp:positionV relativeFrom="paragraph">
                  <wp:posOffset>93980</wp:posOffset>
                </wp:positionV>
                <wp:extent cx="1714500" cy="733425"/>
                <wp:effectExtent l="0" t="0" r="1905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347D2" w14:textId="2A0F43DD" w:rsidR="00945966" w:rsidRPr="00D95AEF" w:rsidRDefault="00945966" w:rsidP="00945966">
                            <w:pPr>
                              <w:jc w:val="center"/>
                            </w:pPr>
                            <w:r w:rsidRPr="00D95AEF">
                              <w:t xml:space="preserve">Studies included in qualitative synthesis </w:t>
                            </w:r>
                            <w:r w:rsidRPr="00D95AEF">
                              <w:br/>
                              <w:t>(n =</w:t>
                            </w:r>
                            <w:r w:rsidR="002541B5">
                              <w:t xml:space="preserve"> 18</w:t>
                            </w:r>
                            <w:r w:rsidRPr="00D95AEF"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C89B5" id="Rectangle 18" o:spid="_x0000_s1038" style="position:absolute;left:0;text-align:left;margin-left:152.5pt;margin-top:7.4pt;width:135pt;height:57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">
                <v:textbox inset=",7.2pt,,7.2pt">
                  <w:txbxContent>
                    <w:p w14:paraId="472347D2" w14:textId="2A0F43DD" w:rsidR="00945966" w:rsidRPr="00D95AEF" w:rsidRDefault="00945966" w:rsidP="00945966">
                      <w:pPr>
                        <w:jc w:val="center"/>
                      </w:pPr>
                      <w:r w:rsidRPr="00D95AEF">
                        <w:t xml:space="preserve">Studies included in qualitative synthesis </w:t>
                      </w:r>
                      <w:r w:rsidRPr="00D95AEF">
                        <w:br/>
                        <w:t>(n =</w:t>
                      </w:r>
                      <w:r w:rsidR="002541B5">
                        <w:t xml:space="preserve"> 18</w:t>
                      </w:r>
                      <w:r w:rsidRPr="00D95AEF"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702CED5C" w14:textId="77777777" w:rsidR="005F4088" w:rsidRDefault="005F4088" w:rsidP="0085269B">
      <w:pPr>
        <w:rPr>
          <w:rFonts w:ascii="Arial" w:hAnsi="Arial" w:cs="Arial"/>
          <w:b/>
        </w:rPr>
      </w:pPr>
    </w:p>
    <w:p w14:paraId="7600A4CE" w14:textId="77777777" w:rsidR="00FD10E4" w:rsidRDefault="00FD10E4" w:rsidP="0085269B">
      <w:pPr>
        <w:rPr>
          <w:rFonts w:ascii="Arial" w:hAnsi="Arial" w:cs="Arial"/>
          <w:b/>
        </w:rPr>
      </w:pPr>
    </w:p>
    <w:p w14:paraId="768DD0E5" w14:textId="77777777" w:rsidR="00FD10E4" w:rsidRDefault="00FD10E4" w:rsidP="0085269B">
      <w:pPr>
        <w:rPr>
          <w:rFonts w:ascii="Arial" w:hAnsi="Arial" w:cs="Arial"/>
          <w:b/>
        </w:rPr>
      </w:pPr>
    </w:p>
    <w:p w14:paraId="773DE867" w14:textId="77777777" w:rsidR="00FD10E4" w:rsidRDefault="00FD10E4" w:rsidP="0085269B">
      <w:pPr>
        <w:rPr>
          <w:rFonts w:ascii="Arial" w:hAnsi="Arial" w:cs="Arial"/>
          <w:b/>
        </w:rPr>
      </w:pPr>
    </w:p>
    <w:p w14:paraId="152FEA9E" w14:textId="21303762" w:rsidR="00FD10E4" w:rsidRPr="00E96157" w:rsidRDefault="00E96157" w:rsidP="0085269B">
      <w:pPr>
        <w:rPr>
          <w:rFonts w:ascii="Arial" w:hAnsi="Arial" w:cs="Arial"/>
          <w:bCs/>
          <w:sz w:val="20"/>
          <w:szCs w:val="20"/>
        </w:rPr>
      </w:pPr>
      <w:r w:rsidRPr="00E96157">
        <w:rPr>
          <w:rFonts w:ascii="Arial" w:hAnsi="Arial" w:cs="Arial"/>
          <w:bCs/>
          <w:sz w:val="20"/>
          <w:szCs w:val="20"/>
        </w:rPr>
        <w:t>Abbreviation: NMA – network meta-analysis</w:t>
      </w:r>
    </w:p>
    <w:p w14:paraId="778A0B96" w14:textId="77777777" w:rsidR="00FD10E4" w:rsidRDefault="00FD10E4" w:rsidP="0085269B">
      <w:pPr>
        <w:rPr>
          <w:rFonts w:ascii="Arial" w:hAnsi="Arial" w:cs="Arial"/>
          <w:b/>
        </w:rPr>
      </w:pPr>
    </w:p>
    <w:p w14:paraId="2D2946C0" w14:textId="16F4BFC1" w:rsidR="00FD10E4" w:rsidRDefault="00FD10E4" w:rsidP="0085269B">
      <w:pPr>
        <w:rPr>
          <w:rFonts w:ascii="Arial" w:hAnsi="Arial" w:cs="Arial"/>
          <w:b/>
        </w:rPr>
        <w:sectPr w:rsidR="00FD10E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2B4755A" w14:textId="77777777" w:rsidR="00FD10E4" w:rsidRDefault="00FD10E4" w:rsidP="0085269B">
      <w:pPr>
        <w:rPr>
          <w:rFonts w:ascii="Arial" w:hAnsi="Arial" w:cs="Arial"/>
          <w:b/>
        </w:rPr>
      </w:pPr>
    </w:p>
    <w:p w14:paraId="0913DA35" w14:textId="201C309C" w:rsidR="00A0313A" w:rsidRDefault="0085269B" w:rsidP="0085269B">
      <w:pPr>
        <w:rPr>
          <w:rFonts w:ascii="Arial" w:hAnsi="Arial" w:cs="Arial"/>
          <w:bCs/>
        </w:rPr>
      </w:pPr>
      <w:r w:rsidRPr="0085269B">
        <w:rPr>
          <w:rFonts w:ascii="Arial" w:hAnsi="Arial" w:cs="Arial"/>
          <w:b/>
        </w:rPr>
        <w:t>Table S</w:t>
      </w:r>
      <w:r w:rsidR="002025B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: </w:t>
      </w:r>
      <w:r w:rsidR="00A0313A">
        <w:rPr>
          <w:rFonts w:ascii="Arial" w:hAnsi="Arial" w:cs="Arial"/>
          <w:bCs/>
        </w:rPr>
        <w:t xml:space="preserve">Summary on </w:t>
      </w:r>
      <w:r w:rsidR="00356722">
        <w:rPr>
          <w:rFonts w:ascii="Arial" w:hAnsi="Arial" w:cs="Arial"/>
          <w:bCs/>
        </w:rPr>
        <w:t>c</w:t>
      </w:r>
      <w:r w:rsidR="00A0313A">
        <w:rPr>
          <w:rFonts w:ascii="Arial" w:hAnsi="Arial" w:cs="Arial"/>
          <w:bCs/>
        </w:rPr>
        <w:t xml:space="preserve">haracteristics of </w:t>
      </w:r>
      <w:r w:rsidR="00356722">
        <w:rPr>
          <w:rFonts w:ascii="Arial" w:hAnsi="Arial" w:cs="Arial"/>
          <w:bCs/>
        </w:rPr>
        <w:t>i</w:t>
      </w:r>
      <w:r w:rsidR="00A0313A">
        <w:rPr>
          <w:rFonts w:ascii="Arial" w:hAnsi="Arial" w:cs="Arial"/>
          <w:bCs/>
        </w:rPr>
        <w:t xml:space="preserve">ncluded </w:t>
      </w:r>
      <w:r w:rsidR="00356722">
        <w:rPr>
          <w:rFonts w:ascii="Arial" w:hAnsi="Arial" w:cs="Arial"/>
          <w:bCs/>
        </w:rPr>
        <w:t>s</w:t>
      </w:r>
      <w:r w:rsidR="00A0313A">
        <w:rPr>
          <w:rFonts w:ascii="Arial" w:hAnsi="Arial" w:cs="Arial"/>
          <w:bCs/>
        </w:rPr>
        <w:t>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715"/>
        <w:gridCol w:w="1824"/>
        <w:gridCol w:w="1834"/>
        <w:gridCol w:w="1827"/>
        <w:gridCol w:w="2555"/>
        <w:gridCol w:w="2268"/>
      </w:tblGrid>
      <w:tr w:rsidR="00510FDE" w:rsidRPr="00BC6DC1" w14:paraId="25F26D01" w14:textId="77777777" w:rsidTr="00CA611E">
        <w:trPr>
          <w:tblHeader/>
        </w:trPr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3707E470" w14:textId="77777777" w:rsidR="00510FDE" w:rsidRPr="00BC6DC1" w:rsidRDefault="00510FDE" w:rsidP="00D56F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C6DC1">
              <w:rPr>
                <w:rFonts w:ascii="Arial" w:hAnsi="Arial" w:cs="Arial"/>
                <w:b/>
                <w:bCs/>
              </w:rPr>
              <w:t>Author (year)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44D367C4" w14:textId="06E27289" w:rsidR="00510FDE" w:rsidRPr="00BC6DC1" w:rsidRDefault="00510FDE" w:rsidP="00D56F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C6DC1">
              <w:rPr>
                <w:rFonts w:ascii="Arial" w:hAnsi="Arial" w:cs="Arial"/>
                <w:b/>
                <w:bCs/>
              </w:rPr>
              <w:t xml:space="preserve">Study </w:t>
            </w:r>
            <w:r w:rsidR="00356722">
              <w:rPr>
                <w:rFonts w:ascii="Arial" w:hAnsi="Arial" w:cs="Arial"/>
                <w:b/>
                <w:bCs/>
              </w:rPr>
              <w:t>d</w:t>
            </w:r>
            <w:r w:rsidRPr="00BC6DC1">
              <w:rPr>
                <w:rFonts w:ascii="Arial" w:hAnsi="Arial" w:cs="Arial"/>
                <w:b/>
                <w:bCs/>
              </w:rPr>
              <w:t>esign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14:paraId="7D40A430" w14:textId="77777777" w:rsidR="00510FDE" w:rsidRPr="00BC6DC1" w:rsidRDefault="00510FDE" w:rsidP="00D56F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C6DC1">
              <w:rPr>
                <w:rFonts w:ascii="Arial" w:hAnsi="Arial" w:cs="Arial"/>
                <w:b/>
                <w:bCs/>
              </w:rPr>
              <w:t>Number of included studies or participants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33E7CB69" w14:textId="77777777" w:rsidR="00510FDE" w:rsidRPr="00BC6DC1" w:rsidRDefault="00510FDE" w:rsidP="00D56F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C6DC1">
              <w:rPr>
                <w:rFonts w:ascii="Arial" w:hAnsi="Arial" w:cs="Arial"/>
                <w:b/>
                <w:bCs/>
              </w:rPr>
              <w:t>Intervention</w:t>
            </w:r>
            <w:r w:rsidRPr="00BC6DC1">
              <w:rPr>
                <w:rFonts w:ascii="Arial" w:hAnsi="Arial" w:cs="Arial"/>
                <w:b/>
                <w:bCs/>
                <w:vertAlign w:val="superscript"/>
              </w:rPr>
              <w:t>a</w:t>
            </w: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5E734C4A" w14:textId="77777777" w:rsidR="00510FDE" w:rsidRPr="00BC6DC1" w:rsidRDefault="00510FDE" w:rsidP="00D56F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C6DC1">
              <w:rPr>
                <w:rFonts w:ascii="Arial" w:hAnsi="Arial" w:cs="Arial"/>
                <w:b/>
                <w:bCs/>
              </w:rPr>
              <w:t>Comparator</w:t>
            </w:r>
            <w:r w:rsidRPr="00BC6DC1">
              <w:rPr>
                <w:rFonts w:ascii="Arial" w:hAnsi="Arial" w:cs="Arial"/>
                <w:b/>
                <w:bCs/>
                <w:vertAlign w:val="superscript"/>
              </w:rPr>
              <w:t>a</w:t>
            </w:r>
          </w:p>
        </w:tc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0842A839" w14:textId="77777777" w:rsidR="00510FDE" w:rsidRPr="00BC6DC1" w:rsidRDefault="00510FDE" w:rsidP="00D56F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C6DC1">
              <w:rPr>
                <w:rFonts w:ascii="Arial" w:hAnsi="Arial" w:cs="Arial"/>
                <w:b/>
                <w:bCs/>
              </w:rPr>
              <w:t>Study period/Length of follow-up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03C576C" w14:textId="07C0C07F" w:rsidR="00510FDE" w:rsidRPr="00BC6DC1" w:rsidRDefault="00510FDE" w:rsidP="00D56F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C6DC1">
              <w:rPr>
                <w:rFonts w:ascii="Arial" w:hAnsi="Arial" w:cs="Arial"/>
                <w:b/>
                <w:bCs/>
              </w:rPr>
              <w:t xml:space="preserve">Outcomes </w:t>
            </w:r>
            <w:r w:rsidR="00356722">
              <w:rPr>
                <w:rFonts w:ascii="Arial" w:hAnsi="Arial" w:cs="Arial"/>
                <w:b/>
                <w:bCs/>
              </w:rPr>
              <w:t>r</w:t>
            </w:r>
            <w:r w:rsidRPr="00BC6DC1">
              <w:rPr>
                <w:rFonts w:ascii="Arial" w:hAnsi="Arial" w:cs="Arial"/>
                <w:b/>
                <w:bCs/>
              </w:rPr>
              <w:t>eported</w:t>
            </w:r>
          </w:p>
        </w:tc>
      </w:tr>
      <w:tr w:rsidR="00510FDE" w:rsidRPr="00BC6DC1" w14:paraId="717C6F8A" w14:textId="77777777" w:rsidTr="00D56F4A">
        <w:trPr>
          <w:trHeight w:val="379"/>
        </w:trPr>
        <w:tc>
          <w:tcPr>
            <w:tcW w:w="13745" w:type="dxa"/>
            <w:gridSpan w:val="7"/>
            <w:shd w:val="clear" w:color="auto" w:fill="F2F2F2" w:themeFill="background1" w:themeFillShade="F2"/>
            <w:vAlign w:val="center"/>
          </w:tcPr>
          <w:p w14:paraId="604C7DA1" w14:textId="4DF7598E" w:rsidR="00510FDE" w:rsidRPr="00412303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23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Indication (a): Glycemic </w:t>
            </w:r>
            <w:r w:rsidR="0035672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412303">
              <w:rPr>
                <w:rFonts w:ascii="Arial" w:hAnsi="Arial" w:cs="Arial"/>
                <w:b/>
                <w:bCs/>
                <w:sz w:val="20"/>
                <w:szCs w:val="20"/>
              </w:rPr>
              <w:t>ontrol</w:t>
            </w:r>
          </w:p>
        </w:tc>
      </w:tr>
      <w:tr w:rsidR="00510FDE" w:rsidRPr="00BC6DC1" w14:paraId="0969E7BF" w14:textId="77777777" w:rsidTr="00D56F4A">
        <w:tc>
          <w:tcPr>
            <w:tcW w:w="1722" w:type="dxa"/>
          </w:tcPr>
          <w:p w14:paraId="4DCFEA1B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>Mearns et al. (2015)</w:t>
            </w:r>
          </w:p>
        </w:tc>
        <w:tc>
          <w:tcPr>
            <w:tcW w:w="1715" w:type="dxa"/>
          </w:tcPr>
          <w:p w14:paraId="3C54FA15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NMA</w:t>
            </w:r>
          </w:p>
        </w:tc>
        <w:tc>
          <w:tcPr>
            <w:tcW w:w="1824" w:type="dxa"/>
          </w:tcPr>
          <w:p w14:paraId="230ABD2A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62 RCTs (32,185 participants)</w:t>
            </w:r>
          </w:p>
        </w:tc>
        <w:tc>
          <w:tcPr>
            <w:tcW w:w="1834" w:type="dxa"/>
          </w:tcPr>
          <w:p w14:paraId="6E07BD4F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DAPA+MTF</w:t>
            </w:r>
          </w:p>
        </w:tc>
        <w:tc>
          <w:tcPr>
            <w:tcW w:w="1827" w:type="dxa"/>
          </w:tcPr>
          <w:p w14:paraId="39F683B9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EMPA+MTF</w:t>
            </w:r>
          </w:p>
        </w:tc>
        <w:tc>
          <w:tcPr>
            <w:tcW w:w="2555" w:type="dxa"/>
          </w:tcPr>
          <w:p w14:paraId="41282C25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Length of follow-up in included RCTs: 12 to 52 weeks</w:t>
            </w:r>
          </w:p>
        </w:tc>
        <w:tc>
          <w:tcPr>
            <w:tcW w:w="2268" w:type="dxa"/>
          </w:tcPr>
          <w:p w14:paraId="3D325C69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HbA1c reduction</w:t>
            </w:r>
          </w:p>
          <w:p w14:paraId="5010013C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Weight reduction</w:t>
            </w:r>
          </w:p>
          <w:p w14:paraId="110C3384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Hypoglycemic risk</w:t>
            </w:r>
          </w:p>
          <w:p w14:paraId="1C2104D4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UTI</w:t>
            </w:r>
          </w:p>
          <w:p w14:paraId="39C3037F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GTI</w:t>
            </w:r>
          </w:p>
        </w:tc>
      </w:tr>
      <w:tr w:rsidR="00510FDE" w:rsidRPr="00BC6DC1" w14:paraId="647A2E83" w14:textId="77777777" w:rsidTr="00D56F4A">
        <w:tc>
          <w:tcPr>
            <w:tcW w:w="1722" w:type="dxa"/>
          </w:tcPr>
          <w:p w14:paraId="3EEC3E3D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>Seino et al.</w:t>
            </w:r>
          </w:p>
          <w:p w14:paraId="081C7850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>(2015)</w:t>
            </w:r>
          </w:p>
        </w:tc>
        <w:tc>
          <w:tcPr>
            <w:tcW w:w="1715" w:type="dxa"/>
          </w:tcPr>
          <w:p w14:paraId="474059D9" w14:textId="69EA7AD1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Pooled analysis of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BC6D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C70" w:rsidRPr="00BC6DC1">
              <w:rPr>
                <w:rFonts w:ascii="Arial" w:hAnsi="Arial" w:cs="Arial"/>
                <w:sz w:val="20"/>
                <w:szCs w:val="20"/>
              </w:rPr>
              <w:t>randomized</w:t>
            </w:r>
            <w:r w:rsidRPr="00BC6DC1">
              <w:rPr>
                <w:rFonts w:ascii="Arial" w:hAnsi="Arial" w:cs="Arial"/>
                <w:sz w:val="20"/>
                <w:szCs w:val="20"/>
              </w:rPr>
              <w:t xml:space="preserve"> trials</w:t>
            </w:r>
          </w:p>
        </w:tc>
        <w:tc>
          <w:tcPr>
            <w:tcW w:w="1824" w:type="dxa"/>
          </w:tcPr>
          <w:p w14:paraId="0AC3A9EF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2 trials (708 participants; on LUSE+MTF – 117 participants)</w:t>
            </w:r>
          </w:p>
        </w:tc>
        <w:tc>
          <w:tcPr>
            <w:tcW w:w="1834" w:type="dxa"/>
          </w:tcPr>
          <w:p w14:paraId="0F5AEFF9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LUSE+MTF</w:t>
            </w:r>
          </w:p>
        </w:tc>
        <w:tc>
          <w:tcPr>
            <w:tcW w:w="1827" w:type="dxa"/>
          </w:tcPr>
          <w:p w14:paraId="2EB4D523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555" w:type="dxa"/>
          </w:tcPr>
          <w:p w14:paraId="6A616399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52 weeks</w:t>
            </w:r>
          </w:p>
        </w:tc>
        <w:tc>
          <w:tcPr>
            <w:tcW w:w="2268" w:type="dxa"/>
          </w:tcPr>
          <w:p w14:paraId="3536D427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HbA1c reduction</w:t>
            </w:r>
          </w:p>
          <w:p w14:paraId="1375A168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Weight reduction</w:t>
            </w:r>
          </w:p>
          <w:p w14:paraId="22BDBFF7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FDE" w:rsidRPr="00BC6DC1" w14:paraId="646579EE" w14:textId="77777777" w:rsidTr="00D56F4A">
        <w:tc>
          <w:tcPr>
            <w:tcW w:w="1722" w:type="dxa"/>
          </w:tcPr>
          <w:p w14:paraId="3E5731E1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>Shyangdan et al.</w:t>
            </w:r>
          </w:p>
          <w:p w14:paraId="322159DC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>(2016)</w:t>
            </w:r>
          </w:p>
        </w:tc>
        <w:tc>
          <w:tcPr>
            <w:tcW w:w="1715" w:type="dxa"/>
          </w:tcPr>
          <w:p w14:paraId="44810D96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NMA</w:t>
            </w:r>
          </w:p>
        </w:tc>
        <w:tc>
          <w:tcPr>
            <w:tcW w:w="1824" w:type="dxa"/>
          </w:tcPr>
          <w:p w14:paraId="25F303F8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 xml:space="preserve">13 RCTs (6,517 </w:t>
            </w:r>
            <w:proofErr w:type="gramStart"/>
            <w:r w:rsidRPr="00BC6DC1">
              <w:rPr>
                <w:rFonts w:ascii="Arial" w:hAnsi="Arial" w:cs="Arial"/>
                <w:sz w:val="20"/>
                <w:szCs w:val="20"/>
              </w:rPr>
              <w:t>participants)*</w:t>
            </w:r>
            <w:proofErr w:type="gramEnd"/>
          </w:p>
          <w:p w14:paraId="76EBF7B7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B1147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*Reflecting trials included in NMA for SGLT2i used as dual therapy</w:t>
            </w:r>
          </w:p>
        </w:tc>
        <w:tc>
          <w:tcPr>
            <w:tcW w:w="1834" w:type="dxa"/>
          </w:tcPr>
          <w:p w14:paraId="5322BCEA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EMPA+MTF</w:t>
            </w:r>
          </w:p>
        </w:tc>
        <w:tc>
          <w:tcPr>
            <w:tcW w:w="1827" w:type="dxa"/>
          </w:tcPr>
          <w:p w14:paraId="76B63AF7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DAPA+MTF</w:t>
            </w:r>
          </w:p>
        </w:tc>
        <w:tc>
          <w:tcPr>
            <w:tcW w:w="2555" w:type="dxa"/>
          </w:tcPr>
          <w:p w14:paraId="48010D64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Length of follow-up in included RCTs: Minimum 12 weeks</w:t>
            </w:r>
          </w:p>
        </w:tc>
        <w:tc>
          <w:tcPr>
            <w:tcW w:w="2268" w:type="dxa"/>
          </w:tcPr>
          <w:p w14:paraId="6B6B9250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HbA1c reduction</w:t>
            </w:r>
          </w:p>
          <w:p w14:paraId="18D8F0DD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% with HbA1c &lt;7.0%</w:t>
            </w:r>
          </w:p>
          <w:p w14:paraId="559D140B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Weight reduction</w:t>
            </w:r>
          </w:p>
          <w:p w14:paraId="0616C7F6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Hypoglycemic risk</w:t>
            </w:r>
          </w:p>
          <w:p w14:paraId="3301D34D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UTI</w:t>
            </w:r>
          </w:p>
          <w:p w14:paraId="68140DE2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GTI</w:t>
            </w:r>
          </w:p>
        </w:tc>
      </w:tr>
      <w:tr w:rsidR="00510FDE" w:rsidRPr="00BC6DC1" w14:paraId="23C91AB4" w14:textId="77777777" w:rsidTr="00D56F4A">
        <w:tc>
          <w:tcPr>
            <w:tcW w:w="1722" w:type="dxa"/>
          </w:tcPr>
          <w:p w14:paraId="24038FB5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>Zaccardi et al. (2016)</w:t>
            </w:r>
          </w:p>
        </w:tc>
        <w:tc>
          <w:tcPr>
            <w:tcW w:w="1715" w:type="dxa"/>
          </w:tcPr>
          <w:p w14:paraId="37ACC9FA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NMA</w:t>
            </w:r>
          </w:p>
        </w:tc>
        <w:tc>
          <w:tcPr>
            <w:tcW w:w="1824" w:type="dxa"/>
          </w:tcPr>
          <w:p w14:paraId="7ACD50A3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 xml:space="preserve">38 RCTs (23,997 </w:t>
            </w:r>
            <w:proofErr w:type="gramStart"/>
            <w:r w:rsidRPr="00BC6DC1">
              <w:rPr>
                <w:rFonts w:ascii="Arial" w:hAnsi="Arial" w:cs="Arial"/>
                <w:sz w:val="20"/>
                <w:szCs w:val="20"/>
              </w:rPr>
              <w:t>participants)*</w:t>
            </w:r>
            <w:proofErr w:type="gramEnd"/>
          </w:p>
          <w:p w14:paraId="319B6EBB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F3DCF8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*9 RCTs assessed SGLT2i added to diet plus physical activity</w:t>
            </w:r>
          </w:p>
        </w:tc>
        <w:tc>
          <w:tcPr>
            <w:tcW w:w="1834" w:type="dxa"/>
          </w:tcPr>
          <w:p w14:paraId="5070D230" w14:textId="68ED551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DAPA+/-</w:t>
            </w:r>
            <w:r w:rsidR="00356722">
              <w:rPr>
                <w:rFonts w:ascii="Arial" w:hAnsi="Arial" w:cs="Arial"/>
                <w:sz w:val="20"/>
                <w:szCs w:val="20"/>
              </w:rPr>
              <w:t>GLD</w:t>
            </w:r>
          </w:p>
          <w:p w14:paraId="133C48D7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</w:tcPr>
          <w:p w14:paraId="0AC32BF0" w14:textId="39096E3F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EMPA+/-</w:t>
            </w:r>
            <w:r w:rsidR="00356722">
              <w:rPr>
                <w:rFonts w:ascii="Arial" w:hAnsi="Arial" w:cs="Arial"/>
                <w:sz w:val="20"/>
                <w:szCs w:val="20"/>
              </w:rPr>
              <w:t>GLD</w:t>
            </w:r>
          </w:p>
        </w:tc>
        <w:tc>
          <w:tcPr>
            <w:tcW w:w="2555" w:type="dxa"/>
          </w:tcPr>
          <w:p w14:paraId="7C7942C4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Length of follow-up in included RCTs: Minimum 24 weeks</w:t>
            </w:r>
          </w:p>
        </w:tc>
        <w:tc>
          <w:tcPr>
            <w:tcW w:w="2268" w:type="dxa"/>
          </w:tcPr>
          <w:p w14:paraId="53035C54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HbA1c reduction</w:t>
            </w:r>
          </w:p>
          <w:p w14:paraId="42F9D78F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FPG reduction</w:t>
            </w:r>
          </w:p>
          <w:p w14:paraId="05CF6903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Weight reduction</w:t>
            </w:r>
          </w:p>
          <w:p w14:paraId="00FC4653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Hypoglycemic risk</w:t>
            </w:r>
          </w:p>
          <w:p w14:paraId="69229466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UTI</w:t>
            </w:r>
          </w:p>
          <w:p w14:paraId="6EA3FA60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GTI</w:t>
            </w:r>
          </w:p>
        </w:tc>
      </w:tr>
      <w:tr w:rsidR="00510FDE" w:rsidRPr="00BC6DC1" w14:paraId="71C40503" w14:textId="77777777" w:rsidTr="00D56F4A">
        <w:tc>
          <w:tcPr>
            <w:tcW w:w="1722" w:type="dxa"/>
          </w:tcPr>
          <w:p w14:paraId="75123F88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>Tang et al. (2016)</w:t>
            </w:r>
          </w:p>
        </w:tc>
        <w:tc>
          <w:tcPr>
            <w:tcW w:w="1715" w:type="dxa"/>
          </w:tcPr>
          <w:p w14:paraId="581C43EF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NMA</w:t>
            </w:r>
          </w:p>
        </w:tc>
        <w:tc>
          <w:tcPr>
            <w:tcW w:w="1824" w:type="dxa"/>
          </w:tcPr>
          <w:p w14:paraId="4F6707A8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38 RCTs (30,384 participants)</w:t>
            </w:r>
          </w:p>
          <w:p w14:paraId="3E9D9E16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42424" w14:textId="3D03A033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*6 RCTs assessed SGLT2i as monotherapy</w:t>
            </w:r>
          </w:p>
        </w:tc>
        <w:tc>
          <w:tcPr>
            <w:tcW w:w="1834" w:type="dxa"/>
          </w:tcPr>
          <w:p w14:paraId="719B5E01" w14:textId="20C6CA95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EMPA+/-</w:t>
            </w:r>
            <w:r w:rsidR="00356722">
              <w:rPr>
                <w:rFonts w:ascii="Arial" w:hAnsi="Arial" w:cs="Arial"/>
                <w:sz w:val="20"/>
                <w:szCs w:val="20"/>
              </w:rPr>
              <w:t>GLD</w:t>
            </w:r>
          </w:p>
        </w:tc>
        <w:tc>
          <w:tcPr>
            <w:tcW w:w="1827" w:type="dxa"/>
          </w:tcPr>
          <w:p w14:paraId="70723FE6" w14:textId="26E9411E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DAPA+/-</w:t>
            </w:r>
            <w:r w:rsidR="00356722">
              <w:rPr>
                <w:rFonts w:ascii="Arial" w:hAnsi="Arial" w:cs="Arial"/>
                <w:sz w:val="20"/>
                <w:szCs w:val="20"/>
              </w:rPr>
              <w:t>GLD</w:t>
            </w:r>
          </w:p>
          <w:p w14:paraId="6A0A5E5A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2AD29004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Length of follow-up in included RCTs: Minimum 24 weeks</w:t>
            </w:r>
          </w:p>
        </w:tc>
        <w:tc>
          <w:tcPr>
            <w:tcW w:w="2268" w:type="dxa"/>
          </w:tcPr>
          <w:p w14:paraId="6AEBC3D0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Risk of bone fractures</w:t>
            </w:r>
          </w:p>
        </w:tc>
      </w:tr>
      <w:tr w:rsidR="00510FDE" w:rsidRPr="00BC6DC1" w14:paraId="02543777" w14:textId="77777777" w:rsidTr="00D56F4A">
        <w:tc>
          <w:tcPr>
            <w:tcW w:w="1722" w:type="dxa"/>
          </w:tcPr>
          <w:p w14:paraId="08012713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Azharuddin et al. (2018)</w:t>
            </w:r>
          </w:p>
        </w:tc>
        <w:tc>
          <w:tcPr>
            <w:tcW w:w="1715" w:type="dxa"/>
          </w:tcPr>
          <w:p w14:paraId="2F44B56E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NMA</w:t>
            </w:r>
          </w:p>
        </w:tc>
        <w:tc>
          <w:tcPr>
            <w:tcW w:w="1824" w:type="dxa"/>
          </w:tcPr>
          <w:p w14:paraId="79F11945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40 RCTs (30,384 participants)</w:t>
            </w:r>
          </w:p>
          <w:p w14:paraId="316363E1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B734C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*7 RCTs assessed SGLT2i as monotherapy</w:t>
            </w:r>
          </w:p>
          <w:p w14:paraId="65830C2A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F769420" w14:textId="440CFB39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EMPA+/-</w:t>
            </w:r>
            <w:r w:rsidR="00356722">
              <w:rPr>
                <w:rFonts w:ascii="Arial" w:hAnsi="Arial" w:cs="Arial"/>
                <w:sz w:val="20"/>
                <w:szCs w:val="20"/>
              </w:rPr>
              <w:t>GLD</w:t>
            </w:r>
          </w:p>
        </w:tc>
        <w:tc>
          <w:tcPr>
            <w:tcW w:w="1827" w:type="dxa"/>
          </w:tcPr>
          <w:p w14:paraId="331D8CE8" w14:textId="53C2EF0D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DAPA+/-</w:t>
            </w:r>
            <w:r w:rsidR="00356722">
              <w:rPr>
                <w:rFonts w:ascii="Arial" w:hAnsi="Arial" w:cs="Arial"/>
                <w:sz w:val="20"/>
                <w:szCs w:val="20"/>
              </w:rPr>
              <w:t>GLD</w:t>
            </w:r>
          </w:p>
          <w:p w14:paraId="0FB36EBC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71ABDC97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Length of follow-up in included RCTs: Minimum 24 weeks</w:t>
            </w:r>
          </w:p>
        </w:tc>
        <w:tc>
          <w:tcPr>
            <w:tcW w:w="2268" w:type="dxa"/>
          </w:tcPr>
          <w:p w14:paraId="693A72D5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Risk of bone fractures</w:t>
            </w:r>
          </w:p>
        </w:tc>
      </w:tr>
      <w:tr w:rsidR="00510FDE" w:rsidRPr="00BC6DC1" w14:paraId="05D377D2" w14:textId="77777777" w:rsidTr="00D56F4A">
        <w:trPr>
          <w:trHeight w:val="495"/>
        </w:trPr>
        <w:tc>
          <w:tcPr>
            <w:tcW w:w="13745" w:type="dxa"/>
            <w:gridSpan w:val="7"/>
            <w:shd w:val="clear" w:color="auto" w:fill="F2F2F2" w:themeFill="background1" w:themeFillShade="F2"/>
            <w:vAlign w:val="center"/>
          </w:tcPr>
          <w:p w14:paraId="73E07AC9" w14:textId="413F11AF" w:rsidR="00510FDE" w:rsidRPr="00412303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23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Indication (b): Cardiovascular </w:t>
            </w:r>
            <w:r w:rsidR="00356722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412303">
              <w:rPr>
                <w:rFonts w:ascii="Arial" w:hAnsi="Arial" w:cs="Arial"/>
                <w:b/>
                <w:bCs/>
                <w:sz w:val="20"/>
                <w:szCs w:val="20"/>
              </w:rPr>
              <w:t>isk reduction</w:t>
            </w:r>
          </w:p>
        </w:tc>
      </w:tr>
      <w:tr w:rsidR="00510FDE" w:rsidRPr="00BC6DC1" w14:paraId="05D3A00E" w14:textId="77777777" w:rsidTr="00D56F4A">
        <w:tc>
          <w:tcPr>
            <w:tcW w:w="1722" w:type="dxa"/>
          </w:tcPr>
          <w:p w14:paraId="1CA87501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>Zinman et al. (2015)</w:t>
            </w:r>
          </w:p>
          <w:p w14:paraId="059D664F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A87FF" w14:textId="77777777" w:rsidR="00510FDE" w:rsidRPr="00BC6DC1" w:rsidRDefault="00510FDE" w:rsidP="00D56F4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6DC1">
              <w:rPr>
                <w:rFonts w:ascii="Arial" w:hAnsi="Arial" w:cs="Arial"/>
                <w:i/>
                <w:iCs/>
                <w:sz w:val="20"/>
                <w:szCs w:val="20"/>
              </w:rPr>
              <w:t>EMPAREG-OUTCOME trial</w:t>
            </w:r>
          </w:p>
        </w:tc>
        <w:tc>
          <w:tcPr>
            <w:tcW w:w="1715" w:type="dxa"/>
          </w:tcPr>
          <w:p w14:paraId="4BEFE3F4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RCT</w:t>
            </w:r>
          </w:p>
        </w:tc>
        <w:tc>
          <w:tcPr>
            <w:tcW w:w="1824" w:type="dxa"/>
          </w:tcPr>
          <w:p w14:paraId="4D08E8D3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7,020 participants</w:t>
            </w:r>
          </w:p>
          <w:p w14:paraId="69D8C7AF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A6B4E" w14:textId="4F8B56BE" w:rsidR="00510FDE" w:rsidRPr="00BC6DC1" w:rsidRDefault="00510FDE" w:rsidP="00510A72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(EMPA: 4,687 participants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BC6DC1">
              <w:rPr>
                <w:rFonts w:ascii="Arial" w:hAnsi="Arial" w:cs="Arial"/>
                <w:sz w:val="20"/>
                <w:szCs w:val="20"/>
              </w:rPr>
              <w:t xml:space="preserve"> PLC: 2,333 participants)</w:t>
            </w:r>
          </w:p>
        </w:tc>
        <w:tc>
          <w:tcPr>
            <w:tcW w:w="1834" w:type="dxa"/>
          </w:tcPr>
          <w:p w14:paraId="0A438188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EMPA+SoC</w:t>
            </w:r>
          </w:p>
        </w:tc>
        <w:tc>
          <w:tcPr>
            <w:tcW w:w="1827" w:type="dxa"/>
          </w:tcPr>
          <w:p w14:paraId="5ACCEAFD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PLC+SoC</w:t>
            </w:r>
          </w:p>
        </w:tc>
        <w:tc>
          <w:tcPr>
            <w:tcW w:w="2555" w:type="dxa"/>
          </w:tcPr>
          <w:p w14:paraId="025FC8AD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Median duration of follow-up: 3.1 years</w:t>
            </w:r>
          </w:p>
        </w:tc>
        <w:tc>
          <w:tcPr>
            <w:tcW w:w="2268" w:type="dxa"/>
          </w:tcPr>
          <w:p w14:paraId="2FA24361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3-point MACE</w:t>
            </w:r>
          </w:p>
          <w:p w14:paraId="7EFFB25C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CV death</w:t>
            </w:r>
          </w:p>
          <w:p w14:paraId="326A6743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All-cause mortality</w:t>
            </w:r>
          </w:p>
          <w:p w14:paraId="37084849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HHF</w:t>
            </w:r>
          </w:p>
          <w:p w14:paraId="53C9F548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FDE" w:rsidRPr="00BC6DC1" w14:paraId="26C5AB89" w14:textId="77777777" w:rsidTr="00D56F4A">
        <w:tc>
          <w:tcPr>
            <w:tcW w:w="1722" w:type="dxa"/>
          </w:tcPr>
          <w:p w14:paraId="22AFE4D9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>Kaku et al. (2017)</w:t>
            </w:r>
          </w:p>
        </w:tc>
        <w:tc>
          <w:tcPr>
            <w:tcW w:w="1715" w:type="dxa"/>
          </w:tcPr>
          <w:p w14:paraId="50EB0F4E" w14:textId="77777777" w:rsidR="00510FDE" w:rsidRPr="00BC6DC1" w:rsidRDefault="00510FDE" w:rsidP="00D56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 xml:space="preserve">Sub-analysis of outcomes of </w:t>
            </w:r>
            <w:r w:rsidRPr="00BC6DC1">
              <w:rPr>
                <w:rFonts w:ascii="Arial" w:hAnsi="Arial" w:cs="Arial"/>
                <w:iCs/>
                <w:sz w:val="20"/>
                <w:szCs w:val="20"/>
              </w:rPr>
              <w:t>EMPAREG OUTCOME in Asian participants</w:t>
            </w:r>
          </w:p>
        </w:tc>
        <w:tc>
          <w:tcPr>
            <w:tcW w:w="1824" w:type="dxa"/>
          </w:tcPr>
          <w:p w14:paraId="64B6FF32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1,517 participants</w:t>
            </w:r>
          </w:p>
          <w:p w14:paraId="5B691587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BB940" w14:textId="77777777" w:rsidR="00510FDE" w:rsidRPr="00BC6DC1" w:rsidRDefault="00510FDE" w:rsidP="00D56F4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(EMPA: 1,006 participants PLC: 511 participants)</w:t>
            </w:r>
          </w:p>
          <w:p w14:paraId="21107224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EF795D0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EMPA+SoC</w:t>
            </w:r>
          </w:p>
        </w:tc>
        <w:tc>
          <w:tcPr>
            <w:tcW w:w="1827" w:type="dxa"/>
          </w:tcPr>
          <w:p w14:paraId="4B3B1205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PLC+SoC</w:t>
            </w:r>
          </w:p>
        </w:tc>
        <w:tc>
          <w:tcPr>
            <w:tcW w:w="2555" w:type="dxa"/>
          </w:tcPr>
          <w:p w14:paraId="342F3244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Median duration of follow-up: 3.1 years</w:t>
            </w:r>
          </w:p>
        </w:tc>
        <w:tc>
          <w:tcPr>
            <w:tcW w:w="2268" w:type="dxa"/>
          </w:tcPr>
          <w:p w14:paraId="11A83C7D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3-point MACE</w:t>
            </w:r>
          </w:p>
          <w:p w14:paraId="7E253C75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CV death</w:t>
            </w:r>
          </w:p>
          <w:p w14:paraId="758D456B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All-cause mortality</w:t>
            </w:r>
          </w:p>
          <w:p w14:paraId="47AD0FE2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HHF</w:t>
            </w:r>
          </w:p>
          <w:p w14:paraId="55472E3D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FDE" w:rsidRPr="00BC6DC1" w14:paraId="5B76B5F5" w14:textId="77777777" w:rsidTr="00D56F4A">
        <w:tc>
          <w:tcPr>
            <w:tcW w:w="1722" w:type="dxa"/>
          </w:tcPr>
          <w:p w14:paraId="0852644A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>Kosiborod et al. (2017)</w:t>
            </w:r>
          </w:p>
        </w:tc>
        <w:tc>
          <w:tcPr>
            <w:tcW w:w="1715" w:type="dxa"/>
          </w:tcPr>
          <w:p w14:paraId="5BDE233A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MA</w:t>
            </w:r>
          </w:p>
        </w:tc>
        <w:tc>
          <w:tcPr>
            <w:tcW w:w="1824" w:type="dxa"/>
          </w:tcPr>
          <w:p w14:paraId="73FA58AF" w14:textId="77777777" w:rsidR="00510FDE" w:rsidRPr="00BC6DC1" w:rsidRDefault="00510FDE" w:rsidP="00D56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 xml:space="preserve">5 RCTs (320 </w:t>
            </w:r>
            <w:proofErr w:type="gramStart"/>
            <w:r w:rsidRPr="00BC6DC1">
              <w:rPr>
                <w:rFonts w:ascii="Arial" w:hAnsi="Arial" w:cs="Arial"/>
                <w:sz w:val="20"/>
                <w:szCs w:val="20"/>
              </w:rPr>
              <w:t>participants)*</w:t>
            </w:r>
            <w:proofErr w:type="gramEnd"/>
          </w:p>
          <w:p w14:paraId="66293200" w14:textId="77777777" w:rsidR="00510FDE" w:rsidRPr="00BC6DC1" w:rsidRDefault="00510FDE" w:rsidP="00D56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3E8A88" w14:textId="5A7B53C2" w:rsidR="00510FDE" w:rsidRPr="00BC6DC1" w:rsidRDefault="00510FDE" w:rsidP="00510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A72">
              <w:rPr>
                <w:rFonts w:ascii="Arial" w:hAnsi="Arial" w:cs="Arial"/>
                <w:i/>
                <w:iCs/>
                <w:sz w:val="20"/>
                <w:szCs w:val="20"/>
              </w:rPr>
              <w:t>*Involving</w:t>
            </w:r>
            <w:r w:rsidRPr="00510A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0A72">
              <w:rPr>
                <w:rFonts w:ascii="Arial" w:hAnsi="Arial" w:cs="Arial"/>
                <w:i/>
                <w:sz w:val="20"/>
                <w:szCs w:val="20"/>
              </w:rPr>
              <w:t>RCTs of Dapagliflozin 10mg vs placebo in T2DM participants with concomitant HF</w:t>
            </w:r>
          </w:p>
        </w:tc>
        <w:tc>
          <w:tcPr>
            <w:tcW w:w="1834" w:type="dxa"/>
          </w:tcPr>
          <w:p w14:paraId="455570E0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DAPA+SoC</w:t>
            </w:r>
          </w:p>
        </w:tc>
        <w:tc>
          <w:tcPr>
            <w:tcW w:w="1827" w:type="dxa"/>
          </w:tcPr>
          <w:p w14:paraId="79D829AC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PLC+SoC</w:t>
            </w:r>
          </w:p>
        </w:tc>
        <w:tc>
          <w:tcPr>
            <w:tcW w:w="2555" w:type="dxa"/>
          </w:tcPr>
          <w:p w14:paraId="74C3A5B1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Length of follow-up in included RCTs: 52 weeks</w:t>
            </w:r>
          </w:p>
        </w:tc>
        <w:tc>
          <w:tcPr>
            <w:tcW w:w="2268" w:type="dxa"/>
          </w:tcPr>
          <w:p w14:paraId="10B85B09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3-point MACE</w:t>
            </w:r>
          </w:p>
          <w:p w14:paraId="0B8912C2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HHF</w:t>
            </w:r>
          </w:p>
          <w:p w14:paraId="24A14F94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FDE" w:rsidRPr="00BC6DC1" w14:paraId="0FBD4EE0" w14:textId="77777777" w:rsidTr="00D56F4A">
        <w:tc>
          <w:tcPr>
            <w:tcW w:w="1722" w:type="dxa"/>
          </w:tcPr>
          <w:p w14:paraId="742F65FF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>Saad et al. (2017)</w:t>
            </w:r>
          </w:p>
        </w:tc>
        <w:tc>
          <w:tcPr>
            <w:tcW w:w="1715" w:type="dxa"/>
          </w:tcPr>
          <w:p w14:paraId="5968DA5A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MA</w:t>
            </w:r>
          </w:p>
        </w:tc>
        <w:tc>
          <w:tcPr>
            <w:tcW w:w="1824" w:type="dxa"/>
          </w:tcPr>
          <w:p w14:paraId="268D8C22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 xml:space="preserve">81 RCTs (37,195 participants) </w:t>
            </w:r>
          </w:p>
          <w:p w14:paraId="1F45BB3C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12CC031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EMPA+SoC</w:t>
            </w:r>
          </w:p>
          <w:p w14:paraId="3CD5F802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DAPA+SoC</w:t>
            </w:r>
          </w:p>
        </w:tc>
        <w:tc>
          <w:tcPr>
            <w:tcW w:w="1827" w:type="dxa"/>
          </w:tcPr>
          <w:p w14:paraId="77984741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PLC +SoC</w:t>
            </w:r>
          </w:p>
        </w:tc>
        <w:tc>
          <w:tcPr>
            <w:tcW w:w="2555" w:type="dxa"/>
          </w:tcPr>
          <w:p w14:paraId="27F28359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Not available</w:t>
            </w:r>
          </w:p>
        </w:tc>
        <w:tc>
          <w:tcPr>
            <w:tcW w:w="2268" w:type="dxa"/>
          </w:tcPr>
          <w:p w14:paraId="1DA5B531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CV death</w:t>
            </w:r>
          </w:p>
          <w:p w14:paraId="7924D3B1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All-cause mortality</w:t>
            </w:r>
          </w:p>
          <w:p w14:paraId="14DA24AA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FDE" w:rsidRPr="00BC6DC1" w14:paraId="5FB5A8B2" w14:textId="77777777" w:rsidTr="00D56F4A">
        <w:tc>
          <w:tcPr>
            <w:tcW w:w="1722" w:type="dxa"/>
          </w:tcPr>
          <w:p w14:paraId="6C8794EE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Fitchett et al. (2018)</w:t>
            </w:r>
          </w:p>
        </w:tc>
        <w:tc>
          <w:tcPr>
            <w:tcW w:w="1715" w:type="dxa"/>
          </w:tcPr>
          <w:p w14:paraId="28695916" w14:textId="77777777" w:rsidR="00510FDE" w:rsidRPr="008662A2" w:rsidRDefault="00510FDE" w:rsidP="00D56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62A2">
              <w:rPr>
                <w:rFonts w:ascii="Arial" w:hAnsi="Arial" w:cs="Arial"/>
                <w:sz w:val="20"/>
                <w:szCs w:val="20"/>
              </w:rPr>
              <w:t xml:space="preserve">Post-hoc analysis of </w:t>
            </w:r>
            <w:r w:rsidRPr="00BC6DC1">
              <w:rPr>
                <w:rFonts w:ascii="Arial" w:hAnsi="Arial" w:cs="Arial"/>
                <w:sz w:val="20"/>
                <w:szCs w:val="20"/>
              </w:rPr>
              <w:t>participant</w:t>
            </w:r>
            <w:r w:rsidRPr="008662A2">
              <w:rPr>
                <w:rFonts w:ascii="Arial" w:hAnsi="Arial" w:cs="Arial"/>
                <w:sz w:val="20"/>
                <w:szCs w:val="20"/>
              </w:rPr>
              <w:t>s</w:t>
            </w:r>
            <w:r w:rsidRPr="00BC6DC1">
              <w:rPr>
                <w:rFonts w:ascii="Arial" w:hAnsi="Arial" w:cs="Arial"/>
                <w:sz w:val="20"/>
                <w:szCs w:val="20"/>
              </w:rPr>
              <w:t xml:space="preserve"> without baseline HF</w:t>
            </w:r>
            <w:r w:rsidRPr="008662A2">
              <w:rPr>
                <w:rFonts w:ascii="Arial" w:hAnsi="Arial" w:cs="Arial"/>
                <w:sz w:val="20"/>
                <w:szCs w:val="20"/>
              </w:rPr>
              <w:t xml:space="preserve"> in EMPAREG OUTCOME stratified by HF risks</w:t>
            </w:r>
          </w:p>
          <w:p w14:paraId="6C8B66BF" w14:textId="77777777" w:rsidR="00510FDE" w:rsidRPr="008662A2" w:rsidRDefault="00510FDE" w:rsidP="00D56F4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AF1B1B6" w14:textId="77777777" w:rsidR="00510FDE" w:rsidRPr="008662A2" w:rsidRDefault="00510FDE" w:rsidP="00D56F4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53B6490" w14:textId="77777777" w:rsidR="00510FDE" w:rsidRPr="008662A2" w:rsidRDefault="00510FDE" w:rsidP="00D56F4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28DD329" w14:textId="77777777" w:rsidR="00510FDE" w:rsidRPr="008662A2" w:rsidRDefault="00510FDE" w:rsidP="00D56F4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5EAA67D" w14:textId="77777777" w:rsidR="00510FDE" w:rsidRPr="00BC6DC1" w:rsidRDefault="00510FDE" w:rsidP="00D56F4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1601ADAE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6,798 participants</w:t>
            </w:r>
          </w:p>
          <w:p w14:paraId="59709C63" w14:textId="77777777" w:rsidR="00510FDE" w:rsidRPr="00BC6DC1" w:rsidRDefault="00510FDE" w:rsidP="00D56F4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02C7A4D" w14:textId="77777777" w:rsidR="00510FDE" w:rsidRPr="008662A2" w:rsidRDefault="00510FDE" w:rsidP="00510FDE">
            <w:pPr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662A2">
              <w:rPr>
                <w:rFonts w:ascii="Arial" w:hAnsi="Arial" w:cs="Arial"/>
                <w:iCs/>
                <w:sz w:val="20"/>
                <w:szCs w:val="20"/>
              </w:rPr>
              <w:t xml:space="preserve">N (Low to average risk): 4,226 </w:t>
            </w:r>
            <w:r w:rsidRPr="00BC6DC1">
              <w:rPr>
                <w:rFonts w:ascii="Arial" w:hAnsi="Arial" w:cs="Arial"/>
                <w:iCs/>
                <w:sz w:val="20"/>
                <w:szCs w:val="20"/>
              </w:rPr>
              <w:t>participant</w:t>
            </w:r>
            <w:r w:rsidRPr="008662A2">
              <w:rPr>
                <w:rFonts w:ascii="Arial" w:hAnsi="Arial" w:cs="Arial"/>
                <w:iCs/>
                <w:sz w:val="20"/>
                <w:szCs w:val="20"/>
              </w:rPr>
              <w:t>s</w:t>
            </w:r>
          </w:p>
          <w:p w14:paraId="555CAADF" w14:textId="77777777" w:rsidR="00510FDE" w:rsidRPr="00BC6DC1" w:rsidRDefault="00510FDE" w:rsidP="00510FDE">
            <w:pPr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662A2">
              <w:rPr>
                <w:rFonts w:ascii="Arial" w:hAnsi="Arial" w:cs="Arial"/>
                <w:iCs/>
                <w:sz w:val="20"/>
                <w:szCs w:val="20"/>
              </w:rPr>
              <w:t xml:space="preserve">N (High risk): 1,527 </w:t>
            </w:r>
            <w:r w:rsidRPr="00BC6DC1">
              <w:rPr>
                <w:rFonts w:ascii="Arial" w:hAnsi="Arial" w:cs="Arial"/>
                <w:iCs/>
                <w:sz w:val="20"/>
                <w:szCs w:val="20"/>
              </w:rPr>
              <w:t>participant</w:t>
            </w:r>
            <w:r w:rsidRPr="008662A2">
              <w:rPr>
                <w:rFonts w:ascii="Arial" w:hAnsi="Arial" w:cs="Arial"/>
                <w:iCs/>
                <w:sz w:val="20"/>
                <w:szCs w:val="20"/>
              </w:rPr>
              <w:t>s</w:t>
            </w:r>
          </w:p>
          <w:p w14:paraId="5F14111D" w14:textId="77777777" w:rsidR="00510FDE" w:rsidRPr="00BC6DC1" w:rsidRDefault="00510FDE" w:rsidP="00510FDE">
            <w:pPr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6DC1">
              <w:rPr>
                <w:rFonts w:ascii="Arial" w:hAnsi="Arial" w:cs="Arial"/>
                <w:iCs/>
                <w:sz w:val="20"/>
                <w:szCs w:val="20"/>
              </w:rPr>
              <w:t>N (Very High Risk): 319 participants</w:t>
            </w:r>
          </w:p>
        </w:tc>
        <w:tc>
          <w:tcPr>
            <w:tcW w:w="1834" w:type="dxa"/>
          </w:tcPr>
          <w:p w14:paraId="1FE17927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EMPA+SoC</w:t>
            </w:r>
          </w:p>
        </w:tc>
        <w:tc>
          <w:tcPr>
            <w:tcW w:w="1827" w:type="dxa"/>
          </w:tcPr>
          <w:p w14:paraId="27F18B0F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PLC+SoC</w:t>
            </w:r>
          </w:p>
        </w:tc>
        <w:tc>
          <w:tcPr>
            <w:tcW w:w="2555" w:type="dxa"/>
          </w:tcPr>
          <w:p w14:paraId="787099A2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Median duration of follow-up: 3.1 years</w:t>
            </w:r>
          </w:p>
        </w:tc>
        <w:tc>
          <w:tcPr>
            <w:tcW w:w="2268" w:type="dxa"/>
          </w:tcPr>
          <w:p w14:paraId="12C2DE3B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CV death</w:t>
            </w:r>
          </w:p>
          <w:p w14:paraId="58D43302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HHF</w:t>
            </w:r>
          </w:p>
        </w:tc>
      </w:tr>
      <w:tr w:rsidR="00510FDE" w:rsidRPr="00BC6DC1" w14:paraId="1C2139CD" w14:textId="77777777" w:rsidTr="00D56F4A">
        <w:tc>
          <w:tcPr>
            <w:tcW w:w="1722" w:type="dxa"/>
          </w:tcPr>
          <w:p w14:paraId="57158DC1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>Verma et al.</w:t>
            </w:r>
          </w:p>
          <w:p w14:paraId="70EBFDD3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>(2018a)</w:t>
            </w:r>
          </w:p>
        </w:tc>
        <w:tc>
          <w:tcPr>
            <w:tcW w:w="1715" w:type="dxa"/>
          </w:tcPr>
          <w:p w14:paraId="28758A41" w14:textId="77777777" w:rsidR="00510FDE" w:rsidRPr="00BC6DC1" w:rsidRDefault="00510FDE" w:rsidP="00D56F4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6DC1">
              <w:rPr>
                <w:rFonts w:ascii="Arial" w:hAnsi="Arial" w:cs="Arial"/>
                <w:iCs/>
                <w:sz w:val="20"/>
                <w:szCs w:val="20"/>
              </w:rPr>
              <w:t>Post-hoc analysis of participants in EMPAREG OUTCOME stratified by with/without PAD</w:t>
            </w:r>
          </w:p>
          <w:p w14:paraId="4B9E0332" w14:textId="77777777" w:rsidR="00510FDE" w:rsidRPr="00BC6DC1" w:rsidRDefault="00510FDE" w:rsidP="00D56F4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07ED6B43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7,020 participants</w:t>
            </w:r>
          </w:p>
          <w:p w14:paraId="3A389181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32C321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(PAD): 1,461 participants</w:t>
            </w:r>
          </w:p>
          <w:p w14:paraId="6174847B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(Without PAD): 5,559 participants</w:t>
            </w:r>
          </w:p>
        </w:tc>
        <w:tc>
          <w:tcPr>
            <w:tcW w:w="1834" w:type="dxa"/>
          </w:tcPr>
          <w:p w14:paraId="4E0B4510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EMPA+SoC</w:t>
            </w:r>
          </w:p>
        </w:tc>
        <w:tc>
          <w:tcPr>
            <w:tcW w:w="1827" w:type="dxa"/>
          </w:tcPr>
          <w:p w14:paraId="2165639C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PLC+SoC</w:t>
            </w:r>
          </w:p>
        </w:tc>
        <w:tc>
          <w:tcPr>
            <w:tcW w:w="2555" w:type="dxa"/>
          </w:tcPr>
          <w:p w14:paraId="49AB279F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Median duration of follow-up: 3.1 years</w:t>
            </w:r>
          </w:p>
        </w:tc>
        <w:tc>
          <w:tcPr>
            <w:tcW w:w="2268" w:type="dxa"/>
          </w:tcPr>
          <w:p w14:paraId="461BD155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3-point MACE</w:t>
            </w:r>
          </w:p>
          <w:p w14:paraId="343A8A2A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CV death</w:t>
            </w:r>
          </w:p>
          <w:p w14:paraId="44D33065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All-cause mortality</w:t>
            </w:r>
          </w:p>
          <w:p w14:paraId="74F462F0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HHF</w:t>
            </w:r>
          </w:p>
          <w:p w14:paraId="5E847FA1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FDE" w:rsidRPr="00BC6DC1" w14:paraId="6CD74BB4" w14:textId="77777777" w:rsidTr="00D56F4A">
        <w:tc>
          <w:tcPr>
            <w:tcW w:w="1722" w:type="dxa"/>
          </w:tcPr>
          <w:p w14:paraId="41B3400B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Verma et al. (2018b) </w:t>
            </w:r>
          </w:p>
          <w:p w14:paraId="14ACC648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3F7B4B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5" w:type="dxa"/>
          </w:tcPr>
          <w:p w14:paraId="7569BC7E" w14:textId="77777777" w:rsidR="00510FDE" w:rsidRPr="00BC6DC1" w:rsidRDefault="00510FDE" w:rsidP="00D56F4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6DC1">
              <w:rPr>
                <w:rFonts w:ascii="Arial" w:hAnsi="Arial" w:cs="Arial"/>
                <w:iCs/>
                <w:sz w:val="20"/>
                <w:szCs w:val="20"/>
              </w:rPr>
              <w:t>Post-hoc analysis of participants in EMPAREG OUTCOME stratified by with/without history of CABG</w:t>
            </w:r>
          </w:p>
          <w:p w14:paraId="3254604B" w14:textId="77777777" w:rsidR="00510FDE" w:rsidRPr="00BC6DC1" w:rsidRDefault="00510FDE" w:rsidP="00D56F4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69FEEFE4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7,020 participants</w:t>
            </w:r>
          </w:p>
          <w:p w14:paraId="7445E514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215A5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(CABG): 1,738 participants</w:t>
            </w:r>
          </w:p>
          <w:p w14:paraId="0BB52BA5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 xml:space="preserve">N (Without CABG): </w:t>
            </w:r>
          </w:p>
          <w:p w14:paraId="0ABC2F3F" w14:textId="4272D670" w:rsidR="00510FDE" w:rsidRPr="00BC6DC1" w:rsidRDefault="00510FDE" w:rsidP="00CA611E">
            <w:pPr>
              <w:pStyle w:val="ListParagraph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5,282 participants</w:t>
            </w:r>
          </w:p>
        </w:tc>
        <w:tc>
          <w:tcPr>
            <w:tcW w:w="1834" w:type="dxa"/>
          </w:tcPr>
          <w:p w14:paraId="706D4AC4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EMPA+SoC</w:t>
            </w:r>
          </w:p>
        </w:tc>
        <w:tc>
          <w:tcPr>
            <w:tcW w:w="1827" w:type="dxa"/>
          </w:tcPr>
          <w:p w14:paraId="2BDA3AF7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PLC+SoC</w:t>
            </w:r>
          </w:p>
        </w:tc>
        <w:tc>
          <w:tcPr>
            <w:tcW w:w="2555" w:type="dxa"/>
          </w:tcPr>
          <w:p w14:paraId="6E14CFA6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Median duration of follow-up: 3.1 years</w:t>
            </w:r>
          </w:p>
        </w:tc>
        <w:tc>
          <w:tcPr>
            <w:tcW w:w="2268" w:type="dxa"/>
          </w:tcPr>
          <w:p w14:paraId="2F6EFCCE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3-point MACE</w:t>
            </w:r>
          </w:p>
          <w:p w14:paraId="4FE53B15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CV death</w:t>
            </w:r>
          </w:p>
          <w:p w14:paraId="28188313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All-cause mortality</w:t>
            </w:r>
          </w:p>
          <w:p w14:paraId="4F693FB3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HHF</w:t>
            </w:r>
          </w:p>
          <w:p w14:paraId="13BDA107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FDE" w:rsidRPr="00BC6DC1" w14:paraId="6A8F0102" w14:textId="77777777" w:rsidTr="00D56F4A">
        <w:tc>
          <w:tcPr>
            <w:tcW w:w="1722" w:type="dxa"/>
          </w:tcPr>
          <w:p w14:paraId="1A802125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>Usman et al., (2018)</w:t>
            </w:r>
          </w:p>
          <w:p w14:paraId="40843985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5" w:type="dxa"/>
          </w:tcPr>
          <w:p w14:paraId="2B9F7C2F" w14:textId="77777777" w:rsidR="00510FDE" w:rsidRPr="00BC6DC1" w:rsidRDefault="00510FDE" w:rsidP="00D56F4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6DC1">
              <w:rPr>
                <w:rFonts w:ascii="Arial" w:hAnsi="Arial" w:cs="Arial"/>
                <w:iCs/>
                <w:sz w:val="20"/>
                <w:szCs w:val="20"/>
              </w:rPr>
              <w:t>MA</w:t>
            </w:r>
          </w:p>
        </w:tc>
        <w:tc>
          <w:tcPr>
            <w:tcW w:w="1824" w:type="dxa"/>
          </w:tcPr>
          <w:p w14:paraId="206BDAE3" w14:textId="77777777" w:rsidR="00510FDE" w:rsidRPr="00BC6DC1" w:rsidRDefault="00510FDE" w:rsidP="00D56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 xml:space="preserve">35 RCTS (34,987 participants) </w:t>
            </w:r>
          </w:p>
          <w:p w14:paraId="64B8F8B3" w14:textId="77777777" w:rsidR="00510FDE" w:rsidRPr="00BC6DC1" w:rsidRDefault="00510FDE" w:rsidP="00D56F4A">
            <w:pPr>
              <w:pStyle w:val="ListParagraph"/>
              <w:ind w:left="-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729DABF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EMPA+SoC</w:t>
            </w:r>
          </w:p>
          <w:p w14:paraId="0BB9A490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DAPA+SoC</w:t>
            </w:r>
          </w:p>
        </w:tc>
        <w:tc>
          <w:tcPr>
            <w:tcW w:w="1827" w:type="dxa"/>
          </w:tcPr>
          <w:p w14:paraId="6BEACD40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PLC +SoC</w:t>
            </w:r>
          </w:p>
        </w:tc>
        <w:tc>
          <w:tcPr>
            <w:tcW w:w="2555" w:type="dxa"/>
          </w:tcPr>
          <w:p w14:paraId="29D0FF25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Length of follow-up in included RCTs: Minimum 24 weeks</w:t>
            </w:r>
          </w:p>
        </w:tc>
        <w:tc>
          <w:tcPr>
            <w:tcW w:w="2268" w:type="dxa"/>
          </w:tcPr>
          <w:p w14:paraId="51D901B0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3-point MACE</w:t>
            </w:r>
          </w:p>
          <w:p w14:paraId="0D228F36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All-cause mortality</w:t>
            </w:r>
          </w:p>
          <w:p w14:paraId="0EFF132B" w14:textId="3A150409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HHF</w:t>
            </w:r>
          </w:p>
        </w:tc>
      </w:tr>
      <w:tr w:rsidR="00510FDE" w:rsidRPr="00BC6DC1" w14:paraId="0EDD7E72" w14:textId="77777777" w:rsidTr="00D56F4A">
        <w:tc>
          <w:tcPr>
            <w:tcW w:w="1722" w:type="dxa"/>
          </w:tcPr>
          <w:p w14:paraId="0B2696E7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Wanner et al., (2018)</w:t>
            </w:r>
          </w:p>
          <w:p w14:paraId="6277C1FB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599E84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22E9BF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5" w:type="dxa"/>
          </w:tcPr>
          <w:p w14:paraId="09FA5E11" w14:textId="465CC207" w:rsidR="00510FDE" w:rsidRDefault="00510FDE" w:rsidP="00D56F4A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BC6DC1">
              <w:rPr>
                <w:rFonts w:ascii="Arial" w:hAnsi="Arial" w:cs="Arial"/>
                <w:iCs/>
                <w:sz w:val="20"/>
                <w:szCs w:val="20"/>
              </w:rPr>
              <w:t xml:space="preserve">Sub-analysis of participants in EMPAREG OUTCOME with/without prevalent kidney disease at baseline </w:t>
            </w:r>
          </w:p>
          <w:p w14:paraId="7EBA5941" w14:textId="1407A394" w:rsidR="00CA611E" w:rsidRPr="00BC6DC1" w:rsidRDefault="00CA611E" w:rsidP="00D56F4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4DFEFD76" w14:textId="77777777" w:rsidR="00510FDE" w:rsidRPr="00BC6DC1" w:rsidRDefault="00510FDE" w:rsidP="00D56F4A">
            <w:pPr>
              <w:pStyle w:val="ListParagraph"/>
              <w:ind w:left="-8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6,968</w:t>
            </w:r>
          </w:p>
          <w:p w14:paraId="4A4E729B" w14:textId="77777777" w:rsidR="00510FDE" w:rsidRPr="00BC6DC1" w:rsidRDefault="00510FDE" w:rsidP="00D56F4A">
            <w:pPr>
              <w:pStyle w:val="ListParagraph"/>
              <w:ind w:left="-8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participants</w:t>
            </w:r>
          </w:p>
          <w:p w14:paraId="3E8F7CE0" w14:textId="77777777" w:rsidR="00510FDE" w:rsidRPr="00BC6DC1" w:rsidRDefault="00510FDE" w:rsidP="00D56F4A">
            <w:pPr>
              <w:pStyle w:val="ListParagraph"/>
              <w:ind w:left="-8"/>
              <w:rPr>
                <w:rFonts w:ascii="Arial" w:hAnsi="Arial" w:cs="Arial"/>
                <w:sz w:val="20"/>
                <w:szCs w:val="20"/>
              </w:rPr>
            </w:pPr>
          </w:p>
          <w:p w14:paraId="21B66BAD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(with prevalent kidney disease): 2,250 participants</w:t>
            </w:r>
          </w:p>
          <w:p w14:paraId="6E4D9E91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 xml:space="preserve">N (without prevalent kidney disease): </w:t>
            </w:r>
          </w:p>
          <w:p w14:paraId="32C90EE5" w14:textId="77777777" w:rsidR="00510FDE" w:rsidRPr="00BC6DC1" w:rsidRDefault="00510FDE" w:rsidP="00D56F4A">
            <w:pPr>
              <w:pStyle w:val="ListParagraph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4,718 participants</w:t>
            </w:r>
          </w:p>
          <w:p w14:paraId="664D4885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DE414A5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EMPA+SoC</w:t>
            </w:r>
          </w:p>
        </w:tc>
        <w:tc>
          <w:tcPr>
            <w:tcW w:w="1827" w:type="dxa"/>
          </w:tcPr>
          <w:p w14:paraId="71F8E138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PLC+SoC</w:t>
            </w:r>
          </w:p>
        </w:tc>
        <w:tc>
          <w:tcPr>
            <w:tcW w:w="2555" w:type="dxa"/>
          </w:tcPr>
          <w:p w14:paraId="73E51508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Median duration of follow-up: 3.1 years</w:t>
            </w:r>
          </w:p>
        </w:tc>
        <w:tc>
          <w:tcPr>
            <w:tcW w:w="2268" w:type="dxa"/>
          </w:tcPr>
          <w:p w14:paraId="3664BF21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CV death</w:t>
            </w:r>
          </w:p>
          <w:p w14:paraId="52052C21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All-cause mortality</w:t>
            </w:r>
          </w:p>
          <w:p w14:paraId="2B7AD158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HHF</w:t>
            </w:r>
          </w:p>
          <w:p w14:paraId="21BDF144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FDE" w:rsidRPr="00BC6DC1" w14:paraId="055AFF99" w14:textId="77777777" w:rsidTr="00D56F4A">
        <w:tc>
          <w:tcPr>
            <w:tcW w:w="1722" w:type="dxa"/>
          </w:tcPr>
          <w:p w14:paraId="62488C7E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>Fitchett et al. (2019)</w:t>
            </w:r>
          </w:p>
        </w:tc>
        <w:tc>
          <w:tcPr>
            <w:tcW w:w="1715" w:type="dxa"/>
          </w:tcPr>
          <w:p w14:paraId="144296A4" w14:textId="77777777" w:rsidR="00510FDE" w:rsidRPr="00BC6DC1" w:rsidRDefault="00510FDE" w:rsidP="00D56F4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6DC1">
              <w:rPr>
                <w:rFonts w:ascii="Arial" w:hAnsi="Arial" w:cs="Arial"/>
                <w:iCs/>
                <w:sz w:val="20"/>
                <w:szCs w:val="20"/>
              </w:rPr>
              <w:t>Post-hoc analysis of participants in EMPAREG OUTCOME stratified by with/without MI or stroke</w:t>
            </w:r>
          </w:p>
          <w:p w14:paraId="5999D563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7D9C1F90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7,020 participants</w:t>
            </w:r>
          </w:p>
          <w:p w14:paraId="6973C707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A75127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(MI/Stroke): 4,566 participants</w:t>
            </w:r>
          </w:p>
          <w:p w14:paraId="3730987D" w14:textId="710384E1" w:rsidR="00510FDE" w:rsidRPr="00CA611E" w:rsidRDefault="00510FDE" w:rsidP="00D56F4A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(Without MI/Stroke): 2,454 participants</w:t>
            </w:r>
          </w:p>
        </w:tc>
        <w:tc>
          <w:tcPr>
            <w:tcW w:w="1834" w:type="dxa"/>
          </w:tcPr>
          <w:p w14:paraId="5E56C229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EMPA+SoC</w:t>
            </w:r>
          </w:p>
        </w:tc>
        <w:tc>
          <w:tcPr>
            <w:tcW w:w="1827" w:type="dxa"/>
          </w:tcPr>
          <w:p w14:paraId="41637510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PLC+SoC</w:t>
            </w:r>
          </w:p>
        </w:tc>
        <w:tc>
          <w:tcPr>
            <w:tcW w:w="2555" w:type="dxa"/>
          </w:tcPr>
          <w:p w14:paraId="1F8EBC4F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Median duration of follow-up: 3.1 years</w:t>
            </w:r>
          </w:p>
        </w:tc>
        <w:tc>
          <w:tcPr>
            <w:tcW w:w="2268" w:type="dxa"/>
          </w:tcPr>
          <w:p w14:paraId="41DADFD7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3-point MACE</w:t>
            </w:r>
          </w:p>
          <w:p w14:paraId="04CA1D57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CV death</w:t>
            </w:r>
          </w:p>
          <w:p w14:paraId="58D44B1A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All-cause mortality</w:t>
            </w:r>
          </w:p>
          <w:p w14:paraId="6351FCA2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HHF</w:t>
            </w:r>
          </w:p>
          <w:p w14:paraId="5B55CB09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FDE" w:rsidRPr="00BC6DC1" w14:paraId="40401CC7" w14:textId="77777777" w:rsidTr="00D56F4A">
        <w:tc>
          <w:tcPr>
            <w:tcW w:w="1722" w:type="dxa"/>
          </w:tcPr>
          <w:p w14:paraId="0F0C5692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>Furtado et al. (2019)</w:t>
            </w:r>
          </w:p>
          <w:p w14:paraId="6761C52D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CD63AA5" w14:textId="77777777" w:rsidR="00510FDE" w:rsidRPr="00BC6DC1" w:rsidRDefault="00510FDE" w:rsidP="00D56F4A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C6DC1">
              <w:rPr>
                <w:rFonts w:ascii="Arial" w:hAnsi="Arial" w:cs="Arial"/>
                <w:iCs/>
                <w:sz w:val="20"/>
                <w:szCs w:val="20"/>
              </w:rPr>
              <w:t xml:space="preserve">Post-hoc analysis of participants in </w:t>
            </w:r>
            <w:r w:rsidRPr="00BC6DC1">
              <w:rPr>
                <w:rFonts w:ascii="Arial" w:hAnsi="Arial" w:cs="Arial"/>
                <w:sz w:val="20"/>
                <w:szCs w:val="20"/>
              </w:rPr>
              <w:t>DECLARE TIMI-58</w:t>
            </w:r>
            <w:r w:rsidRPr="00BC6DC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C6DC1">
              <w:rPr>
                <w:rFonts w:ascii="Arial" w:hAnsi="Arial" w:cs="Arial"/>
                <w:iCs/>
                <w:sz w:val="20"/>
                <w:szCs w:val="20"/>
              </w:rPr>
              <w:t>stratified by history of MI</w:t>
            </w:r>
          </w:p>
          <w:p w14:paraId="3194A9FA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49B416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398E88C8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17, 160 participants</w:t>
            </w:r>
          </w:p>
          <w:p w14:paraId="2C2243DD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23BA5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(MI): 3,584 participants</w:t>
            </w:r>
          </w:p>
          <w:p w14:paraId="377BC16D" w14:textId="104F376A" w:rsidR="00510FDE" w:rsidRPr="00CA611E" w:rsidRDefault="00510FDE" w:rsidP="00D56F4A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(without MI): 13,576 participants</w:t>
            </w:r>
          </w:p>
        </w:tc>
        <w:tc>
          <w:tcPr>
            <w:tcW w:w="1834" w:type="dxa"/>
          </w:tcPr>
          <w:p w14:paraId="21B85282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DAPA+SoC</w:t>
            </w:r>
          </w:p>
        </w:tc>
        <w:tc>
          <w:tcPr>
            <w:tcW w:w="1827" w:type="dxa"/>
          </w:tcPr>
          <w:p w14:paraId="37420BE3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PLC+SoC</w:t>
            </w:r>
          </w:p>
        </w:tc>
        <w:tc>
          <w:tcPr>
            <w:tcW w:w="2555" w:type="dxa"/>
          </w:tcPr>
          <w:p w14:paraId="7BCEC1F4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Median duration of follow-up: 4.2 years</w:t>
            </w:r>
          </w:p>
        </w:tc>
        <w:tc>
          <w:tcPr>
            <w:tcW w:w="2268" w:type="dxa"/>
          </w:tcPr>
          <w:p w14:paraId="45F39A36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3-point MACE</w:t>
            </w:r>
          </w:p>
          <w:p w14:paraId="2D6FEB1A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CV death</w:t>
            </w:r>
          </w:p>
          <w:p w14:paraId="399B03FC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All-cause mortality</w:t>
            </w:r>
          </w:p>
          <w:p w14:paraId="0AF4B597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HHF</w:t>
            </w:r>
          </w:p>
          <w:p w14:paraId="68E70991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6E3DC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FDE" w:rsidRPr="00BC6DC1" w14:paraId="3F9187BA" w14:textId="77777777" w:rsidTr="00D56F4A">
        <w:tc>
          <w:tcPr>
            <w:tcW w:w="1722" w:type="dxa"/>
          </w:tcPr>
          <w:p w14:paraId="769CDE6D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>Kato et al. (2019)</w:t>
            </w:r>
          </w:p>
          <w:p w14:paraId="7B0DEE29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607690C1" w14:textId="77777777" w:rsidR="00510FDE" w:rsidRPr="00BC6DC1" w:rsidRDefault="00510FDE" w:rsidP="00D56F4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6DC1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Post-hoc analysis of </w:t>
            </w:r>
            <w:r w:rsidRPr="00BC6DC1">
              <w:rPr>
                <w:rFonts w:ascii="Arial" w:hAnsi="Arial" w:cs="Arial"/>
                <w:iCs/>
                <w:sz w:val="20"/>
                <w:szCs w:val="20"/>
              </w:rPr>
              <w:lastRenderedPageBreak/>
              <w:t>participants in DECLARE TIMI-58</w:t>
            </w:r>
            <w:r w:rsidRPr="00BC6D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C6DC1">
              <w:rPr>
                <w:rFonts w:ascii="Arial" w:hAnsi="Arial" w:cs="Arial"/>
                <w:iCs/>
                <w:sz w:val="20"/>
                <w:szCs w:val="20"/>
              </w:rPr>
              <w:t>stratified by ejection fraction (EF)</w:t>
            </w:r>
          </w:p>
          <w:p w14:paraId="3F9C31AD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2A9376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(HFrEF): 671 participants</w:t>
            </w:r>
          </w:p>
          <w:p w14:paraId="0A67F900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(HF without rEF): 1,316 participants</w:t>
            </w:r>
          </w:p>
          <w:p w14:paraId="088EAD6F" w14:textId="2EEA16B1" w:rsidR="00510FDE" w:rsidRPr="00CA611E" w:rsidRDefault="00510FDE" w:rsidP="00D56F4A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(No HF): 15,173 participants</w:t>
            </w:r>
          </w:p>
        </w:tc>
        <w:tc>
          <w:tcPr>
            <w:tcW w:w="1824" w:type="dxa"/>
          </w:tcPr>
          <w:p w14:paraId="64A02B47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lastRenderedPageBreak/>
              <w:t>17, 160 participants</w:t>
            </w:r>
          </w:p>
          <w:p w14:paraId="6FA92638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C33F8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(HFrEF): 671 participants</w:t>
            </w:r>
          </w:p>
          <w:p w14:paraId="05D2943A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(HF without rEF): 1,316 participants</w:t>
            </w:r>
          </w:p>
          <w:p w14:paraId="7A8D3475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(No HF): 15,173 participants</w:t>
            </w:r>
          </w:p>
          <w:p w14:paraId="16225FF9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C8837D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A691673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lastRenderedPageBreak/>
              <w:t>DAPA+SoC</w:t>
            </w:r>
          </w:p>
        </w:tc>
        <w:tc>
          <w:tcPr>
            <w:tcW w:w="1827" w:type="dxa"/>
          </w:tcPr>
          <w:p w14:paraId="7C8EEA8D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PLC+SoC</w:t>
            </w:r>
          </w:p>
        </w:tc>
        <w:tc>
          <w:tcPr>
            <w:tcW w:w="2555" w:type="dxa"/>
          </w:tcPr>
          <w:p w14:paraId="11C92CF2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Median duration of follow-up: 4.2 years</w:t>
            </w:r>
          </w:p>
        </w:tc>
        <w:tc>
          <w:tcPr>
            <w:tcW w:w="2268" w:type="dxa"/>
          </w:tcPr>
          <w:p w14:paraId="6DCDEDFE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CV death</w:t>
            </w:r>
          </w:p>
          <w:p w14:paraId="10301E51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All-cause mortality</w:t>
            </w:r>
          </w:p>
          <w:p w14:paraId="2107B26A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lastRenderedPageBreak/>
              <w:t>HHF</w:t>
            </w:r>
          </w:p>
          <w:p w14:paraId="3F544DB2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5808E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FDE" w:rsidRPr="00BC6DC1" w14:paraId="0D6D9DC1" w14:textId="77777777" w:rsidTr="00D56F4A">
        <w:tc>
          <w:tcPr>
            <w:tcW w:w="1722" w:type="dxa"/>
          </w:tcPr>
          <w:p w14:paraId="4D10B0A1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Wiviott et al. (2019)</w:t>
            </w:r>
          </w:p>
          <w:p w14:paraId="1454E3F6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BA152F" w14:textId="77777777" w:rsidR="00510FDE" w:rsidRPr="00BC6DC1" w:rsidRDefault="00510FDE" w:rsidP="00D56F4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6DC1">
              <w:rPr>
                <w:rFonts w:ascii="Arial" w:hAnsi="Arial" w:cs="Arial"/>
                <w:i/>
                <w:iCs/>
                <w:sz w:val="20"/>
                <w:szCs w:val="20"/>
              </w:rPr>
              <w:t>DECLARE-TIMI 58 trial</w:t>
            </w:r>
          </w:p>
        </w:tc>
        <w:tc>
          <w:tcPr>
            <w:tcW w:w="1715" w:type="dxa"/>
          </w:tcPr>
          <w:p w14:paraId="58CB641F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RCT</w:t>
            </w:r>
          </w:p>
        </w:tc>
        <w:tc>
          <w:tcPr>
            <w:tcW w:w="1824" w:type="dxa"/>
          </w:tcPr>
          <w:p w14:paraId="0DCCCE02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17, 160 participants</w:t>
            </w:r>
          </w:p>
          <w:p w14:paraId="0507E6EA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25DBA" w14:textId="77777777" w:rsidR="00510FDE" w:rsidRPr="00BC6DC1" w:rsidRDefault="00510FDE" w:rsidP="00D56F4A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(DAPA: 8,582 participants PLC: 8,578 participants)</w:t>
            </w:r>
          </w:p>
          <w:p w14:paraId="76425D51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B02E7D5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DAPA+SoC</w:t>
            </w:r>
          </w:p>
        </w:tc>
        <w:tc>
          <w:tcPr>
            <w:tcW w:w="1827" w:type="dxa"/>
          </w:tcPr>
          <w:p w14:paraId="6984B682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PLC+SoC</w:t>
            </w:r>
          </w:p>
        </w:tc>
        <w:tc>
          <w:tcPr>
            <w:tcW w:w="2555" w:type="dxa"/>
          </w:tcPr>
          <w:p w14:paraId="235A9B3B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Median duration of follow-up: 4.2 years</w:t>
            </w:r>
          </w:p>
        </w:tc>
        <w:tc>
          <w:tcPr>
            <w:tcW w:w="2268" w:type="dxa"/>
          </w:tcPr>
          <w:p w14:paraId="6601DF87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3-point MACE*</w:t>
            </w:r>
          </w:p>
          <w:p w14:paraId="70E9279D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CV death*</w:t>
            </w:r>
          </w:p>
          <w:p w14:paraId="3BA1AF9E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All-cause mortality*</w:t>
            </w:r>
          </w:p>
          <w:p w14:paraId="44DB045C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HHF*</w:t>
            </w:r>
          </w:p>
          <w:p w14:paraId="21430D99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2FEB96" w14:textId="6C2E02B8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*Outcomes were also reported for subgroup with established ASCVD</w:t>
            </w:r>
          </w:p>
        </w:tc>
      </w:tr>
      <w:tr w:rsidR="00510FDE" w:rsidRPr="00BC6DC1" w14:paraId="3BF66791" w14:textId="77777777" w:rsidTr="00D56F4A">
        <w:tc>
          <w:tcPr>
            <w:tcW w:w="1722" w:type="dxa"/>
          </w:tcPr>
          <w:p w14:paraId="4149BACC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Bonaca et al. (2020) </w:t>
            </w:r>
          </w:p>
          <w:p w14:paraId="448FFB1A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62A0E9DD" w14:textId="77777777" w:rsidR="00510FDE" w:rsidRPr="00BC6DC1" w:rsidRDefault="00510FDE" w:rsidP="00D56F4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6DC1">
              <w:rPr>
                <w:rFonts w:ascii="Arial" w:hAnsi="Arial" w:cs="Arial"/>
                <w:iCs/>
                <w:sz w:val="20"/>
                <w:szCs w:val="20"/>
              </w:rPr>
              <w:t>Post-hoc analysis of DECLARE TIMI-58 with participants stratified by PAD status</w:t>
            </w:r>
          </w:p>
          <w:p w14:paraId="615821A4" w14:textId="32B0BF92" w:rsidR="00510FDE" w:rsidRPr="00BC6DC1" w:rsidRDefault="00510FDE" w:rsidP="00D56F4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24" w:type="dxa"/>
          </w:tcPr>
          <w:p w14:paraId="0D0F6F11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17, 160 participants</w:t>
            </w:r>
          </w:p>
          <w:p w14:paraId="24249487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2BF1C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(PAD): 1,025 participants</w:t>
            </w:r>
          </w:p>
          <w:p w14:paraId="294A5443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(without PAD): 16,135 participants</w:t>
            </w:r>
          </w:p>
        </w:tc>
        <w:tc>
          <w:tcPr>
            <w:tcW w:w="1834" w:type="dxa"/>
          </w:tcPr>
          <w:p w14:paraId="238F65EF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DAPA+SoC</w:t>
            </w:r>
          </w:p>
        </w:tc>
        <w:tc>
          <w:tcPr>
            <w:tcW w:w="1827" w:type="dxa"/>
          </w:tcPr>
          <w:p w14:paraId="4F464243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PLC+SoC</w:t>
            </w:r>
          </w:p>
        </w:tc>
        <w:tc>
          <w:tcPr>
            <w:tcW w:w="2555" w:type="dxa"/>
          </w:tcPr>
          <w:p w14:paraId="5568E645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Median duration of follow-up: 4.2 years</w:t>
            </w:r>
          </w:p>
        </w:tc>
        <w:tc>
          <w:tcPr>
            <w:tcW w:w="2268" w:type="dxa"/>
          </w:tcPr>
          <w:p w14:paraId="3456CE6B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3-point MACE</w:t>
            </w:r>
          </w:p>
          <w:p w14:paraId="0139A130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CV death</w:t>
            </w:r>
          </w:p>
          <w:p w14:paraId="1AE95866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HHF</w:t>
            </w:r>
          </w:p>
          <w:p w14:paraId="04F1101C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3B2FD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FDE" w:rsidRPr="00BC6DC1" w14:paraId="4FBF6CFF" w14:textId="77777777" w:rsidTr="00D56F4A">
        <w:tc>
          <w:tcPr>
            <w:tcW w:w="1722" w:type="dxa"/>
          </w:tcPr>
          <w:p w14:paraId="76F00B17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Inzucchi et al. (2020) </w:t>
            </w:r>
          </w:p>
          <w:p w14:paraId="71E6589B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217D7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94B60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D8B85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E7205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</w:tcPr>
          <w:p w14:paraId="6CD8D14D" w14:textId="77777777" w:rsidR="00510FDE" w:rsidRPr="00BC6DC1" w:rsidRDefault="00510FDE" w:rsidP="00D56F4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6DC1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Post-hoc analysis of </w:t>
            </w:r>
            <w:r w:rsidRPr="00BC6DC1">
              <w:rPr>
                <w:rFonts w:ascii="Arial" w:hAnsi="Arial" w:cs="Arial"/>
                <w:iCs/>
                <w:sz w:val="20"/>
                <w:szCs w:val="20"/>
              </w:rPr>
              <w:lastRenderedPageBreak/>
              <w:t>participants in EMPAREG OUTCOME stratified by CVD risk factor control at baseline</w:t>
            </w:r>
          </w:p>
          <w:p w14:paraId="54E26C9C" w14:textId="77777777" w:rsidR="00510FDE" w:rsidRPr="00BC6DC1" w:rsidRDefault="00510FDE" w:rsidP="00D56F4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0D6D7D68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lastRenderedPageBreak/>
              <w:t>6,935 participants</w:t>
            </w:r>
          </w:p>
          <w:p w14:paraId="3C70C55D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05EAB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lastRenderedPageBreak/>
              <w:t>N (0-3 factors controlled): 884 participants</w:t>
            </w:r>
          </w:p>
          <w:p w14:paraId="1F4CB6D1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(4-5 factors controlled): 3,895 participants</w:t>
            </w:r>
          </w:p>
          <w:p w14:paraId="5D0E2A98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(6-7 factors controlled): 2,156 participants</w:t>
            </w:r>
          </w:p>
        </w:tc>
        <w:tc>
          <w:tcPr>
            <w:tcW w:w="1834" w:type="dxa"/>
          </w:tcPr>
          <w:p w14:paraId="0384EBAE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lastRenderedPageBreak/>
              <w:t>EMPA+SoC</w:t>
            </w:r>
          </w:p>
        </w:tc>
        <w:tc>
          <w:tcPr>
            <w:tcW w:w="1827" w:type="dxa"/>
          </w:tcPr>
          <w:p w14:paraId="1D521940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PLC+SoC</w:t>
            </w:r>
          </w:p>
        </w:tc>
        <w:tc>
          <w:tcPr>
            <w:tcW w:w="2555" w:type="dxa"/>
          </w:tcPr>
          <w:p w14:paraId="719F7813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Median duration of follow-up: 3.1 years</w:t>
            </w:r>
          </w:p>
        </w:tc>
        <w:tc>
          <w:tcPr>
            <w:tcW w:w="2268" w:type="dxa"/>
          </w:tcPr>
          <w:p w14:paraId="0DCE6A37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3-point MACE</w:t>
            </w:r>
          </w:p>
          <w:p w14:paraId="42CD7674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CV death</w:t>
            </w:r>
          </w:p>
          <w:p w14:paraId="5F461C00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lastRenderedPageBreak/>
              <w:t>HHF</w:t>
            </w:r>
          </w:p>
          <w:p w14:paraId="1FAD205E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FDE" w:rsidRPr="00BC6DC1" w14:paraId="058606CC" w14:textId="77777777" w:rsidTr="00D56F4A">
        <w:tc>
          <w:tcPr>
            <w:tcW w:w="1722" w:type="dxa"/>
          </w:tcPr>
          <w:p w14:paraId="7DC54AF9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Pellicori et al. (2020)</w:t>
            </w:r>
          </w:p>
          <w:p w14:paraId="14DA3895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B96501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5" w:type="dxa"/>
          </w:tcPr>
          <w:p w14:paraId="6D6485AB" w14:textId="77777777" w:rsidR="00510FDE" w:rsidRPr="00BC6DC1" w:rsidRDefault="00510FDE" w:rsidP="00D56F4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C6DC1">
              <w:rPr>
                <w:rFonts w:ascii="Arial" w:hAnsi="Arial" w:cs="Arial"/>
                <w:iCs/>
                <w:sz w:val="20"/>
                <w:szCs w:val="20"/>
              </w:rPr>
              <w:t>Post-hoc analysis of participants in EMPAREG OUTCOME stratified by with/without HF</w:t>
            </w:r>
          </w:p>
          <w:p w14:paraId="4468D4B3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04B4C04E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7,020 participants</w:t>
            </w:r>
          </w:p>
          <w:p w14:paraId="25422BAE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286A7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(HF): 706 participants</w:t>
            </w:r>
          </w:p>
          <w:p w14:paraId="6E44A9B4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(Without HF): 6,314 participants</w:t>
            </w:r>
          </w:p>
        </w:tc>
        <w:tc>
          <w:tcPr>
            <w:tcW w:w="1834" w:type="dxa"/>
          </w:tcPr>
          <w:p w14:paraId="5B2F541A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EMPA+SoC</w:t>
            </w:r>
          </w:p>
        </w:tc>
        <w:tc>
          <w:tcPr>
            <w:tcW w:w="1827" w:type="dxa"/>
          </w:tcPr>
          <w:p w14:paraId="41BA5112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PLC+SoC</w:t>
            </w:r>
          </w:p>
        </w:tc>
        <w:tc>
          <w:tcPr>
            <w:tcW w:w="2555" w:type="dxa"/>
          </w:tcPr>
          <w:p w14:paraId="23C50166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Median duration of follow-up: 3.1 years*</w:t>
            </w:r>
          </w:p>
          <w:p w14:paraId="57D36212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63955" w14:textId="77777777" w:rsidR="00510FDE" w:rsidRPr="00BC6DC1" w:rsidRDefault="00510FDE" w:rsidP="00D56F4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6DC1">
              <w:rPr>
                <w:rFonts w:ascii="Arial" w:hAnsi="Arial" w:cs="Arial"/>
                <w:i/>
                <w:iCs/>
                <w:sz w:val="20"/>
                <w:szCs w:val="20"/>
              </w:rPr>
              <w:t>*This post-hoc analysis focused on early benefits measured at 1 year after randomisation</w:t>
            </w:r>
          </w:p>
        </w:tc>
        <w:tc>
          <w:tcPr>
            <w:tcW w:w="2268" w:type="dxa"/>
          </w:tcPr>
          <w:p w14:paraId="63B26830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HHF</w:t>
            </w:r>
          </w:p>
          <w:p w14:paraId="4E53F25F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FDE" w:rsidRPr="00BC6DC1" w14:paraId="68EF86B8" w14:textId="77777777" w:rsidTr="00D56F4A">
        <w:tc>
          <w:tcPr>
            <w:tcW w:w="1722" w:type="dxa"/>
          </w:tcPr>
          <w:p w14:paraId="01BF8340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>Verma et al. (2020)</w:t>
            </w:r>
          </w:p>
          <w:p w14:paraId="2B1AD823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E27ECC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273EE9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5" w:type="dxa"/>
          </w:tcPr>
          <w:p w14:paraId="145DBAD4" w14:textId="66331143" w:rsidR="00510FDE" w:rsidRPr="00686E32" w:rsidRDefault="00510FDE" w:rsidP="00686E3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36A86">
              <w:rPr>
                <w:rFonts w:ascii="Arial" w:hAnsi="Arial" w:cs="Arial"/>
                <w:iCs/>
                <w:sz w:val="20"/>
                <w:szCs w:val="20"/>
              </w:rPr>
              <w:t xml:space="preserve">Post-hoc analysis of participants in EMPAREG OUTCOME stratified by baseline HF risk based on Thrombolysis </w:t>
            </w:r>
            <w:proofErr w:type="gramStart"/>
            <w:r w:rsidRPr="00436A86">
              <w:rPr>
                <w:rFonts w:ascii="Arial" w:hAnsi="Arial" w:cs="Arial"/>
                <w:iCs/>
                <w:sz w:val="20"/>
                <w:szCs w:val="20"/>
              </w:rPr>
              <w:t>In</w:t>
            </w:r>
            <w:proofErr w:type="gramEnd"/>
            <w:r w:rsidRPr="00436A86">
              <w:rPr>
                <w:rFonts w:ascii="Arial" w:hAnsi="Arial" w:cs="Arial"/>
                <w:iCs/>
                <w:sz w:val="20"/>
                <w:szCs w:val="20"/>
              </w:rPr>
              <w:t xml:space="preserve"> Myocardial Infarction Risk Score for Heart Failure in</w:t>
            </w:r>
            <w:r w:rsidRPr="00BC6D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36A86">
              <w:rPr>
                <w:rFonts w:ascii="Arial" w:hAnsi="Arial" w:cs="Arial"/>
                <w:iCs/>
                <w:sz w:val="20"/>
                <w:szCs w:val="20"/>
              </w:rPr>
              <w:t xml:space="preserve">Diabetes </w:t>
            </w:r>
            <w:r w:rsidRPr="00436A86">
              <w:rPr>
                <w:rFonts w:ascii="Arial" w:hAnsi="Arial" w:cs="Arial"/>
                <w:iCs/>
                <w:sz w:val="20"/>
                <w:szCs w:val="20"/>
              </w:rPr>
              <w:lastRenderedPageBreak/>
              <w:t>categories (TRS-HF</w:t>
            </w:r>
            <w:r w:rsidRPr="00436A86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DM</w:t>
            </w:r>
            <w:r w:rsidRPr="00436A86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  <w:tc>
          <w:tcPr>
            <w:tcW w:w="1824" w:type="dxa"/>
          </w:tcPr>
          <w:p w14:paraId="6AD5204B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lastRenderedPageBreak/>
              <w:t>6,952 participants</w:t>
            </w:r>
          </w:p>
          <w:p w14:paraId="0D44CFD1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52E10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(Low intermediate risk): 3,429 participants</w:t>
            </w:r>
          </w:p>
          <w:p w14:paraId="2A24EAF0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(High risk): 1,807 participants</w:t>
            </w:r>
          </w:p>
          <w:p w14:paraId="6555CBD5" w14:textId="77777777" w:rsidR="00510FDE" w:rsidRPr="00BC6DC1" w:rsidRDefault="00510FDE" w:rsidP="00510FDE">
            <w:pPr>
              <w:pStyle w:val="ListParagraph"/>
              <w:numPr>
                <w:ilvl w:val="0"/>
                <w:numId w:val="5"/>
              </w:numPr>
              <w:ind w:left="174" w:hanging="142"/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 (Very High Risk): 1,716 participants</w:t>
            </w:r>
          </w:p>
        </w:tc>
        <w:tc>
          <w:tcPr>
            <w:tcW w:w="1834" w:type="dxa"/>
          </w:tcPr>
          <w:p w14:paraId="277991A2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EMPA+SoC</w:t>
            </w:r>
          </w:p>
        </w:tc>
        <w:tc>
          <w:tcPr>
            <w:tcW w:w="1827" w:type="dxa"/>
          </w:tcPr>
          <w:p w14:paraId="7DD4B2DD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PLC+SoC</w:t>
            </w:r>
          </w:p>
        </w:tc>
        <w:tc>
          <w:tcPr>
            <w:tcW w:w="2555" w:type="dxa"/>
          </w:tcPr>
          <w:p w14:paraId="63DEBF45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Median duration of follow-up: 3.1 years*</w:t>
            </w:r>
          </w:p>
          <w:p w14:paraId="735CA4FC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325F78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854540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3-point MACE</w:t>
            </w:r>
          </w:p>
          <w:p w14:paraId="22BE8D1B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CV death</w:t>
            </w:r>
          </w:p>
          <w:p w14:paraId="03380B05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All-cause mortality</w:t>
            </w:r>
          </w:p>
          <w:p w14:paraId="180B79DD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HHF</w:t>
            </w:r>
          </w:p>
          <w:p w14:paraId="0B4ECBDD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FDE" w:rsidRPr="00BC6DC1" w14:paraId="3D09CF64" w14:textId="77777777" w:rsidTr="00D56F4A">
        <w:tc>
          <w:tcPr>
            <w:tcW w:w="1722" w:type="dxa"/>
          </w:tcPr>
          <w:p w14:paraId="48102BD7" w14:textId="77777777" w:rsidR="00510FDE" w:rsidRPr="00BC6DC1" w:rsidRDefault="00510FDE" w:rsidP="00D56F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DC1">
              <w:rPr>
                <w:rFonts w:ascii="Arial" w:hAnsi="Arial" w:cs="Arial"/>
                <w:b/>
                <w:bCs/>
                <w:sz w:val="20"/>
                <w:szCs w:val="20"/>
              </w:rPr>
              <w:t>Odutayo et al. (2021)</w:t>
            </w:r>
          </w:p>
        </w:tc>
        <w:tc>
          <w:tcPr>
            <w:tcW w:w="1715" w:type="dxa"/>
          </w:tcPr>
          <w:p w14:paraId="2F6EBFA2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NMA</w:t>
            </w:r>
          </w:p>
        </w:tc>
        <w:tc>
          <w:tcPr>
            <w:tcW w:w="1824" w:type="dxa"/>
          </w:tcPr>
          <w:p w14:paraId="46BA6C3D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53 RCTs (88,390 participants)</w:t>
            </w:r>
          </w:p>
        </w:tc>
        <w:tc>
          <w:tcPr>
            <w:tcW w:w="1834" w:type="dxa"/>
          </w:tcPr>
          <w:p w14:paraId="78D73773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DAPA</w:t>
            </w:r>
          </w:p>
        </w:tc>
        <w:tc>
          <w:tcPr>
            <w:tcW w:w="1827" w:type="dxa"/>
          </w:tcPr>
          <w:p w14:paraId="73772811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EMPA</w:t>
            </w:r>
          </w:p>
        </w:tc>
        <w:tc>
          <w:tcPr>
            <w:tcW w:w="2555" w:type="dxa"/>
          </w:tcPr>
          <w:p w14:paraId="3D490697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Length of follow-up in included RCTs: 24 weeks</w:t>
            </w:r>
          </w:p>
        </w:tc>
        <w:tc>
          <w:tcPr>
            <w:tcW w:w="2268" w:type="dxa"/>
          </w:tcPr>
          <w:p w14:paraId="358EB6C8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CV death</w:t>
            </w:r>
          </w:p>
          <w:p w14:paraId="3F06EE06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All-cause mortality</w:t>
            </w:r>
          </w:p>
          <w:p w14:paraId="07E62E14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  <w:r w:rsidRPr="00BC6DC1">
              <w:rPr>
                <w:rFonts w:ascii="Arial" w:hAnsi="Arial" w:cs="Arial"/>
                <w:sz w:val="20"/>
                <w:szCs w:val="20"/>
              </w:rPr>
              <w:t>HHF</w:t>
            </w:r>
          </w:p>
          <w:p w14:paraId="24827D33" w14:textId="77777777" w:rsidR="00510FDE" w:rsidRPr="00BC6DC1" w:rsidRDefault="00510FDE" w:rsidP="00D56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5A10F" w14:textId="3B115B02" w:rsidR="0010342C" w:rsidRPr="00BC6DC1" w:rsidRDefault="00356722" w:rsidP="0010342C">
      <w:pPr>
        <w:ind w:right="2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Abbreviations: </w:t>
      </w:r>
      <w:r w:rsidR="0010342C" w:rsidRPr="00BC6DC1">
        <w:rPr>
          <w:rFonts w:ascii="Arial" w:hAnsi="Arial" w:cs="Arial"/>
          <w:sz w:val="20"/>
          <w:szCs w:val="20"/>
        </w:rPr>
        <w:t xml:space="preserve">% - percentage; </w:t>
      </w:r>
      <w:r w:rsidR="00704622" w:rsidRPr="00BC6DC1">
        <w:rPr>
          <w:rFonts w:ascii="Arial" w:hAnsi="Arial" w:cs="Arial"/>
          <w:sz w:val="20"/>
          <w:szCs w:val="20"/>
        </w:rPr>
        <w:t xml:space="preserve">3-point MACE – 3-point major adverse cardiovascular </w:t>
      </w:r>
      <w:r w:rsidR="00704622">
        <w:rPr>
          <w:rFonts w:ascii="Arial" w:hAnsi="Arial" w:cs="Arial"/>
          <w:sz w:val="20"/>
          <w:szCs w:val="20"/>
        </w:rPr>
        <w:t>event</w:t>
      </w:r>
      <w:r w:rsidR="00704622" w:rsidRPr="00BC6DC1">
        <w:rPr>
          <w:rFonts w:ascii="Arial" w:hAnsi="Arial" w:cs="Arial"/>
          <w:sz w:val="20"/>
          <w:szCs w:val="20"/>
        </w:rPr>
        <w:t xml:space="preserve"> (</w:t>
      </w:r>
      <w:r w:rsidR="00704622" w:rsidRPr="00BC6DC1">
        <w:rPr>
          <w:rFonts w:ascii="Arial" w:hAnsi="Arial" w:cs="Arial"/>
          <w:iCs/>
          <w:sz w:val="20"/>
          <w:szCs w:val="20"/>
        </w:rPr>
        <w:t>Composite of death from cardiovascular causes, nonfatal MI or nonfatal stroke)</w:t>
      </w:r>
      <w:r w:rsidR="007F7B72">
        <w:rPr>
          <w:rFonts w:ascii="Arial" w:hAnsi="Arial" w:cs="Arial"/>
          <w:iCs/>
          <w:sz w:val="20"/>
          <w:szCs w:val="20"/>
        </w:rPr>
        <w:t xml:space="preserve">; </w:t>
      </w:r>
      <w:r w:rsidR="0010342C" w:rsidRPr="00BC6DC1">
        <w:rPr>
          <w:rFonts w:ascii="Arial" w:hAnsi="Arial" w:cs="Arial"/>
          <w:sz w:val="20"/>
          <w:szCs w:val="20"/>
        </w:rPr>
        <w:t xml:space="preserve">ASCVD – atherosclerotic cardiovascular disease; </w:t>
      </w:r>
      <w:r w:rsidR="00A62C70">
        <w:rPr>
          <w:rFonts w:ascii="Arial" w:hAnsi="Arial" w:cs="Arial"/>
          <w:sz w:val="20"/>
          <w:szCs w:val="20"/>
        </w:rPr>
        <w:t xml:space="preserve">CABG – coronary artery bypass grafting; </w:t>
      </w:r>
      <w:r w:rsidR="0010342C" w:rsidRPr="00BC6DC1">
        <w:rPr>
          <w:rFonts w:ascii="Arial" w:hAnsi="Arial" w:cs="Arial"/>
          <w:sz w:val="20"/>
          <w:szCs w:val="20"/>
        </w:rPr>
        <w:t xml:space="preserve">CV – cardiovascular; </w:t>
      </w:r>
      <w:r w:rsidR="00A62C70">
        <w:rPr>
          <w:rFonts w:ascii="Arial" w:hAnsi="Arial" w:cs="Arial"/>
          <w:sz w:val="20"/>
          <w:szCs w:val="20"/>
        </w:rPr>
        <w:t xml:space="preserve">CVD – cardiovascular disease; EF – ejection fraction; </w:t>
      </w:r>
      <w:r w:rsidR="0010342C" w:rsidRPr="00BC6DC1">
        <w:rPr>
          <w:rFonts w:ascii="Arial" w:hAnsi="Arial" w:cs="Arial"/>
          <w:sz w:val="20"/>
          <w:szCs w:val="20"/>
        </w:rPr>
        <w:t xml:space="preserve">FDA – Food and Drug Administration; </w:t>
      </w:r>
      <w:r w:rsidR="0010342C" w:rsidRPr="00BC6DC1">
        <w:rPr>
          <w:rFonts w:ascii="Arial" w:hAnsi="Arial" w:cs="Arial"/>
          <w:sz w:val="20"/>
          <w:szCs w:val="20"/>
          <w:lang w:val="en-MY"/>
        </w:rPr>
        <w:t>D</w:t>
      </w:r>
      <w:r w:rsidR="0010342C" w:rsidRPr="00BC6DC1">
        <w:rPr>
          <w:rFonts w:ascii="Arial" w:hAnsi="Arial" w:cs="Arial"/>
          <w:sz w:val="20"/>
          <w:szCs w:val="20"/>
        </w:rPr>
        <w:t>APA</w:t>
      </w:r>
      <w:r w:rsidR="0010342C" w:rsidRPr="00BC6DC1">
        <w:rPr>
          <w:rFonts w:ascii="Arial" w:hAnsi="Arial" w:cs="Arial"/>
          <w:sz w:val="20"/>
          <w:szCs w:val="20"/>
          <w:lang w:val="en-MY"/>
        </w:rPr>
        <w:t xml:space="preserve"> – </w:t>
      </w:r>
      <w:r>
        <w:rPr>
          <w:rFonts w:ascii="Arial" w:hAnsi="Arial" w:cs="Arial"/>
          <w:sz w:val="20"/>
          <w:szCs w:val="20"/>
          <w:lang w:val="en-MY"/>
        </w:rPr>
        <w:t>d</w:t>
      </w:r>
      <w:r w:rsidR="0010342C" w:rsidRPr="00BC6DC1">
        <w:rPr>
          <w:rFonts w:ascii="Arial" w:hAnsi="Arial" w:cs="Arial"/>
          <w:sz w:val="20"/>
          <w:szCs w:val="20"/>
          <w:lang w:val="en-MY"/>
        </w:rPr>
        <w:t>apagliflozin; E</w:t>
      </w:r>
      <w:r w:rsidR="0010342C" w:rsidRPr="00BC6DC1">
        <w:rPr>
          <w:rFonts w:ascii="Arial" w:hAnsi="Arial" w:cs="Arial"/>
          <w:sz w:val="20"/>
          <w:szCs w:val="20"/>
        </w:rPr>
        <w:t>MPA</w:t>
      </w:r>
      <w:r w:rsidR="0010342C" w:rsidRPr="00BC6DC1">
        <w:rPr>
          <w:rFonts w:ascii="Arial" w:hAnsi="Arial" w:cs="Arial"/>
          <w:sz w:val="20"/>
          <w:szCs w:val="20"/>
          <w:lang w:val="en-MY"/>
        </w:rPr>
        <w:t xml:space="preserve"> – </w:t>
      </w:r>
      <w:r>
        <w:rPr>
          <w:rFonts w:ascii="Arial" w:hAnsi="Arial" w:cs="Arial"/>
          <w:sz w:val="20"/>
          <w:szCs w:val="20"/>
          <w:lang w:val="en-MY"/>
        </w:rPr>
        <w:t>e</w:t>
      </w:r>
      <w:r w:rsidR="0010342C" w:rsidRPr="00BC6DC1">
        <w:rPr>
          <w:rFonts w:ascii="Arial" w:hAnsi="Arial" w:cs="Arial"/>
          <w:sz w:val="20"/>
          <w:szCs w:val="20"/>
          <w:lang w:val="en-MY"/>
        </w:rPr>
        <w:t>mpagliflozin;</w:t>
      </w:r>
      <w:r w:rsidR="0010342C" w:rsidRPr="00BC6DC1">
        <w:rPr>
          <w:rFonts w:ascii="Arial" w:hAnsi="Arial" w:cs="Arial"/>
          <w:sz w:val="20"/>
          <w:szCs w:val="20"/>
        </w:rPr>
        <w:t xml:space="preserve"> EU – European Union; FPG – fasting plasma glucose; </w:t>
      </w:r>
      <w:r>
        <w:rPr>
          <w:rFonts w:ascii="Arial" w:hAnsi="Arial" w:cs="Arial"/>
          <w:sz w:val="20"/>
          <w:szCs w:val="20"/>
        </w:rPr>
        <w:t xml:space="preserve">GLD – glucose lowering drug; </w:t>
      </w:r>
      <w:r w:rsidR="0010342C" w:rsidRPr="00BC6DC1">
        <w:rPr>
          <w:rFonts w:ascii="Arial" w:hAnsi="Arial" w:cs="Arial"/>
          <w:sz w:val="20"/>
          <w:szCs w:val="20"/>
        </w:rPr>
        <w:t xml:space="preserve">GTI – genital tract infections; HbA1c – glycated hemoglobin; </w:t>
      </w:r>
      <w:r w:rsidR="00A62C70">
        <w:rPr>
          <w:rFonts w:ascii="Arial" w:hAnsi="Arial" w:cs="Arial"/>
          <w:sz w:val="20"/>
          <w:szCs w:val="20"/>
        </w:rPr>
        <w:t xml:space="preserve">HF – heart failure; HFrEF – heart failure with reduced ejection fraction; </w:t>
      </w:r>
      <w:r w:rsidR="0010342C" w:rsidRPr="00BC6DC1">
        <w:rPr>
          <w:rFonts w:ascii="Arial" w:hAnsi="Arial" w:cs="Arial"/>
          <w:sz w:val="20"/>
          <w:szCs w:val="20"/>
        </w:rPr>
        <w:t xml:space="preserve">HHF – </w:t>
      </w:r>
      <w:r w:rsidR="00A62C70">
        <w:rPr>
          <w:rFonts w:ascii="Arial" w:hAnsi="Arial" w:cs="Arial"/>
          <w:sz w:val="20"/>
          <w:szCs w:val="20"/>
        </w:rPr>
        <w:t>h</w:t>
      </w:r>
      <w:r w:rsidR="00A62C70" w:rsidRPr="00BC6DC1">
        <w:rPr>
          <w:rFonts w:ascii="Arial" w:hAnsi="Arial" w:cs="Arial"/>
          <w:sz w:val="20"/>
          <w:szCs w:val="20"/>
        </w:rPr>
        <w:t>ospitalization</w:t>
      </w:r>
      <w:r w:rsidR="0010342C" w:rsidRPr="00BC6DC1">
        <w:rPr>
          <w:rFonts w:ascii="Arial" w:hAnsi="Arial" w:cs="Arial"/>
          <w:sz w:val="20"/>
          <w:szCs w:val="20"/>
        </w:rPr>
        <w:t xml:space="preserve"> due to heart failure; LUSE – </w:t>
      </w:r>
      <w:r>
        <w:rPr>
          <w:rFonts w:ascii="Arial" w:hAnsi="Arial" w:cs="Arial"/>
          <w:sz w:val="20"/>
          <w:szCs w:val="20"/>
        </w:rPr>
        <w:t>l</w:t>
      </w:r>
      <w:r w:rsidR="0010342C" w:rsidRPr="00BC6DC1">
        <w:rPr>
          <w:rFonts w:ascii="Arial" w:hAnsi="Arial" w:cs="Arial"/>
          <w:sz w:val="20"/>
          <w:szCs w:val="20"/>
        </w:rPr>
        <w:t xml:space="preserve">useogliflozin; MA – meta-analysis; </w:t>
      </w:r>
      <w:r w:rsidR="00A62C70">
        <w:rPr>
          <w:rFonts w:ascii="Arial" w:hAnsi="Arial" w:cs="Arial"/>
          <w:sz w:val="20"/>
          <w:szCs w:val="20"/>
        </w:rPr>
        <w:t xml:space="preserve">MI – myocardial infarction; </w:t>
      </w:r>
      <w:r w:rsidR="0010342C" w:rsidRPr="00BC6DC1">
        <w:rPr>
          <w:rFonts w:ascii="Arial" w:hAnsi="Arial" w:cs="Arial"/>
          <w:sz w:val="20"/>
          <w:szCs w:val="20"/>
        </w:rPr>
        <w:t xml:space="preserve">MTF – </w:t>
      </w:r>
      <w:r>
        <w:rPr>
          <w:rFonts w:ascii="Arial" w:hAnsi="Arial" w:cs="Arial"/>
          <w:sz w:val="20"/>
          <w:szCs w:val="20"/>
        </w:rPr>
        <w:t>m</w:t>
      </w:r>
      <w:r w:rsidR="0010342C" w:rsidRPr="00BC6DC1">
        <w:rPr>
          <w:rFonts w:ascii="Arial" w:hAnsi="Arial" w:cs="Arial"/>
          <w:sz w:val="20"/>
          <w:szCs w:val="20"/>
        </w:rPr>
        <w:t xml:space="preserve">etformin; NMA – </w:t>
      </w:r>
      <w:r>
        <w:rPr>
          <w:rFonts w:ascii="Arial" w:hAnsi="Arial" w:cs="Arial"/>
          <w:sz w:val="20"/>
          <w:szCs w:val="20"/>
        </w:rPr>
        <w:t>n</w:t>
      </w:r>
      <w:r w:rsidR="0010342C" w:rsidRPr="00BC6DC1">
        <w:rPr>
          <w:rFonts w:ascii="Arial" w:hAnsi="Arial" w:cs="Arial"/>
          <w:sz w:val="20"/>
          <w:szCs w:val="20"/>
        </w:rPr>
        <w:t xml:space="preserve">etwork meta-analysis; </w:t>
      </w:r>
      <w:r w:rsidR="00A62C70">
        <w:rPr>
          <w:rFonts w:ascii="Arial" w:hAnsi="Arial" w:cs="Arial"/>
          <w:sz w:val="20"/>
          <w:szCs w:val="20"/>
        </w:rPr>
        <w:t xml:space="preserve">PAD – peripheral arterial disease; </w:t>
      </w:r>
      <w:r w:rsidR="0010342C" w:rsidRPr="00BC6DC1">
        <w:rPr>
          <w:rFonts w:ascii="Arial" w:hAnsi="Arial" w:cs="Arial"/>
          <w:sz w:val="20"/>
          <w:szCs w:val="20"/>
        </w:rPr>
        <w:t xml:space="preserve">PLC – placebo; RCT – </w:t>
      </w:r>
      <w:r>
        <w:rPr>
          <w:rFonts w:ascii="Arial" w:hAnsi="Arial" w:cs="Arial"/>
          <w:sz w:val="20"/>
          <w:szCs w:val="20"/>
        </w:rPr>
        <w:t>r</w:t>
      </w:r>
      <w:r w:rsidR="0010342C" w:rsidRPr="00BC6DC1">
        <w:rPr>
          <w:rFonts w:ascii="Arial" w:hAnsi="Arial" w:cs="Arial"/>
          <w:sz w:val="20"/>
          <w:szCs w:val="20"/>
        </w:rPr>
        <w:t xml:space="preserve">andomized controlled trial; </w:t>
      </w:r>
      <w:r w:rsidR="00A62C70">
        <w:rPr>
          <w:rFonts w:ascii="Arial" w:hAnsi="Arial" w:cs="Arial"/>
          <w:sz w:val="20"/>
          <w:szCs w:val="20"/>
        </w:rPr>
        <w:t xml:space="preserve">rEF – reduced ejection fraction; </w:t>
      </w:r>
      <w:r w:rsidR="0010342C" w:rsidRPr="00BC6DC1">
        <w:rPr>
          <w:rFonts w:ascii="Arial" w:hAnsi="Arial" w:cs="Arial"/>
          <w:sz w:val="20"/>
          <w:szCs w:val="20"/>
        </w:rPr>
        <w:t>UTI – urinary tract infections</w:t>
      </w:r>
    </w:p>
    <w:p w14:paraId="75F0C0C5" w14:textId="54DF2ECD" w:rsidR="0010342C" w:rsidRPr="00BC6DC1" w:rsidRDefault="0010342C" w:rsidP="0010342C">
      <w:pPr>
        <w:pStyle w:val="ListParagraph"/>
        <w:numPr>
          <w:ilvl w:val="0"/>
          <w:numId w:val="6"/>
        </w:numPr>
        <w:ind w:left="426"/>
        <w:rPr>
          <w:rFonts w:ascii="Arial" w:hAnsi="Arial" w:cs="Arial"/>
          <w:sz w:val="20"/>
          <w:szCs w:val="20"/>
        </w:rPr>
      </w:pPr>
      <w:r w:rsidRPr="00BC6DC1">
        <w:rPr>
          <w:rFonts w:ascii="Arial" w:hAnsi="Arial" w:cs="Arial"/>
          <w:sz w:val="20"/>
          <w:szCs w:val="20"/>
        </w:rPr>
        <w:t xml:space="preserve">Only intervention(s) /comparator(s) relevant to the review </w:t>
      </w:r>
      <w:r>
        <w:rPr>
          <w:rFonts w:ascii="Arial" w:hAnsi="Arial" w:cs="Arial"/>
          <w:sz w:val="20"/>
          <w:szCs w:val="20"/>
        </w:rPr>
        <w:t>are</w:t>
      </w:r>
      <w:r w:rsidRPr="00BC6DC1">
        <w:rPr>
          <w:rFonts w:ascii="Arial" w:hAnsi="Arial" w:cs="Arial"/>
          <w:sz w:val="20"/>
          <w:szCs w:val="20"/>
        </w:rPr>
        <w:t xml:space="preserve"> specifically listed here.</w:t>
      </w:r>
    </w:p>
    <w:p w14:paraId="67661278" w14:textId="77777777" w:rsidR="00A0313A" w:rsidRDefault="00A0313A" w:rsidP="0085269B">
      <w:pPr>
        <w:rPr>
          <w:rFonts w:ascii="Arial" w:hAnsi="Arial" w:cs="Arial"/>
          <w:bCs/>
        </w:rPr>
      </w:pPr>
    </w:p>
    <w:p w14:paraId="2F5C1B6D" w14:textId="77777777" w:rsidR="00737A55" w:rsidRDefault="00737A55" w:rsidP="0085269B">
      <w:pPr>
        <w:rPr>
          <w:rFonts w:ascii="Arial" w:hAnsi="Arial" w:cs="Arial"/>
          <w:bCs/>
        </w:rPr>
        <w:sectPr w:rsidR="00737A55" w:rsidSect="00BF772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69AE254" w14:textId="599B966E" w:rsidR="0085269B" w:rsidRDefault="00A0313A" w:rsidP="0085269B">
      <w:pPr>
        <w:rPr>
          <w:rFonts w:ascii="Arial" w:hAnsi="Arial" w:cs="Arial"/>
        </w:rPr>
      </w:pPr>
      <w:r w:rsidRPr="00A0313A">
        <w:rPr>
          <w:rFonts w:ascii="Arial" w:hAnsi="Arial" w:cs="Arial"/>
          <w:b/>
          <w:bCs/>
        </w:rPr>
        <w:lastRenderedPageBreak/>
        <w:t>Table S</w:t>
      </w:r>
      <w:r w:rsidR="002025B7">
        <w:rPr>
          <w:rFonts w:ascii="Arial" w:hAnsi="Arial" w:cs="Arial"/>
          <w:b/>
          <w:bCs/>
        </w:rPr>
        <w:t>2</w:t>
      </w:r>
      <w:r w:rsidRPr="00A0313A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85269B" w:rsidRPr="00976536">
        <w:rPr>
          <w:rFonts w:ascii="Arial" w:hAnsi="Arial" w:cs="Arial"/>
        </w:rPr>
        <w:t xml:space="preserve">Summary of </w:t>
      </w:r>
      <w:r w:rsidR="00014706">
        <w:rPr>
          <w:rFonts w:ascii="Arial" w:hAnsi="Arial" w:cs="Arial"/>
        </w:rPr>
        <w:t>c</w:t>
      </w:r>
      <w:r w:rsidR="0085269B" w:rsidRPr="00976536">
        <w:rPr>
          <w:rFonts w:ascii="Arial" w:hAnsi="Arial" w:cs="Arial"/>
        </w:rPr>
        <w:t xml:space="preserve">omparative </w:t>
      </w:r>
      <w:r w:rsidR="00014706">
        <w:rPr>
          <w:rFonts w:ascii="Arial" w:hAnsi="Arial" w:cs="Arial"/>
        </w:rPr>
        <w:t>s</w:t>
      </w:r>
      <w:r w:rsidR="0085269B">
        <w:rPr>
          <w:rFonts w:ascii="Arial" w:hAnsi="Arial" w:cs="Arial"/>
        </w:rPr>
        <w:t>afety</w:t>
      </w:r>
      <w:r w:rsidR="0085269B" w:rsidRPr="00976536">
        <w:rPr>
          <w:rFonts w:ascii="Arial" w:hAnsi="Arial" w:cs="Arial"/>
        </w:rPr>
        <w:t xml:space="preserve"> between SGLT2i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2073"/>
        <w:gridCol w:w="2074"/>
        <w:gridCol w:w="1561"/>
        <w:gridCol w:w="1555"/>
      </w:tblGrid>
      <w:tr w:rsidR="00686BC5" w14:paraId="62C465CA" w14:textId="77777777" w:rsidTr="00D5275D">
        <w:tc>
          <w:tcPr>
            <w:tcW w:w="1753" w:type="dxa"/>
            <w:vMerge w:val="restart"/>
            <w:shd w:val="clear" w:color="auto" w:fill="F2F2F2" w:themeFill="background1" w:themeFillShade="F2"/>
            <w:vAlign w:val="center"/>
          </w:tcPr>
          <w:p w14:paraId="7EE96663" w14:textId="75F007C2" w:rsidR="00686BC5" w:rsidRPr="00CC2BAC" w:rsidRDefault="00686BC5" w:rsidP="00686BC5">
            <w:pPr>
              <w:jc w:val="center"/>
              <w:rPr>
                <w:rFonts w:ascii="Arial" w:hAnsi="Arial" w:cs="Arial"/>
                <w:b/>
              </w:rPr>
            </w:pPr>
            <w:r w:rsidRPr="00CC2BAC">
              <w:rPr>
                <w:rFonts w:ascii="Arial" w:hAnsi="Arial" w:cs="Arial"/>
                <w:b/>
              </w:rPr>
              <w:t xml:space="preserve">Outcomes </w:t>
            </w:r>
            <w:r w:rsidR="00014706">
              <w:rPr>
                <w:rFonts w:ascii="Arial" w:hAnsi="Arial" w:cs="Arial"/>
                <w:b/>
              </w:rPr>
              <w:t>m</w:t>
            </w:r>
            <w:r w:rsidRPr="00CC2BAC">
              <w:rPr>
                <w:rFonts w:ascii="Arial" w:hAnsi="Arial" w:cs="Arial"/>
                <w:b/>
              </w:rPr>
              <w:t>easured</w:t>
            </w:r>
          </w:p>
        </w:tc>
        <w:tc>
          <w:tcPr>
            <w:tcW w:w="2073" w:type="dxa"/>
            <w:vMerge w:val="restart"/>
            <w:shd w:val="clear" w:color="auto" w:fill="F2F2F2" w:themeFill="background1" w:themeFillShade="F2"/>
            <w:vAlign w:val="center"/>
          </w:tcPr>
          <w:p w14:paraId="5B09D4CE" w14:textId="77777777" w:rsidR="00686BC5" w:rsidRDefault="00686BC5" w:rsidP="00686B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Study</w:t>
            </w:r>
          </w:p>
        </w:tc>
        <w:tc>
          <w:tcPr>
            <w:tcW w:w="5190" w:type="dxa"/>
            <w:gridSpan w:val="3"/>
            <w:shd w:val="clear" w:color="auto" w:fill="F2F2F2" w:themeFill="background1" w:themeFillShade="F2"/>
            <w:vAlign w:val="center"/>
          </w:tcPr>
          <w:p w14:paraId="2335D1F5" w14:textId="77777777" w:rsidR="00686BC5" w:rsidRPr="00976536" w:rsidRDefault="00686BC5" w:rsidP="00686B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OR or RR (95% CI)</w:t>
            </w:r>
          </w:p>
        </w:tc>
      </w:tr>
      <w:tr w:rsidR="00686BC5" w14:paraId="237BA081" w14:textId="77777777" w:rsidTr="00686BC5">
        <w:tc>
          <w:tcPr>
            <w:tcW w:w="1753" w:type="dxa"/>
            <w:vMerge/>
            <w:shd w:val="clear" w:color="auto" w:fill="F2F2F2" w:themeFill="background1" w:themeFillShade="F2"/>
            <w:vAlign w:val="center"/>
          </w:tcPr>
          <w:p w14:paraId="2381E2A8" w14:textId="77777777" w:rsidR="00686BC5" w:rsidRPr="00CC2BAC" w:rsidRDefault="00686BC5" w:rsidP="00686B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3" w:type="dxa"/>
            <w:vMerge/>
            <w:shd w:val="clear" w:color="auto" w:fill="F2F2F2" w:themeFill="background1" w:themeFillShade="F2"/>
            <w:vAlign w:val="center"/>
          </w:tcPr>
          <w:p w14:paraId="48E10C91" w14:textId="77777777" w:rsidR="00686BC5" w:rsidRPr="00CC2BAC" w:rsidRDefault="00686BC5" w:rsidP="00686B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7CABDFBA" w14:textId="77777777" w:rsidR="00686BC5" w:rsidRPr="00686BC5" w:rsidRDefault="00686BC5" w:rsidP="00686B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DAPA vs EMPA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68B2E698" w14:textId="77777777" w:rsidR="00686BC5" w:rsidRPr="00976536" w:rsidRDefault="00686BC5" w:rsidP="00686BC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6536">
              <w:rPr>
                <w:rFonts w:ascii="Arial" w:hAnsi="Arial" w:cs="Arial"/>
                <w:b/>
                <w:bCs/>
              </w:rPr>
              <w:t>EMPA vs LUSE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2453128" w14:textId="77777777" w:rsidR="00686BC5" w:rsidRPr="00976536" w:rsidRDefault="00686BC5" w:rsidP="00686BC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6536">
              <w:rPr>
                <w:rFonts w:ascii="Arial" w:hAnsi="Arial" w:cs="Arial"/>
                <w:b/>
                <w:bCs/>
              </w:rPr>
              <w:t>DAPA vs LUSE</w:t>
            </w:r>
          </w:p>
        </w:tc>
      </w:tr>
      <w:tr w:rsidR="00686BC5" w14:paraId="7759948E" w14:textId="77777777" w:rsidTr="00686BC5">
        <w:trPr>
          <w:trHeight w:val="316"/>
        </w:trPr>
        <w:tc>
          <w:tcPr>
            <w:tcW w:w="1753" w:type="dxa"/>
            <w:vMerge w:val="restart"/>
            <w:shd w:val="clear" w:color="auto" w:fill="F2F2F2" w:themeFill="background1" w:themeFillShade="F2"/>
            <w:vAlign w:val="center"/>
          </w:tcPr>
          <w:p w14:paraId="58C92797" w14:textId="77777777" w:rsidR="00686BC5" w:rsidRPr="00686BC5" w:rsidRDefault="00686BC5" w:rsidP="00686BC5">
            <w:pPr>
              <w:jc w:val="center"/>
              <w:rPr>
                <w:rFonts w:ascii="Arial" w:hAnsi="Arial" w:cs="Arial"/>
                <w:b/>
              </w:rPr>
            </w:pPr>
            <w:r w:rsidRPr="002224C7">
              <w:rPr>
                <w:rFonts w:ascii="Arial" w:hAnsi="Arial" w:cs="Arial"/>
                <w:b/>
              </w:rPr>
              <w:t>Hypoglycemia</w:t>
            </w:r>
          </w:p>
        </w:tc>
        <w:tc>
          <w:tcPr>
            <w:tcW w:w="2073" w:type="dxa"/>
            <w:vAlign w:val="center"/>
          </w:tcPr>
          <w:p w14:paraId="3800A492" w14:textId="77777777" w:rsidR="00686BC5" w:rsidRPr="00686BC5" w:rsidRDefault="00686BC5" w:rsidP="00686BC5">
            <w:pPr>
              <w:rPr>
                <w:rFonts w:ascii="Arial" w:hAnsi="Arial" w:cs="Arial"/>
                <w:i/>
              </w:rPr>
            </w:pPr>
            <w:r w:rsidRPr="00686BC5">
              <w:rPr>
                <w:rFonts w:ascii="Arial" w:hAnsi="Arial" w:cs="Arial"/>
                <w:i/>
                <w:sz w:val="20"/>
              </w:rPr>
              <w:t>Mearns et al., 2015</w:t>
            </w:r>
          </w:p>
        </w:tc>
        <w:tc>
          <w:tcPr>
            <w:tcW w:w="2074" w:type="dxa"/>
          </w:tcPr>
          <w:p w14:paraId="0BB65148" w14:textId="77777777" w:rsidR="00686BC5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  <w:r>
              <w:rPr>
                <w:rFonts w:ascii="Arial" w:hAnsi="Arial" w:cs="Arial"/>
                <w:lang w:val="en-MY"/>
              </w:rPr>
              <w:t xml:space="preserve">RR: 1.90 </w:t>
            </w:r>
          </w:p>
          <w:p w14:paraId="6C58DB45" w14:textId="77777777" w:rsidR="00686BC5" w:rsidRPr="002224C7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  <w:r>
              <w:rPr>
                <w:rFonts w:ascii="Arial" w:hAnsi="Arial" w:cs="Arial"/>
                <w:lang w:val="en-MY"/>
              </w:rPr>
              <w:t>(0.44 to 8.29)</w:t>
            </w:r>
          </w:p>
        </w:tc>
        <w:tc>
          <w:tcPr>
            <w:tcW w:w="3116" w:type="dxa"/>
            <w:gridSpan w:val="2"/>
            <w:vMerge w:val="restart"/>
            <w:vAlign w:val="center"/>
          </w:tcPr>
          <w:p w14:paraId="27E0D509" w14:textId="77777777" w:rsidR="00686BC5" w:rsidRPr="00686BC5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  <w:r w:rsidRPr="002224C7">
              <w:rPr>
                <w:rFonts w:ascii="Arial" w:hAnsi="Arial" w:cs="Arial"/>
                <w:lang w:val="en-MY"/>
              </w:rPr>
              <w:t>Uncertain due to absence of published evidence</w:t>
            </w:r>
          </w:p>
        </w:tc>
      </w:tr>
      <w:tr w:rsidR="00686BC5" w14:paraId="40F1BFE8" w14:textId="77777777" w:rsidTr="00686BC5">
        <w:trPr>
          <w:trHeight w:val="480"/>
        </w:trPr>
        <w:tc>
          <w:tcPr>
            <w:tcW w:w="1753" w:type="dxa"/>
            <w:vMerge/>
            <w:shd w:val="clear" w:color="auto" w:fill="F2F2F2" w:themeFill="background1" w:themeFillShade="F2"/>
            <w:vAlign w:val="center"/>
          </w:tcPr>
          <w:p w14:paraId="42A50711" w14:textId="77777777" w:rsidR="00686BC5" w:rsidRPr="002224C7" w:rsidRDefault="00686BC5" w:rsidP="00686B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3" w:type="dxa"/>
            <w:vAlign w:val="center"/>
          </w:tcPr>
          <w:p w14:paraId="500CFE34" w14:textId="77777777" w:rsidR="00686BC5" w:rsidRPr="00686BC5" w:rsidRDefault="00686BC5" w:rsidP="00686BC5">
            <w:pPr>
              <w:rPr>
                <w:rFonts w:ascii="Arial" w:hAnsi="Arial" w:cs="Arial"/>
                <w:i/>
              </w:rPr>
            </w:pPr>
            <w:r w:rsidRPr="00686BC5">
              <w:rPr>
                <w:rFonts w:ascii="Arial" w:hAnsi="Arial" w:cs="Arial"/>
                <w:i/>
                <w:sz w:val="20"/>
              </w:rPr>
              <w:t>Zaccardi et al., 2016</w:t>
            </w:r>
          </w:p>
        </w:tc>
        <w:tc>
          <w:tcPr>
            <w:tcW w:w="2074" w:type="dxa"/>
          </w:tcPr>
          <w:p w14:paraId="1D80E15E" w14:textId="77777777" w:rsidR="00686BC5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  <w:r>
              <w:rPr>
                <w:rFonts w:ascii="Arial" w:hAnsi="Arial" w:cs="Arial"/>
                <w:lang w:val="en-MY"/>
              </w:rPr>
              <w:t xml:space="preserve">OR: 0.83 </w:t>
            </w:r>
          </w:p>
          <w:p w14:paraId="745289C5" w14:textId="77777777" w:rsidR="00686BC5" w:rsidRPr="002224C7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  <w:r>
              <w:rPr>
                <w:rFonts w:ascii="Arial" w:hAnsi="Arial" w:cs="Arial"/>
                <w:lang w:val="en-MY"/>
              </w:rPr>
              <w:t xml:space="preserve">(0.64 to </w:t>
            </w:r>
            <w:proofErr w:type="gramStart"/>
            <w:r>
              <w:rPr>
                <w:rFonts w:ascii="Arial" w:hAnsi="Arial" w:cs="Arial"/>
                <w:lang w:val="en-MY"/>
              </w:rPr>
              <w:t>1.08)</w:t>
            </w:r>
            <w:r w:rsidRPr="009C5C21">
              <w:rPr>
                <w:rFonts w:ascii="Arial" w:hAnsi="Arial" w:cs="Arial"/>
                <w:vertAlign w:val="superscript"/>
                <w:lang w:val="en-MY"/>
              </w:rPr>
              <w:t>a</w:t>
            </w:r>
            <w:proofErr w:type="gramEnd"/>
          </w:p>
        </w:tc>
        <w:tc>
          <w:tcPr>
            <w:tcW w:w="3116" w:type="dxa"/>
            <w:gridSpan w:val="2"/>
            <w:vMerge/>
            <w:vAlign w:val="center"/>
          </w:tcPr>
          <w:p w14:paraId="1D7C345E" w14:textId="77777777" w:rsidR="00686BC5" w:rsidRPr="002224C7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</w:p>
        </w:tc>
      </w:tr>
      <w:tr w:rsidR="00686BC5" w14:paraId="6466228E" w14:textId="77777777" w:rsidTr="00686BC5">
        <w:trPr>
          <w:trHeight w:val="600"/>
        </w:trPr>
        <w:tc>
          <w:tcPr>
            <w:tcW w:w="1753" w:type="dxa"/>
            <w:vMerge w:val="restart"/>
            <w:shd w:val="clear" w:color="auto" w:fill="F2F2F2" w:themeFill="background1" w:themeFillShade="F2"/>
            <w:vAlign w:val="center"/>
          </w:tcPr>
          <w:p w14:paraId="155C053F" w14:textId="77777777" w:rsidR="00686BC5" w:rsidRPr="00686BC5" w:rsidRDefault="00686BC5" w:rsidP="00686BC5">
            <w:pPr>
              <w:jc w:val="center"/>
              <w:rPr>
                <w:rFonts w:ascii="Arial" w:hAnsi="Arial" w:cs="Arial"/>
                <w:b/>
              </w:rPr>
            </w:pPr>
            <w:r w:rsidRPr="002224C7">
              <w:rPr>
                <w:rFonts w:ascii="Arial" w:hAnsi="Arial" w:cs="Arial"/>
                <w:b/>
              </w:rPr>
              <w:t>Urinary tract infections</w:t>
            </w:r>
          </w:p>
        </w:tc>
        <w:tc>
          <w:tcPr>
            <w:tcW w:w="2073" w:type="dxa"/>
            <w:vAlign w:val="center"/>
          </w:tcPr>
          <w:p w14:paraId="0641ECD3" w14:textId="77777777" w:rsidR="00686BC5" w:rsidRPr="00686BC5" w:rsidRDefault="00686BC5" w:rsidP="00686BC5">
            <w:pPr>
              <w:rPr>
                <w:rFonts w:ascii="Arial" w:hAnsi="Arial" w:cs="Arial"/>
                <w:i/>
              </w:rPr>
            </w:pPr>
            <w:r w:rsidRPr="00686BC5">
              <w:rPr>
                <w:rFonts w:ascii="Arial" w:hAnsi="Arial" w:cs="Arial"/>
                <w:i/>
                <w:sz w:val="20"/>
              </w:rPr>
              <w:t>Mearns et al., 2015</w:t>
            </w:r>
          </w:p>
        </w:tc>
        <w:tc>
          <w:tcPr>
            <w:tcW w:w="2074" w:type="dxa"/>
          </w:tcPr>
          <w:p w14:paraId="2A271134" w14:textId="77777777" w:rsidR="00686BC5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  <w:r>
              <w:rPr>
                <w:rFonts w:ascii="Arial" w:hAnsi="Arial" w:cs="Arial"/>
                <w:lang w:val="en-MY"/>
              </w:rPr>
              <w:t xml:space="preserve">RR: 1.52 </w:t>
            </w:r>
          </w:p>
          <w:p w14:paraId="37CBB45C" w14:textId="77777777" w:rsidR="00686BC5" w:rsidRPr="002224C7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  <w:r>
              <w:rPr>
                <w:rFonts w:ascii="Arial" w:hAnsi="Arial" w:cs="Arial"/>
                <w:lang w:val="en-MY"/>
              </w:rPr>
              <w:t>(0.89 to 2.50)</w:t>
            </w:r>
          </w:p>
        </w:tc>
        <w:tc>
          <w:tcPr>
            <w:tcW w:w="3116" w:type="dxa"/>
            <w:gridSpan w:val="2"/>
            <w:vMerge w:val="restart"/>
            <w:vAlign w:val="center"/>
          </w:tcPr>
          <w:p w14:paraId="1CD2F74E" w14:textId="77777777" w:rsidR="00686BC5" w:rsidRPr="00686BC5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  <w:r w:rsidRPr="002224C7">
              <w:rPr>
                <w:rFonts w:ascii="Arial" w:hAnsi="Arial" w:cs="Arial"/>
                <w:lang w:val="en-MY"/>
              </w:rPr>
              <w:t>Uncertain due to absence of published evidence</w:t>
            </w:r>
          </w:p>
        </w:tc>
      </w:tr>
      <w:tr w:rsidR="00686BC5" w14:paraId="3EF29248" w14:textId="77777777" w:rsidTr="00686BC5">
        <w:trPr>
          <w:trHeight w:val="600"/>
        </w:trPr>
        <w:tc>
          <w:tcPr>
            <w:tcW w:w="1753" w:type="dxa"/>
            <w:vMerge/>
            <w:shd w:val="clear" w:color="auto" w:fill="F2F2F2" w:themeFill="background1" w:themeFillShade="F2"/>
            <w:vAlign w:val="center"/>
          </w:tcPr>
          <w:p w14:paraId="3D489CC5" w14:textId="77777777" w:rsidR="00686BC5" w:rsidRPr="002224C7" w:rsidRDefault="00686BC5" w:rsidP="00686B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3" w:type="dxa"/>
            <w:vAlign w:val="center"/>
          </w:tcPr>
          <w:p w14:paraId="25B2FCB9" w14:textId="77777777" w:rsidR="00686BC5" w:rsidRPr="00686BC5" w:rsidRDefault="00686BC5" w:rsidP="00686BC5">
            <w:pPr>
              <w:rPr>
                <w:rFonts w:ascii="Arial" w:hAnsi="Arial" w:cs="Arial"/>
                <w:i/>
              </w:rPr>
            </w:pPr>
            <w:r w:rsidRPr="00686BC5">
              <w:rPr>
                <w:rFonts w:ascii="Arial" w:hAnsi="Arial" w:cs="Arial"/>
                <w:i/>
                <w:sz w:val="20"/>
              </w:rPr>
              <w:t>Zaccardi et al., 2016</w:t>
            </w:r>
          </w:p>
        </w:tc>
        <w:tc>
          <w:tcPr>
            <w:tcW w:w="2074" w:type="dxa"/>
          </w:tcPr>
          <w:p w14:paraId="5E95FFCD" w14:textId="77777777" w:rsidR="00686BC5" w:rsidRDefault="00686BC5" w:rsidP="00686BC5">
            <w:pPr>
              <w:jc w:val="center"/>
              <w:rPr>
                <w:rFonts w:ascii="Arial" w:hAnsi="Arial" w:cs="Arial"/>
                <w:b/>
                <w:lang w:val="en-MY"/>
              </w:rPr>
            </w:pPr>
            <w:r>
              <w:rPr>
                <w:rFonts w:ascii="Arial" w:hAnsi="Arial" w:cs="Arial"/>
                <w:b/>
                <w:lang w:val="en-MY"/>
              </w:rPr>
              <w:t>O</w:t>
            </w:r>
            <w:r w:rsidRPr="009C5C21">
              <w:rPr>
                <w:rFonts w:ascii="Arial" w:hAnsi="Arial" w:cs="Arial"/>
                <w:b/>
                <w:lang w:val="en-MY"/>
              </w:rPr>
              <w:t xml:space="preserve">R: 1.39 </w:t>
            </w:r>
          </w:p>
          <w:p w14:paraId="3B8336F6" w14:textId="77777777" w:rsidR="00686BC5" w:rsidRPr="009C5C21" w:rsidRDefault="00686BC5" w:rsidP="00686BC5">
            <w:pPr>
              <w:jc w:val="center"/>
              <w:rPr>
                <w:rFonts w:ascii="Arial" w:hAnsi="Arial" w:cs="Arial"/>
                <w:b/>
                <w:vertAlign w:val="superscript"/>
                <w:lang w:val="en-MY"/>
              </w:rPr>
            </w:pPr>
            <w:r w:rsidRPr="009C5C21">
              <w:rPr>
                <w:rFonts w:ascii="Arial" w:hAnsi="Arial" w:cs="Arial"/>
                <w:b/>
                <w:lang w:val="en-MY"/>
              </w:rPr>
              <w:t xml:space="preserve">(1.07 to </w:t>
            </w:r>
            <w:proofErr w:type="gramStart"/>
            <w:r w:rsidRPr="009C5C21">
              <w:rPr>
                <w:rFonts w:ascii="Arial" w:hAnsi="Arial" w:cs="Arial"/>
                <w:b/>
                <w:lang w:val="en-MY"/>
              </w:rPr>
              <w:t>1.81)</w:t>
            </w:r>
            <w:r w:rsidRPr="009C5C21">
              <w:rPr>
                <w:rFonts w:ascii="Arial" w:hAnsi="Arial" w:cs="Arial"/>
                <w:b/>
                <w:vertAlign w:val="superscript"/>
                <w:lang w:val="en-MY"/>
              </w:rPr>
              <w:t>a</w:t>
            </w:r>
            <w:proofErr w:type="gramEnd"/>
          </w:p>
        </w:tc>
        <w:tc>
          <w:tcPr>
            <w:tcW w:w="3116" w:type="dxa"/>
            <w:gridSpan w:val="2"/>
            <w:vMerge/>
            <w:vAlign w:val="center"/>
          </w:tcPr>
          <w:p w14:paraId="33E04CE4" w14:textId="77777777" w:rsidR="00686BC5" w:rsidRPr="002224C7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</w:p>
        </w:tc>
      </w:tr>
      <w:tr w:rsidR="00686BC5" w14:paraId="64A2DB7D" w14:textId="77777777" w:rsidTr="00686BC5">
        <w:trPr>
          <w:trHeight w:val="608"/>
        </w:trPr>
        <w:tc>
          <w:tcPr>
            <w:tcW w:w="1753" w:type="dxa"/>
            <w:vMerge w:val="restart"/>
            <w:shd w:val="clear" w:color="auto" w:fill="F2F2F2" w:themeFill="background1" w:themeFillShade="F2"/>
            <w:vAlign w:val="center"/>
          </w:tcPr>
          <w:p w14:paraId="7AE2AA9F" w14:textId="77777777" w:rsidR="00686BC5" w:rsidRDefault="00686BC5" w:rsidP="00686BC5">
            <w:pPr>
              <w:jc w:val="center"/>
              <w:rPr>
                <w:rFonts w:ascii="Arial" w:hAnsi="Arial" w:cs="Arial"/>
              </w:rPr>
            </w:pPr>
            <w:r w:rsidRPr="00E03D09">
              <w:rPr>
                <w:rFonts w:ascii="Arial" w:hAnsi="Arial" w:cs="Arial"/>
                <w:b/>
              </w:rPr>
              <w:t>Genital tract infection</w:t>
            </w:r>
            <w:r w:rsidRPr="009C5C21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073" w:type="dxa"/>
            <w:vAlign w:val="center"/>
          </w:tcPr>
          <w:p w14:paraId="64B88720" w14:textId="77777777" w:rsidR="00686BC5" w:rsidRPr="00686BC5" w:rsidRDefault="00686BC5" w:rsidP="00686BC5">
            <w:pPr>
              <w:rPr>
                <w:rFonts w:ascii="Arial" w:hAnsi="Arial" w:cs="Arial"/>
                <w:i/>
              </w:rPr>
            </w:pPr>
            <w:r w:rsidRPr="00686BC5">
              <w:rPr>
                <w:rFonts w:ascii="Arial" w:hAnsi="Arial" w:cs="Arial"/>
                <w:i/>
                <w:sz w:val="20"/>
              </w:rPr>
              <w:t>Mearns et al., 2015</w:t>
            </w:r>
          </w:p>
        </w:tc>
        <w:tc>
          <w:tcPr>
            <w:tcW w:w="2074" w:type="dxa"/>
          </w:tcPr>
          <w:p w14:paraId="1624D016" w14:textId="77777777" w:rsidR="00686BC5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  <w:r>
              <w:rPr>
                <w:rFonts w:ascii="Arial" w:hAnsi="Arial" w:cs="Arial"/>
                <w:lang w:val="en-MY"/>
              </w:rPr>
              <w:t xml:space="preserve">RR: 1.52 </w:t>
            </w:r>
          </w:p>
          <w:p w14:paraId="1D4FA054" w14:textId="77777777" w:rsidR="00686BC5" w:rsidRPr="002224C7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  <w:r>
              <w:rPr>
                <w:rFonts w:ascii="Arial" w:hAnsi="Arial" w:cs="Arial"/>
                <w:lang w:val="en-MY"/>
              </w:rPr>
              <w:t>(0.89 to 2.50)</w:t>
            </w:r>
          </w:p>
        </w:tc>
        <w:tc>
          <w:tcPr>
            <w:tcW w:w="3116" w:type="dxa"/>
            <w:gridSpan w:val="2"/>
            <w:vMerge w:val="restart"/>
            <w:vAlign w:val="center"/>
          </w:tcPr>
          <w:p w14:paraId="12C6832C" w14:textId="77777777" w:rsidR="00686BC5" w:rsidRPr="00686BC5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  <w:r w:rsidRPr="002224C7">
              <w:rPr>
                <w:rFonts w:ascii="Arial" w:hAnsi="Arial" w:cs="Arial"/>
                <w:lang w:val="en-MY"/>
              </w:rPr>
              <w:t>Uncertain due to absence of published evidence</w:t>
            </w:r>
          </w:p>
        </w:tc>
      </w:tr>
      <w:tr w:rsidR="00686BC5" w14:paraId="507F3767" w14:textId="77777777" w:rsidTr="00686BC5">
        <w:trPr>
          <w:trHeight w:val="607"/>
        </w:trPr>
        <w:tc>
          <w:tcPr>
            <w:tcW w:w="1753" w:type="dxa"/>
            <w:vMerge/>
            <w:shd w:val="clear" w:color="auto" w:fill="F2F2F2" w:themeFill="background1" w:themeFillShade="F2"/>
            <w:vAlign w:val="center"/>
          </w:tcPr>
          <w:p w14:paraId="56CB4691" w14:textId="77777777" w:rsidR="00686BC5" w:rsidRPr="00E03D09" w:rsidRDefault="00686BC5" w:rsidP="00686B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3" w:type="dxa"/>
            <w:vAlign w:val="center"/>
          </w:tcPr>
          <w:p w14:paraId="4F5F01B1" w14:textId="77777777" w:rsidR="00686BC5" w:rsidRPr="00686BC5" w:rsidRDefault="00686BC5" w:rsidP="00686BC5">
            <w:pPr>
              <w:rPr>
                <w:rFonts w:ascii="Arial" w:hAnsi="Arial" w:cs="Arial"/>
                <w:i/>
              </w:rPr>
            </w:pPr>
            <w:r w:rsidRPr="00686BC5">
              <w:rPr>
                <w:rFonts w:ascii="Arial" w:hAnsi="Arial" w:cs="Arial"/>
                <w:i/>
                <w:sz w:val="20"/>
              </w:rPr>
              <w:t>Zaccardi et al., 2016</w:t>
            </w:r>
          </w:p>
        </w:tc>
        <w:tc>
          <w:tcPr>
            <w:tcW w:w="2074" w:type="dxa"/>
          </w:tcPr>
          <w:p w14:paraId="0AD0B50D" w14:textId="77777777" w:rsidR="00686BC5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  <w:r w:rsidRPr="009C5C21">
              <w:rPr>
                <w:rFonts w:ascii="Arial" w:hAnsi="Arial" w:cs="Arial"/>
                <w:lang w:val="en-MY"/>
              </w:rPr>
              <w:t xml:space="preserve">OR: 1.31 </w:t>
            </w:r>
          </w:p>
          <w:p w14:paraId="03BE6DB9" w14:textId="5DA130F4" w:rsidR="00686BC5" w:rsidRPr="009C5C21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  <w:r w:rsidRPr="009C5C21">
              <w:rPr>
                <w:rFonts w:ascii="Arial" w:hAnsi="Arial" w:cs="Arial"/>
                <w:lang w:val="en-MY"/>
              </w:rPr>
              <w:t xml:space="preserve">(0.81 to </w:t>
            </w:r>
            <w:proofErr w:type="gramStart"/>
            <w:r w:rsidR="00DC2D7D" w:rsidRPr="009C5C21">
              <w:rPr>
                <w:rFonts w:ascii="Arial" w:hAnsi="Arial" w:cs="Arial"/>
                <w:lang w:val="en-MY"/>
              </w:rPr>
              <w:t>2.21)</w:t>
            </w:r>
            <w:r w:rsidR="00DC2D7D" w:rsidRPr="00A34A43">
              <w:rPr>
                <w:rFonts w:ascii="Arial" w:hAnsi="Arial" w:cs="Arial"/>
                <w:vertAlign w:val="superscript"/>
                <w:lang w:val="en-MY"/>
              </w:rPr>
              <w:t>a</w:t>
            </w:r>
            <w:proofErr w:type="gramEnd"/>
          </w:p>
        </w:tc>
        <w:tc>
          <w:tcPr>
            <w:tcW w:w="3116" w:type="dxa"/>
            <w:gridSpan w:val="2"/>
            <w:vMerge/>
            <w:vAlign w:val="center"/>
          </w:tcPr>
          <w:p w14:paraId="3B83F5F3" w14:textId="77777777" w:rsidR="00686BC5" w:rsidRPr="002224C7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</w:p>
        </w:tc>
      </w:tr>
      <w:tr w:rsidR="00686BC5" w14:paraId="4529CBE9" w14:textId="77777777" w:rsidTr="00686BC5">
        <w:trPr>
          <w:trHeight w:val="495"/>
        </w:trPr>
        <w:tc>
          <w:tcPr>
            <w:tcW w:w="1753" w:type="dxa"/>
            <w:vMerge w:val="restart"/>
            <w:shd w:val="clear" w:color="auto" w:fill="F2F2F2" w:themeFill="background1" w:themeFillShade="F2"/>
            <w:vAlign w:val="center"/>
          </w:tcPr>
          <w:p w14:paraId="3B7D593D" w14:textId="77777777" w:rsidR="00686BC5" w:rsidRPr="00686BC5" w:rsidRDefault="00686BC5" w:rsidP="00686BC5">
            <w:pPr>
              <w:jc w:val="center"/>
              <w:rPr>
                <w:rFonts w:ascii="Arial" w:hAnsi="Arial" w:cs="Arial"/>
                <w:b/>
              </w:rPr>
            </w:pPr>
            <w:r w:rsidRPr="00E03D09">
              <w:rPr>
                <w:rFonts w:ascii="Arial" w:hAnsi="Arial" w:cs="Arial"/>
                <w:b/>
              </w:rPr>
              <w:t>Bone fractures</w:t>
            </w:r>
          </w:p>
        </w:tc>
        <w:tc>
          <w:tcPr>
            <w:tcW w:w="2073" w:type="dxa"/>
            <w:vAlign w:val="center"/>
          </w:tcPr>
          <w:p w14:paraId="52D54570" w14:textId="77777777" w:rsidR="00686BC5" w:rsidRPr="00686BC5" w:rsidRDefault="00686BC5" w:rsidP="00686BC5">
            <w:pPr>
              <w:rPr>
                <w:rFonts w:ascii="Arial" w:hAnsi="Arial" w:cs="Arial"/>
                <w:i/>
              </w:rPr>
            </w:pPr>
            <w:r w:rsidRPr="00686BC5">
              <w:rPr>
                <w:rFonts w:ascii="Arial" w:hAnsi="Arial" w:cs="Arial"/>
                <w:i/>
                <w:sz w:val="20"/>
              </w:rPr>
              <w:t>Azharuddin et al., 2018</w:t>
            </w:r>
          </w:p>
        </w:tc>
        <w:tc>
          <w:tcPr>
            <w:tcW w:w="2074" w:type="dxa"/>
          </w:tcPr>
          <w:p w14:paraId="5AD5B014" w14:textId="77777777" w:rsidR="00686BC5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  <w:r>
              <w:rPr>
                <w:rFonts w:ascii="Arial" w:hAnsi="Arial" w:cs="Arial"/>
                <w:lang w:val="en-MY"/>
              </w:rPr>
              <w:t xml:space="preserve">OR: 1.30 </w:t>
            </w:r>
          </w:p>
          <w:p w14:paraId="52D0D9AA" w14:textId="425BFA61" w:rsidR="00686BC5" w:rsidRPr="002224C7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  <w:r>
              <w:rPr>
                <w:rFonts w:ascii="Arial" w:hAnsi="Arial" w:cs="Arial"/>
                <w:lang w:val="en-MY"/>
              </w:rPr>
              <w:t xml:space="preserve">(0.26 to </w:t>
            </w:r>
            <w:proofErr w:type="gramStart"/>
            <w:r>
              <w:rPr>
                <w:rFonts w:ascii="Arial" w:hAnsi="Arial" w:cs="Arial"/>
                <w:lang w:val="en-MY"/>
              </w:rPr>
              <w:t>8.90)</w:t>
            </w:r>
            <w:r w:rsidR="00F22FF3" w:rsidRPr="00F22FF3">
              <w:rPr>
                <w:rFonts w:ascii="Arial" w:hAnsi="Arial" w:cs="Arial"/>
                <w:vertAlign w:val="superscript"/>
                <w:lang w:val="en-MY"/>
              </w:rPr>
              <w:t>b</w:t>
            </w:r>
            <w:proofErr w:type="gramEnd"/>
          </w:p>
        </w:tc>
        <w:tc>
          <w:tcPr>
            <w:tcW w:w="3116" w:type="dxa"/>
            <w:gridSpan w:val="2"/>
            <w:vMerge w:val="restart"/>
            <w:vAlign w:val="center"/>
          </w:tcPr>
          <w:p w14:paraId="313B25E7" w14:textId="77777777" w:rsidR="00686BC5" w:rsidRPr="00686BC5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  <w:r w:rsidRPr="002224C7">
              <w:rPr>
                <w:rFonts w:ascii="Arial" w:hAnsi="Arial" w:cs="Arial"/>
                <w:lang w:val="en-MY"/>
              </w:rPr>
              <w:t>Uncertain due to absence of published evidence</w:t>
            </w:r>
          </w:p>
        </w:tc>
      </w:tr>
      <w:tr w:rsidR="00686BC5" w14:paraId="649D67B9" w14:textId="77777777" w:rsidTr="00686BC5">
        <w:trPr>
          <w:trHeight w:val="495"/>
        </w:trPr>
        <w:tc>
          <w:tcPr>
            <w:tcW w:w="1753" w:type="dxa"/>
            <w:vMerge/>
            <w:shd w:val="clear" w:color="auto" w:fill="F2F2F2" w:themeFill="background1" w:themeFillShade="F2"/>
          </w:tcPr>
          <w:p w14:paraId="6F807DF0" w14:textId="77777777" w:rsidR="00686BC5" w:rsidRPr="00E03D09" w:rsidRDefault="00686BC5" w:rsidP="00686BC5">
            <w:pPr>
              <w:rPr>
                <w:rFonts w:ascii="Arial" w:hAnsi="Arial" w:cs="Arial"/>
                <w:b/>
              </w:rPr>
            </w:pPr>
          </w:p>
        </w:tc>
        <w:tc>
          <w:tcPr>
            <w:tcW w:w="2073" w:type="dxa"/>
            <w:vAlign w:val="center"/>
          </w:tcPr>
          <w:p w14:paraId="2F6C474A" w14:textId="77777777" w:rsidR="00686BC5" w:rsidRPr="00686BC5" w:rsidRDefault="00686BC5" w:rsidP="00686BC5">
            <w:pPr>
              <w:rPr>
                <w:rFonts w:ascii="Arial" w:hAnsi="Arial" w:cs="Arial"/>
                <w:i/>
              </w:rPr>
            </w:pPr>
            <w:r w:rsidRPr="00686BC5">
              <w:rPr>
                <w:rFonts w:ascii="Arial" w:hAnsi="Arial" w:cs="Arial"/>
                <w:i/>
                <w:sz w:val="20"/>
              </w:rPr>
              <w:t>Tang et al., 2016</w:t>
            </w:r>
          </w:p>
        </w:tc>
        <w:tc>
          <w:tcPr>
            <w:tcW w:w="2074" w:type="dxa"/>
          </w:tcPr>
          <w:p w14:paraId="67F7B952" w14:textId="77777777" w:rsidR="00686BC5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  <w:r>
              <w:rPr>
                <w:rFonts w:ascii="Arial" w:hAnsi="Arial" w:cs="Arial"/>
                <w:lang w:val="en-MY"/>
              </w:rPr>
              <w:t xml:space="preserve">OR: 1.38 </w:t>
            </w:r>
          </w:p>
          <w:p w14:paraId="258D7E05" w14:textId="77777777" w:rsidR="00686BC5" w:rsidRPr="002224C7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  <w:r>
              <w:rPr>
                <w:rFonts w:ascii="Arial" w:hAnsi="Arial" w:cs="Arial"/>
                <w:lang w:val="en-MY"/>
              </w:rPr>
              <w:t>(</w:t>
            </w:r>
            <w:r>
              <w:rPr>
                <w:rFonts w:ascii="Arial" w:hAnsi="Arial" w:cs="Arial"/>
              </w:rPr>
              <w:t>0.72 to 2.64)</w:t>
            </w:r>
          </w:p>
        </w:tc>
        <w:tc>
          <w:tcPr>
            <w:tcW w:w="3116" w:type="dxa"/>
            <w:gridSpan w:val="2"/>
            <w:vMerge/>
            <w:vAlign w:val="center"/>
          </w:tcPr>
          <w:p w14:paraId="402849A0" w14:textId="77777777" w:rsidR="00686BC5" w:rsidRPr="002224C7" w:rsidRDefault="00686BC5" w:rsidP="00686BC5">
            <w:pPr>
              <w:jc w:val="center"/>
              <w:rPr>
                <w:rFonts w:ascii="Arial" w:hAnsi="Arial" w:cs="Arial"/>
                <w:lang w:val="en-MY"/>
              </w:rPr>
            </w:pPr>
          </w:p>
        </w:tc>
      </w:tr>
    </w:tbl>
    <w:p w14:paraId="05A113EE" w14:textId="77777777" w:rsidR="00686BC5" w:rsidRPr="00686BC5" w:rsidRDefault="00686BC5" w:rsidP="00686BC5">
      <w:pPr>
        <w:spacing w:after="0"/>
        <w:rPr>
          <w:rFonts w:ascii="Arial" w:hAnsi="Arial" w:cs="Arial"/>
          <w:i/>
          <w:sz w:val="20"/>
          <w:szCs w:val="18"/>
        </w:rPr>
      </w:pPr>
      <w:r w:rsidRPr="00686BC5">
        <w:rPr>
          <w:rFonts w:ascii="Arial" w:hAnsi="Arial" w:cs="Arial"/>
          <w:i/>
          <w:sz w:val="20"/>
          <w:szCs w:val="18"/>
        </w:rPr>
        <w:t>Statistically significant results are bolded.</w:t>
      </w:r>
    </w:p>
    <w:p w14:paraId="0F863E45" w14:textId="01CDFECC" w:rsidR="00686BC5" w:rsidRPr="00686BC5" w:rsidRDefault="00014706" w:rsidP="00686BC5">
      <w:pPr>
        <w:rPr>
          <w:rFonts w:ascii="Arial" w:hAnsi="Arial" w:cs="Arial"/>
          <w:sz w:val="20"/>
          <w:lang w:val="en-MY"/>
        </w:rPr>
      </w:pPr>
      <w:r>
        <w:rPr>
          <w:rFonts w:ascii="Arial" w:hAnsi="Arial" w:cs="Arial"/>
          <w:sz w:val="20"/>
          <w:lang w:val="en-MY"/>
        </w:rPr>
        <w:t xml:space="preserve">Abbreviations: </w:t>
      </w:r>
      <w:r w:rsidR="00686BC5" w:rsidRPr="00686BC5">
        <w:rPr>
          <w:rFonts w:ascii="Arial" w:hAnsi="Arial" w:cs="Arial"/>
          <w:sz w:val="20"/>
          <w:lang w:val="en-MY"/>
        </w:rPr>
        <w:t xml:space="preserve">DAPA – </w:t>
      </w:r>
      <w:r>
        <w:rPr>
          <w:rFonts w:ascii="Arial" w:hAnsi="Arial" w:cs="Arial"/>
          <w:sz w:val="20"/>
          <w:lang w:val="en-MY"/>
        </w:rPr>
        <w:t>d</w:t>
      </w:r>
      <w:r w:rsidR="00686BC5" w:rsidRPr="00686BC5">
        <w:rPr>
          <w:rFonts w:ascii="Arial" w:hAnsi="Arial" w:cs="Arial"/>
          <w:sz w:val="20"/>
          <w:lang w:val="en-MY"/>
        </w:rPr>
        <w:t xml:space="preserve">apagliflozin; EMPA – </w:t>
      </w:r>
      <w:r>
        <w:rPr>
          <w:rFonts w:ascii="Arial" w:hAnsi="Arial" w:cs="Arial"/>
          <w:sz w:val="20"/>
          <w:lang w:val="en-MY"/>
        </w:rPr>
        <w:t>e</w:t>
      </w:r>
      <w:r w:rsidR="00686BC5" w:rsidRPr="00686BC5">
        <w:rPr>
          <w:rFonts w:ascii="Arial" w:hAnsi="Arial" w:cs="Arial"/>
          <w:sz w:val="20"/>
          <w:lang w:val="en-MY"/>
        </w:rPr>
        <w:t xml:space="preserve">mpagliflozin; </w:t>
      </w:r>
      <w:r w:rsidR="00686BC5" w:rsidRPr="00686BC5">
        <w:rPr>
          <w:rFonts w:ascii="Arial" w:hAnsi="Arial" w:cs="Arial"/>
          <w:sz w:val="20"/>
        </w:rPr>
        <w:t xml:space="preserve">LUSE – </w:t>
      </w:r>
      <w:r>
        <w:rPr>
          <w:rFonts w:ascii="Arial" w:hAnsi="Arial" w:cs="Arial"/>
          <w:sz w:val="20"/>
        </w:rPr>
        <w:t>l</w:t>
      </w:r>
      <w:r w:rsidR="00686BC5" w:rsidRPr="00686BC5">
        <w:rPr>
          <w:rFonts w:ascii="Arial" w:hAnsi="Arial" w:cs="Arial"/>
          <w:sz w:val="20"/>
        </w:rPr>
        <w:t xml:space="preserve">useogliflozin; OR – </w:t>
      </w:r>
      <w:r>
        <w:rPr>
          <w:rFonts w:ascii="Arial" w:hAnsi="Arial" w:cs="Arial"/>
          <w:sz w:val="20"/>
        </w:rPr>
        <w:t>o</w:t>
      </w:r>
      <w:r w:rsidR="00686BC5" w:rsidRPr="00686BC5">
        <w:rPr>
          <w:rFonts w:ascii="Arial" w:hAnsi="Arial" w:cs="Arial"/>
          <w:sz w:val="20"/>
        </w:rPr>
        <w:t xml:space="preserve">dds </w:t>
      </w:r>
      <w:r>
        <w:rPr>
          <w:rFonts w:ascii="Arial" w:hAnsi="Arial" w:cs="Arial"/>
          <w:sz w:val="20"/>
        </w:rPr>
        <w:t>r</w:t>
      </w:r>
      <w:r w:rsidR="00686BC5" w:rsidRPr="00686BC5">
        <w:rPr>
          <w:rFonts w:ascii="Arial" w:hAnsi="Arial" w:cs="Arial"/>
          <w:sz w:val="20"/>
        </w:rPr>
        <w:t xml:space="preserve">atio; RR – </w:t>
      </w:r>
      <w:r>
        <w:rPr>
          <w:rFonts w:ascii="Arial" w:hAnsi="Arial" w:cs="Arial"/>
          <w:sz w:val="20"/>
        </w:rPr>
        <w:t>r</w:t>
      </w:r>
      <w:r w:rsidR="00686BC5" w:rsidRPr="00686BC5">
        <w:rPr>
          <w:rFonts w:ascii="Arial" w:hAnsi="Arial" w:cs="Arial"/>
          <w:sz w:val="20"/>
        </w:rPr>
        <w:t xml:space="preserve">elative </w:t>
      </w:r>
      <w:r>
        <w:rPr>
          <w:rFonts w:ascii="Arial" w:hAnsi="Arial" w:cs="Arial"/>
          <w:sz w:val="20"/>
        </w:rPr>
        <w:t>r</w:t>
      </w:r>
      <w:r w:rsidR="00686BC5" w:rsidRPr="00686BC5">
        <w:rPr>
          <w:rFonts w:ascii="Arial" w:hAnsi="Arial" w:cs="Arial"/>
          <w:sz w:val="20"/>
        </w:rPr>
        <w:t xml:space="preserve">isks </w:t>
      </w:r>
    </w:p>
    <w:p w14:paraId="2C0FA85F" w14:textId="77777777" w:rsidR="00A34A43" w:rsidRPr="00F23A9B" w:rsidRDefault="00A34A43" w:rsidP="00686BC5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F23A9B">
        <w:rPr>
          <w:rFonts w:ascii="Arial" w:hAnsi="Arial" w:cs="Arial"/>
          <w:sz w:val="20"/>
          <w:szCs w:val="20"/>
        </w:rPr>
        <w:t xml:space="preserve">For comparison between Dapagliflozin 10mg with Empagliflozin 25mg </w:t>
      </w:r>
    </w:p>
    <w:p w14:paraId="6FBB0D0A" w14:textId="374197E3" w:rsidR="00730D05" w:rsidRPr="00CE427B" w:rsidRDefault="00A34A43" w:rsidP="00686BC5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CE427B">
        <w:rPr>
          <w:rFonts w:ascii="Arial" w:hAnsi="Arial" w:cs="Arial"/>
          <w:sz w:val="20"/>
          <w:szCs w:val="20"/>
        </w:rPr>
        <w:t xml:space="preserve">Figure reported is for comparison between Empagliflozin with Dapagliflozin and </w:t>
      </w:r>
      <w:r w:rsidR="00686BC5" w:rsidRPr="00CE427B">
        <w:rPr>
          <w:rFonts w:ascii="Arial" w:hAnsi="Arial" w:cs="Arial"/>
          <w:sz w:val="20"/>
          <w:szCs w:val="20"/>
        </w:rPr>
        <w:t>the values</w:t>
      </w:r>
      <w:r w:rsidR="009608C5" w:rsidRPr="00CE427B">
        <w:rPr>
          <w:rFonts w:ascii="Arial" w:hAnsi="Arial" w:cs="Arial"/>
          <w:sz w:val="20"/>
          <w:szCs w:val="20"/>
        </w:rPr>
        <w:t xml:space="preserve"> </w:t>
      </w:r>
      <w:r w:rsidR="00686BC5" w:rsidRPr="00CE427B">
        <w:rPr>
          <w:rFonts w:ascii="Arial" w:hAnsi="Arial" w:cs="Arial"/>
          <w:sz w:val="20"/>
          <w:szCs w:val="20"/>
        </w:rPr>
        <w:t>are reported as Odds Ratio (95% Credible Interval)</w:t>
      </w:r>
    </w:p>
    <w:p w14:paraId="75F0323D" w14:textId="77777777" w:rsidR="00A34A43" w:rsidRPr="00686BC5" w:rsidRDefault="00A34A43" w:rsidP="00686BC5">
      <w:pPr>
        <w:ind w:left="360"/>
        <w:rPr>
          <w:ins w:id="0" w:author="Coleen Choo" w:date="2023-08-29T21:38:00Z"/>
          <w:rFonts w:ascii="Arial" w:hAnsi="Arial" w:cs="Arial"/>
        </w:rPr>
      </w:pPr>
    </w:p>
    <w:p w14:paraId="1AC446DF" w14:textId="77777777" w:rsidR="0085269B" w:rsidRPr="0085269B" w:rsidRDefault="0085269B">
      <w:pPr>
        <w:rPr>
          <w:rFonts w:ascii="Arial" w:hAnsi="Arial" w:cs="Arial"/>
          <w:b/>
        </w:rPr>
      </w:pPr>
    </w:p>
    <w:sectPr w:rsidR="0085269B" w:rsidRPr="0085269B" w:rsidSect="00737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155AA" w14:textId="77777777" w:rsidR="003778D7" w:rsidRDefault="003778D7" w:rsidP="006B72AC">
      <w:pPr>
        <w:spacing w:after="0" w:line="240" w:lineRule="auto"/>
      </w:pPr>
      <w:r>
        <w:separator/>
      </w:r>
    </w:p>
  </w:endnote>
  <w:endnote w:type="continuationSeparator" w:id="0">
    <w:p w14:paraId="12D21636" w14:textId="77777777" w:rsidR="003778D7" w:rsidRDefault="003778D7" w:rsidP="006B72AC">
      <w:pPr>
        <w:spacing w:after="0" w:line="240" w:lineRule="auto"/>
      </w:pPr>
      <w:r>
        <w:continuationSeparator/>
      </w:r>
    </w:p>
  </w:endnote>
  <w:endnote w:type="continuationNotice" w:id="1">
    <w:p w14:paraId="54BD5AB3" w14:textId="77777777" w:rsidR="003778D7" w:rsidRDefault="003778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DF866" w14:textId="77777777" w:rsidR="003778D7" w:rsidRDefault="003778D7" w:rsidP="006B72AC">
      <w:pPr>
        <w:spacing w:after="0" w:line="240" w:lineRule="auto"/>
      </w:pPr>
      <w:r>
        <w:separator/>
      </w:r>
    </w:p>
  </w:footnote>
  <w:footnote w:type="continuationSeparator" w:id="0">
    <w:p w14:paraId="371686B6" w14:textId="77777777" w:rsidR="003778D7" w:rsidRDefault="003778D7" w:rsidP="006B72AC">
      <w:pPr>
        <w:spacing w:after="0" w:line="240" w:lineRule="auto"/>
      </w:pPr>
      <w:r>
        <w:continuationSeparator/>
      </w:r>
    </w:p>
  </w:footnote>
  <w:footnote w:type="continuationNotice" w:id="1">
    <w:p w14:paraId="47E80E17" w14:textId="77777777" w:rsidR="003778D7" w:rsidRDefault="003778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2DFC"/>
    <w:multiLevelType w:val="hybridMultilevel"/>
    <w:tmpl w:val="9EDE3D8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64A37"/>
    <w:multiLevelType w:val="hybridMultilevel"/>
    <w:tmpl w:val="C45C8526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0134F"/>
    <w:multiLevelType w:val="hybridMultilevel"/>
    <w:tmpl w:val="0CA8CE5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F0D4F"/>
    <w:multiLevelType w:val="hybridMultilevel"/>
    <w:tmpl w:val="FB825B16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B5F89"/>
    <w:multiLevelType w:val="hybridMultilevel"/>
    <w:tmpl w:val="245062CE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144F6"/>
    <w:multiLevelType w:val="hybridMultilevel"/>
    <w:tmpl w:val="BBC8A02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15077">
    <w:abstractNumId w:val="2"/>
  </w:num>
  <w:num w:numId="2" w16cid:durableId="445999713">
    <w:abstractNumId w:val="3"/>
  </w:num>
  <w:num w:numId="3" w16cid:durableId="81999597">
    <w:abstractNumId w:val="4"/>
  </w:num>
  <w:num w:numId="4" w16cid:durableId="1276399455">
    <w:abstractNumId w:val="0"/>
  </w:num>
  <w:num w:numId="5" w16cid:durableId="912591180">
    <w:abstractNumId w:val="5"/>
  </w:num>
  <w:num w:numId="6" w16cid:durableId="204953027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leen Choo">
    <w15:presenceInfo w15:providerId="Windows Live" w15:userId="3bb2eef9c5421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9B"/>
    <w:rsid w:val="00014706"/>
    <w:rsid w:val="0008211B"/>
    <w:rsid w:val="000A77D5"/>
    <w:rsid w:val="0010342C"/>
    <w:rsid w:val="00106FF5"/>
    <w:rsid w:val="00164F00"/>
    <w:rsid w:val="001F26D7"/>
    <w:rsid w:val="002025B7"/>
    <w:rsid w:val="002224C7"/>
    <w:rsid w:val="002513CB"/>
    <w:rsid w:val="002541B5"/>
    <w:rsid w:val="00356722"/>
    <w:rsid w:val="003778D7"/>
    <w:rsid w:val="003D67BC"/>
    <w:rsid w:val="003D6FFE"/>
    <w:rsid w:val="00436A86"/>
    <w:rsid w:val="004C188D"/>
    <w:rsid w:val="00510A72"/>
    <w:rsid w:val="00510FDE"/>
    <w:rsid w:val="00591017"/>
    <w:rsid w:val="005F4088"/>
    <w:rsid w:val="00611724"/>
    <w:rsid w:val="00686BC5"/>
    <w:rsid w:val="00686E32"/>
    <w:rsid w:val="006B72AC"/>
    <w:rsid w:val="00704622"/>
    <w:rsid w:val="00730D05"/>
    <w:rsid w:val="00737A55"/>
    <w:rsid w:val="007924F1"/>
    <w:rsid w:val="007F7B72"/>
    <w:rsid w:val="0085269B"/>
    <w:rsid w:val="008A6650"/>
    <w:rsid w:val="008D2BE3"/>
    <w:rsid w:val="008E41CA"/>
    <w:rsid w:val="00945966"/>
    <w:rsid w:val="009608C5"/>
    <w:rsid w:val="009C5C21"/>
    <w:rsid w:val="00A0313A"/>
    <w:rsid w:val="00A07C36"/>
    <w:rsid w:val="00A34A43"/>
    <w:rsid w:val="00A62C70"/>
    <w:rsid w:val="00AF2391"/>
    <w:rsid w:val="00BC3C6F"/>
    <w:rsid w:val="00BF7725"/>
    <w:rsid w:val="00CA611E"/>
    <w:rsid w:val="00CC2BAC"/>
    <w:rsid w:val="00CE427B"/>
    <w:rsid w:val="00DC2D7D"/>
    <w:rsid w:val="00E03D09"/>
    <w:rsid w:val="00E96157"/>
    <w:rsid w:val="00F00DD8"/>
    <w:rsid w:val="00F22FF3"/>
    <w:rsid w:val="00F23A9B"/>
    <w:rsid w:val="00F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D349C"/>
  <w15:chartTrackingRefBased/>
  <w15:docId w15:val="{F99F4817-0391-4BAD-9F48-C05ACC25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69B"/>
    <w:rPr>
      <w:kern w:val="2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rsid w:val="00945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outlineLvl w:val="1"/>
    </w:pPr>
    <w:rPr>
      <w:rFonts w:ascii="Times New Roman Bold" w:eastAsia="Times New Roman" w:hAnsi="Times New Roman Bold" w:cs="Times New Roman"/>
      <w:b/>
      <w:color w:val="000000"/>
      <w:kern w:val="0"/>
      <w:sz w:val="28"/>
      <w:szCs w:val="20"/>
      <w:lang w:val="en-AU"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26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269B"/>
    <w:rPr>
      <w:kern w:val="2"/>
      <w:sz w:val="20"/>
      <w:szCs w:val="20"/>
      <w:lang w:val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9B"/>
    <w:rPr>
      <w:rFonts w:ascii="Segoe UI" w:hAnsi="Segoe UI" w:cs="Segoe UI"/>
      <w:kern w:val="2"/>
      <w:sz w:val="18"/>
      <w:szCs w:val="18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73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Colorful List - Accent 11,Bullets,_CC_Bullet"/>
    <w:basedOn w:val="Normal"/>
    <w:link w:val="ListParagraphChar"/>
    <w:uiPriority w:val="34"/>
    <w:qFormat/>
    <w:rsid w:val="00A34A43"/>
    <w:pPr>
      <w:ind w:left="720"/>
      <w:contextualSpacing/>
    </w:pPr>
  </w:style>
  <w:style w:type="character" w:customStyle="1" w:styleId="ListParagraphChar">
    <w:name w:val="List Paragraph Char"/>
    <w:aliases w:val="Bullet List Char,Colorful List - Accent 11 Char,Bullets Char,_CC_Bullet Char"/>
    <w:link w:val="ListParagraph"/>
    <w:uiPriority w:val="34"/>
    <w:rsid w:val="00A34A43"/>
    <w:rPr>
      <w:kern w:val="2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945966"/>
    <w:rPr>
      <w:rFonts w:ascii="Times New Roman Bold" w:eastAsia="Times New Roman" w:hAnsi="Times New Roman Bold" w:cs="Times New Roman"/>
      <w:b/>
      <w:color w:val="000000"/>
      <w:sz w:val="28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6B7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2AC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B7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2AC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4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8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Choo</dc:creator>
  <cp:keywords/>
  <dc:description/>
  <cp:lastModifiedBy>Coleen Choo</cp:lastModifiedBy>
  <cp:revision>7</cp:revision>
  <dcterms:created xsi:type="dcterms:W3CDTF">2023-09-04T07:07:00Z</dcterms:created>
  <dcterms:modified xsi:type="dcterms:W3CDTF">2024-03-31T10:18:00Z</dcterms:modified>
</cp:coreProperties>
</file>