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DC01" w14:textId="0040459A" w:rsidR="00151211" w:rsidRDefault="00151211">
      <w:pPr>
        <w:rPr>
          <w:b/>
          <w:bCs/>
          <w:lang w:val="en-US"/>
        </w:rPr>
      </w:pPr>
      <w:r w:rsidRPr="00151211">
        <w:rPr>
          <w:b/>
          <w:bCs/>
          <w:lang w:val="en-US"/>
        </w:rPr>
        <w:t>Supplementary materials</w:t>
      </w:r>
      <w:r w:rsidR="001F6F0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Table S1: WHO list of multi-resistant </w:t>
      </w:r>
      <w:proofErr w:type="gramStart"/>
      <w:r>
        <w:rPr>
          <w:b/>
          <w:bCs/>
          <w:lang w:val="en-US"/>
        </w:rPr>
        <w:t>pathogens</w:t>
      </w:r>
      <w:proofErr w:type="gramEnd"/>
    </w:p>
    <w:tbl>
      <w:tblPr>
        <w:tblStyle w:val="TableauGrille2-Accentuation5"/>
        <w:tblW w:w="13480" w:type="dxa"/>
        <w:tblLook w:val="04A0" w:firstRow="1" w:lastRow="0" w:firstColumn="1" w:lastColumn="0" w:noHBand="0" w:noVBand="1"/>
      </w:tblPr>
      <w:tblGrid>
        <w:gridCol w:w="2480"/>
        <w:gridCol w:w="3880"/>
        <w:gridCol w:w="7120"/>
      </w:tblGrid>
      <w:tr w:rsidR="00151211" w:rsidRPr="00151211" w14:paraId="1681BDE8" w14:textId="77777777" w:rsidTr="009C2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hideMark/>
          </w:tcPr>
          <w:p w14:paraId="7E00A316" w14:textId="3903E03B" w:rsidR="00151211" w:rsidRPr="00151211" w:rsidRDefault="00151211" w:rsidP="00151211">
            <w:r w:rsidRPr="00151211">
              <w:t>PRIORIT</w:t>
            </w:r>
            <w:ins w:id="0" w:author="DUMONT Rémy" w:date="2024-04-26T17:30:00Z">
              <w:r w:rsidR="00340E84">
                <w:t>Y</w:t>
              </w:r>
            </w:ins>
            <w:del w:id="1" w:author="DUMONT Rémy" w:date="2024-04-26T17:30:00Z">
              <w:r w:rsidRPr="00151211" w:rsidDel="00340E84">
                <w:delText>E</w:delText>
              </w:r>
            </w:del>
          </w:p>
        </w:tc>
        <w:tc>
          <w:tcPr>
            <w:tcW w:w="3880" w:type="dxa"/>
            <w:hideMark/>
          </w:tcPr>
          <w:p w14:paraId="797D7661" w14:textId="2B705363" w:rsidR="00151211" w:rsidRPr="00151211" w:rsidRDefault="00151211" w:rsidP="001512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1211">
              <w:t>PATHOGENS</w:t>
            </w:r>
          </w:p>
        </w:tc>
        <w:tc>
          <w:tcPr>
            <w:tcW w:w="7120" w:type="dxa"/>
            <w:hideMark/>
          </w:tcPr>
          <w:p w14:paraId="5D335CF3" w14:textId="77777777" w:rsidR="00151211" w:rsidRPr="00151211" w:rsidRDefault="00151211" w:rsidP="001512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1211">
              <w:t>RESISTANCE</w:t>
            </w:r>
          </w:p>
        </w:tc>
      </w:tr>
      <w:tr w:rsidR="00151211" w:rsidRPr="00151211" w14:paraId="546BF516" w14:textId="77777777" w:rsidTr="009C2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vMerge w:val="restart"/>
            <w:hideMark/>
          </w:tcPr>
          <w:p w14:paraId="0A5F28C7" w14:textId="599FF435" w:rsidR="00151211" w:rsidRPr="00151211" w:rsidRDefault="00151211" w:rsidP="00151211">
            <w:pPr>
              <w:numPr>
                <w:ilvl w:val="0"/>
                <w:numId w:val="3"/>
              </w:numPr>
            </w:pPr>
            <w:r w:rsidRPr="00151211">
              <w:t>Criti</w:t>
            </w:r>
            <w:r>
              <w:t>cal</w:t>
            </w:r>
          </w:p>
        </w:tc>
        <w:tc>
          <w:tcPr>
            <w:tcW w:w="3880" w:type="dxa"/>
            <w:hideMark/>
          </w:tcPr>
          <w:p w14:paraId="7FAC164F" w14:textId="77777777" w:rsidR="00151211" w:rsidRPr="00151211" w:rsidRDefault="00151211" w:rsidP="00151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211">
              <w:rPr>
                <w:i/>
                <w:iCs/>
              </w:rPr>
              <w:t>Acinetobacter baumannii </w:t>
            </w:r>
          </w:p>
        </w:tc>
        <w:tc>
          <w:tcPr>
            <w:tcW w:w="7120" w:type="dxa"/>
            <w:hideMark/>
          </w:tcPr>
          <w:p w14:paraId="07E0C180" w14:textId="2025405B" w:rsidR="00151211" w:rsidRPr="00151211" w:rsidRDefault="00151211" w:rsidP="00151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51211">
              <w:t>Carbap</w:t>
            </w:r>
            <w:r w:rsidR="00515DE4">
              <w:t>enem</w:t>
            </w:r>
            <w:proofErr w:type="spellEnd"/>
          </w:p>
        </w:tc>
      </w:tr>
      <w:tr w:rsidR="00151211" w:rsidRPr="00151211" w14:paraId="61670217" w14:textId="77777777" w:rsidTr="009C2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CA61F90" w14:textId="77777777" w:rsidR="00151211" w:rsidRPr="00151211" w:rsidRDefault="00151211" w:rsidP="00151211"/>
        </w:tc>
        <w:tc>
          <w:tcPr>
            <w:tcW w:w="3880" w:type="dxa"/>
            <w:hideMark/>
          </w:tcPr>
          <w:p w14:paraId="1C15B799" w14:textId="77777777" w:rsidR="00151211" w:rsidRPr="00151211" w:rsidRDefault="00151211" w:rsidP="00151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211">
              <w:rPr>
                <w:i/>
                <w:iCs/>
              </w:rPr>
              <w:t>Pseudomonas aeruginosa </w:t>
            </w:r>
          </w:p>
        </w:tc>
        <w:tc>
          <w:tcPr>
            <w:tcW w:w="7120" w:type="dxa"/>
            <w:hideMark/>
          </w:tcPr>
          <w:p w14:paraId="08312BB9" w14:textId="78580344" w:rsidR="00151211" w:rsidRPr="00151211" w:rsidRDefault="00515DE4" w:rsidP="00151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51211">
              <w:t>Carbap</w:t>
            </w:r>
            <w:r>
              <w:t>enem</w:t>
            </w:r>
            <w:proofErr w:type="spellEnd"/>
          </w:p>
        </w:tc>
      </w:tr>
      <w:tr w:rsidR="00151211" w:rsidRPr="00151211" w14:paraId="001C9257" w14:textId="77777777" w:rsidTr="009C2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7C81ACD" w14:textId="77777777" w:rsidR="00151211" w:rsidRPr="00151211" w:rsidRDefault="00151211" w:rsidP="00151211"/>
        </w:tc>
        <w:tc>
          <w:tcPr>
            <w:tcW w:w="3880" w:type="dxa"/>
            <w:hideMark/>
          </w:tcPr>
          <w:p w14:paraId="62B8FA45" w14:textId="77777777" w:rsidR="00151211" w:rsidRPr="00151211" w:rsidRDefault="00151211" w:rsidP="00151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51211">
              <w:rPr>
                <w:i/>
                <w:iCs/>
              </w:rPr>
              <w:t>Enterobacteriaceae</w:t>
            </w:r>
            <w:proofErr w:type="spellEnd"/>
            <w:r w:rsidRPr="00151211">
              <w:rPr>
                <w:i/>
                <w:iCs/>
              </w:rPr>
              <w:t>* </w:t>
            </w:r>
          </w:p>
        </w:tc>
        <w:tc>
          <w:tcPr>
            <w:tcW w:w="7120" w:type="dxa"/>
            <w:hideMark/>
          </w:tcPr>
          <w:p w14:paraId="6D661410" w14:textId="24E6228B" w:rsidR="00151211" w:rsidRPr="00151211" w:rsidRDefault="00515DE4" w:rsidP="00151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51211">
              <w:t>Carbap</w:t>
            </w:r>
            <w:r>
              <w:t>enem</w:t>
            </w:r>
            <w:proofErr w:type="spellEnd"/>
            <w:r w:rsidR="00151211" w:rsidRPr="00151211">
              <w:t xml:space="preserve">, </w:t>
            </w:r>
            <w:r w:rsidR="004575A7" w:rsidRPr="004575A7">
              <w:t xml:space="preserve">3rd </w:t>
            </w:r>
            <w:proofErr w:type="spellStart"/>
            <w:r w:rsidR="004575A7" w:rsidRPr="004575A7">
              <w:t>generation</w:t>
            </w:r>
            <w:proofErr w:type="spellEnd"/>
            <w:r w:rsidR="004575A7" w:rsidRPr="004575A7">
              <w:t xml:space="preserve"> </w:t>
            </w:r>
            <w:proofErr w:type="spellStart"/>
            <w:r w:rsidR="004575A7" w:rsidRPr="004575A7">
              <w:t>cephalosporins</w:t>
            </w:r>
            <w:proofErr w:type="spellEnd"/>
          </w:p>
        </w:tc>
      </w:tr>
      <w:tr w:rsidR="00151211" w:rsidRPr="00151211" w14:paraId="398D16BC" w14:textId="77777777" w:rsidTr="009C2064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vMerge w:val="restart"/>
            <w:hideMark/>
          </w:tcPr>
          <w:p w14:paraId="6326D611" w14:textId="5E5FAD08" w:rsidR="00151211" w:rsidRPr="00151211" w:rsidRDefault="00151211" w:rsidP="00151211">
            <w:pPr>
              <w:numPr>
                <w:ilvl w:val="0"/>
                <w:numId w:val="4"/>
              </w:numPr>
            </w:pPr>
            <w:r>
              <w:t>High</w:t>
            </w:r>
          </w:p>
        </w:tc>
        <w:tc>
          <w:tcPr>
            <w:tcW w:w="3880" w:type="dxa"/>
            <w:hideMark/>
          </w:tcPr>
          <w:p w14:paraId="63EF286F" w14:textId="77777777" w:rsidR="00151211" w:rsidRPr="00151211" w:rsidRDefault="00151211" w:rsidP="00151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211">
              <w:rPr>
                <w:i/>
                <w:iCs/>
              </w:rPr>
              <w:t>Enterococcus faecium </w:t>
            </w:r>
          </w:p>
        </w:tc>
        <w:tc>
          <w:tcPr>
            <w:tcW w:w="7120" w:type="dxa"/>
            <w:hideMark/>
          </w:tcPr>
          <w:p w14:paraId="68EF25E1" w14:textId="2BC7EEB6" w:rsidR="00151211" w:rsidRPr="00151211" w:rsidRDefault="00151211" w:rsidP="00151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51211">
              <w:t>Vancomycin</w:t>
            </w:r>
            <w:proofErr w:type="spellEnd"/>
          </w:p>
        </w:tc>
      </w:tr>
      <w:tr w:rsidR="00151211" w:rsidRPr="00151211" w14:paraId="4C050387" w14:textId="77777777" w:rsidTr="009C2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74ADF6A5" w14:textId="77777777" w:rsidR="00151211" w:rsidRPr="00151211" w:rsidRDefault="00151211" w:rsidP="00151211"/>
        </w:tc>
        <w:tc>
          <w:tcPr>
            <w:tcW w:w="3880" w:type="dxa"/>
            <w:hideMark/>
          </w:tcPr>
          <w:p w14:paraId="50DC1BAA" w14:textId="77777777" w:rsidR="00151211" w:rsidRPr="00151211" w:rsidRDefault="00151211" w:rsidP="00151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211">
              <w:rPr>
                <w:i/>
                <w:iCs/>
              </w:rPr>
              <w:t>Staphylococcus aureus</w:t>
            </w:r>
          </w:p>
        </w:tc>
        <w:tc>
          <w:tcPr>
            <w:tcW w:w="7120" w:type="dxa"/>
            <w:hideMark/>
          </w:tcPr>
          <w:p w14:paraId="271E2F30" w14:textId="44DDFEDD" w:rsidR="00151211" w:rsidRPr="00151211" w:rsidRDefault="00151211" w:rsidP="00151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51211">
              <w:t>M</w:t>
            </w:r>
            <w:r w:rsidR="004575A7">
              <w:t>e</w:t>
            </w:r>
            <w:r w:rsidRPr="00151211">
              <w:t>thicillin</w:t>
            </w:r>
            <w:proofErr w:type="spellEnd"/>
            <w:r w:rsidRPr="00151211">
              <w:t xml:space="preserve">, </w:t>
            </w:r>
            <w:proofErr w:type="spellStart"/>
            <w:r w:rsidRPr="00151211">
              <w:t>vancomycin</w:t>
            </w:r>
            <w:proofErr w:type="spellEnd"/>
          </w:p>
        </w:tc>
      </w:tr>
      <w:tr w:rsidR="00151211" w:rsidRPr="00151211" w14:paraId="15C44102" w14:textId="77777777" w:rsidTr="009C2064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776529A2" w14:textId="77777777" w:rsidR="00151211" w:rsidRPr="00151211" w:rsidRDefault="00151211" w:rsidP="00151211"/>
        </w:tc>
        <w:tc>
          <w:tcPr>
            <w:tcW w:w="3880" w:type="dxa"/>
            <w:hideMark/>
          </w:tcPr>
          <w:p w14:paraId="7EFB12A6" w14:textId="77777777" w:rsidR="00151211" w:rsidRPr="00151211" w:rsidRDefault="00151211" w:rsidP="00151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211">
              <w:rPr>
                <w:i/>
                <w:iCs/>
              </w:rPr>
              <w:t>Helicobacter pylori </w:t>
            </w:r>
          </w:p>
        </w:tc>
        <w:tc>
          <w:tcPr>
            <w:tcW w:w="7120" w:type="dxa"/>
            <w:hideMark/>
          </w:tcPr>
          <w:p w14:paraId="0107729A" w14:textId="13873270" w:rsidR="00151211" w:rsidRPr="00151211" w:rsidRDefault="00151211" w:rsidP="00151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51211">
              <w:t>Clarithromycin</w:t>
            </w:r>
            <w:proofErr w:type="spellEnd"/>
          </w:p>
        </w:tc>
      </w:tr>
      <w:tr w:rsidR="00151211" w:rsidRPr="00151211" w14:paraId="5ACA96CC" w14:textId="77777777" w:rsidTr="009C2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24FEB302" w14:textId="77777777" w:rsidR="00151211" w:rsidRPr="00151211" w:rsidRDefault="00151211" w:rsidP="00151211"/>
        </w:tc>
        <w:tc>
          <w:tcPr>
            <w:tcW w:w="3880" w:type="dxa"/>
            <w:hideMark/>
          </w:tcPr>
          <w:p w14:paraId="5A262B6E" w14:textId="77777777" w:rsidR="00151211" w:rsidRPr="00151211" w:rsidRDefault="00151211" w:rsidP="00151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51211">
              <w:rPr>
                <w:i/>
                <w:iCs/>
              </w:rPr>
              <w:t>Campylobaccter</w:t>
            </w:r>
            <w:proofErr w:type="spellEnd"/>
            <w:r w:rsidRPr="00151211">
              <w:rPr>
                <w:i/>
                <w:iCs/>
              </w:rPr>
              <w:t> spp. </w:t>
            </w:r>
          </w:p>
        </w:tc>
        <w:tc>
          <w:tcPr>
            <w:tcW w:w="7120" w:type="dxa"/>
            <w:hideMark/>
          </w:tcPr>
          <w:p w14:paraId="055CF90A" w14:textId="77777777" w:rsidR="00151211" w:rsidRPr="00151211" w:rsidRDefault="00151211" w:rsidP="00151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211">
              <w:t>Fluoroquinolones</w:t>
            </w:r>
          </w:p>
        </w:tc>
      </w:tr>
      <w:tr w:rsidR="00151211" w:rsidRPr="00151211" w14:paraId="7FC87B51" w14:textId="77777777" w:rsidTr="009C2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290809B8" w14:textId="77777777" w:rsidR="00151211" w:rsidRPr="00151211" w:rsidRDefault="00151211" w:rsidP="00151211"/>
        </w:tc>
        <w:tc>
          <w:tcPr>
            <w:tcW w:w="3880" w:type="dxa"/>
            <w:hideMark/>
          </w:tcPr>
          <w:p w14:paraId="3469AA1E" w14:textId="77777777" w:rsidR="00151211" w:rsidRPr="00151211" w:rsidRDefault="00151211" w:rsidP="00151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211">
              <w:rPr>
                <w:i/>
                <w:iCs/>
              </w:rPr>
              <w:t>Salmonella spp. </w:t>
            </w:r>
          </w:p>
        </w:tc>
        <w:tc>
          <w:tcPr>
            <w:tcW w:w="7120" w:type="dxa"/>
            <w:hideMark/>
          </w:tcPr>
          <w:p w14:paraId="54B0054F" w14:textId="77777777" w:rsidR="00151211" w:rsidRPr="00151211" w:rsidRDefault="00151211" w:rsidP="00151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211">
              <w:t>Fluoroquinolones</w:t>
            </w:r>
          </w:p>
        </w:tc>
      </w:tr>
      <w:tr w:rsidR="00151211" w:rsidRPr="00151211" w14:paraId="4D852CA0" w14:textId="77777777" w:rsidTr="009C2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92FC78A" w14:textId="77777777" w:rsidR="00151211" w:rsidRPr="00151211" w:rsidRDefault="00151211" w:rsidP="00151211"/>
        </w:tc>
        <w:tc>
          <w:tcPr>
            <w:tcW w:w="3880" w:type="dxa"/>
            <w:hideMark/>
          </w:tcPr>
          <w:p w14:paraId="4906CF60" w14:textId="77777777" w:rsidR="00151211" w:rsidRPr="00151211" w:rsidRDefault="00151211" w:rsidP="00151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211">
              <w:rPr>
                <w:i/>
                <w:iCs/>
              </w:rPr>
              <w:t>Neisseria gonorrhoeae </w:t>
            </w:r>
          </w:p>
        </w:tc>
        <w:tc>
          <w:tcPr>
            <w:tcW w:w="7120" w:type="dxa"/>
            <w:hideMark/>
          </w:tcPr>
          <w:p w14:paraId="254E7257" w14:textId="697A22AD" w:rsidR="00151211" w:rsidRPr="00151211" w:rsidRDefault="00C86387" w:rsidP="00151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75A7">
              <w:t xml:space="preserve">3rd </w:t>
            </w:r>
            <w:proofErr w:type="spellStart"/>
            <w:r w:rsidRPr="004575A7">
              <w:t>generation</w:t>
            </w:r>
            <w:proofErr w:type="spellEnd"/>
            <w:r w:rsidRPr="004575A7">
              <w:t xml:space="preserve"> </w:t>
            </w:r>
            <w:proofErr w:type="spellStart"/>
            <w:r w:rsidRPr="004575A7">
              <w:t>cephalosporins</w:t>
            </w:r>
            <w:proofErr w:type="spellEnd"/>
            <w:r w:rsidR="00151211" w:rsidRPr="00151211">
              <w:t>, fluoroquinolones</w:t>
            </w:r>
          </w:p>
        </w:tc>
      </w:tr>
      <w:tr w:rsidR="00151211" w:rsidRPr="00151211" w14:paraId="4C60EB4C" w14:textId="77777777" w:rsidTr="009C2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vMerge w:val="restart"/>
            <w:hideMark/>
          </w:tcPr>
          <w:p w14:paraId="090DD8BC" w14:textId="7747E9CA" w:rsidR="00151211" w:rsidRPr="00151211" w:rsidRDefault="00151211" w:rsidP="00151211">
            <w:pPr>
              <w:numPr>
                <w:ilvl w:val="0"/>
                <w:numId w:val="5"/>
              </w:numPr>
            </w:pPr>
            <w:proofErr w:type="spellStart"/>
            <w:r>
              <w:t>Moderate</w:t>
            </w:r>
            <w:proofErr w:type="spellEnd"/>
          </w:p>
        </w:tc>
        <w:tc>
          <w:tcPr>
            <w:tcW w:w="3880" w:type="dxa"/>
            <w:hideMark/>
          </w:tcPr>
          <w:p w14:paraId="73405945" w14:textId="77777777" w:rsidR="00151211" w:rsidRPr="00151211" w:rsidRDefault="00151211" w:rsidP="00151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211">
              <w:rPr>
                <w:i/>
                <w:iCs/>
              </w:rPr>
              <w:t>Streptococcus pneumoniae </w:t>
            </w:r>
          </w:p>
        </w:tc>
        <w:tc>
          <w:tcPr>
            <w:tcW w:w="7120" w:type="dxa"/>
            <w:hideMark/>
          </w:tcPr>
          <w:p w14:paraId="06AD9605" w14:textId="003DE6C1" w:rsidR="00151211" w:rsidRPr="00151211" w:rsidRDefault="00151211" w:rsidP="00151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51211">
              <w:t>P</w:t>
            </w:r>
            <w:r w:rsidR="00C86387">
              <w:t>e</w:t>
            </w:r>
            <w:r w:rsidRPr="00151211">
              <w:t>nicillin</w:t>
            </w:r>
            <w:proofErr w:type="spellEnd"/>
          </w:p>
        </w:tc>
      </w:tr>
      <w:tr w:rsidR="00151211" w:rsidRPr="00151211" w14:paraId="412B2C69" w14:textId="77777777" w:rsidTr="009C2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3D2FA644" w14:textId="77777777" w:rsidR="00151211" w:rsidRPr="00151211" w:rsidRDefault="00151211" w:rsidP="00151211"/>
        </w:tc>
        <w:tc>
          <w:tcPr>
            <w:tcW w:w="3880" w:type="dxa"/>
            <w:hideMark/>
          </w:tcPr>
          <w:p w14:paraId="680A4881" w14:textId="77777777" w:rsidR="00151211" w:rsidRPr="00151211" w:rsidRDefault="00151211" w:rsidP="00151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211">
              <w:rPr>
                <w:i/>
                <w:iCs/>
              </w:rPr>
              <w:t>Haemophilus influenzae</w:t>
            </w:r>
          </w:p>
        </w:tc>
        <w:tc>
          <w:tcPr>
            <w:tcW w:w="7120" w:type="dxa"/>
            <w:hideMark/>
          </w:tcPr>
          <w:p w14:paraId="6D8C79D7" w14:textId="61CA3049" w:rsidR="00151211" w:rsidRPr="00151211" w:rsidRDefault="00151211" w:rsidP="00151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51211">
              <w:t>Ampicillin</w:t>
            </w:r>
            <w:proofErr w:type="spellEnd"/>
          </w:p>
        </w:tc>
      </w:tr>
      <w:tr w:rsidR="00151211" w:rsidRPr="00151211" w14:paraId="20F14CF9" w14:textId="77777777" w:rsidTr="009C2064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30538300" w14:textId="77777777" w:rsidR="00151211" w:rsidRPr="00151211" w:rsidRDefault="00151211" w:rsidP="00151211"/>
        </w:tc>
        <w:tc>
          <w:tcPr>
            <w:tcW w:w="3880" w:type="dxa"/>
            <w:hideMark/>
          </w:tcPr>
          <w:p w14:paraId="0ED55C16" w14:textId="77777777" w:rsidR="00151211" w:rsidRPr="00151211" w:rsidRDefault="00151211" w:rsidP="00151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211">
              <w:rPr>
                <w:i/>
                <w:iCs/>
              </w:rPr>
              <w:t>Shigella spp.</w:t>
            </w:r>
          </w:p>
        </w:tc>
        <w:tc>
          <w:tcPr>
            <w:tcW w:w="7120" w:type="dxa"/>
            <w:hideMark/>
          </w:tcPr>
          <w:p w14:paraId="2A3A7D9A" w14:textId="77777777" w:rsidR="00151211" w:rsidRPr="00151211" w:rsidRDefault="00151211" w:rsidP="00151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211">
              <w:t>Fluoroquinolones</w:t>
            </w:r>
          </w:p>
        </w:tc>
      </w:tr>
    </w:tbl>
    <w:p w14:paraId="72B05C10" w14:textId="0AA239E8" w:rsidR="00151211" w:rsidRPr="009B1E23" w:rsidRDefault="001F6F05">
      <w:pPr>
        <w:rPr>
          <w:lang w:val="en-US"/>
        </w:rPr>
      </w:pPr>
      <w:r w:rsidRPr="009B1E23">
        <w:rPr>
          <w:lang w:val="en-US"/>
        </w:rPr>
        <w:t xml:space="preserve">*Including </w:t>
      </w:r>
      <w:r w:rsidRPr="009B1E23">
        <w:rPr>
          <w:i/>
          <w:iCs/>
          <w:lang w:val="en-US"/>
        </w:rPr>
        <w:t>Citrobacter spp</w:t>
      </w:r>
      <w:r w:rsidRPr="009B1E23">
        <w:rPr>
          <w:lang w:val="en-US"/>
        </w:rPr>
        <w:t>.,</w:t>
      </w:r>
      <w:r w:rsidRPr="009B1E23">
        <w:rPr>
          <w:i/>
          <w:iCs/>
          <w:lang w:val="en-US"/>
        </w:rPr>
        <w:t xml:space="preserve"> Enterobacter spp</w:t>
      </w:r>
      <w:r w:rsidRPr="009B1E23">
        <w:rPr>
          <w:lang w:val="en-US"/>
        </w:rPr>
        <w:t>.,</w:t>
      </w:r>
      <w:r w:rsidRPr="009B1E23">
        <w:rPr>
          <w:i/>
          <w:iCs/>
          <w:lang w:val="en-US"/>
        </w:rPr>
        <w:t xml:space="preserve"> Escherichia coli</w:t>
      </w:r>
      <w:r w:rsidRPr="009B1E23">
        <w:rPr>
          <w:lang w:val="en-US"/>
        </w:rPr>
        <w:t>,</w:t>
      </w:r>
      <w:r w:rsidRPr="009B1E23">
        <w:rPr>
          <w:i/>
          <w:iCs/>
          <w:lang w:val="en-US"/>
        </w:rPr>
        <w:t xml:space="preserve"> Klebsiella spp</w:t>
      </w:r>
      <w:r w:rsidRPr="009B1E23">
        <w:rPr>
          <w:lang w:val="en-US"/>
        </w:rPr>
        <w:t xml:space="preserve">., </w:t>
      </w:r>
      <w:r w:rsidRPr="009B1E23">
        <w:rPr>
          <w:i/>
          <w:iCs/>
          <w:lang w:val="en-US"/>
        </w:rPr>
        <w:t>Proteus spp</w:t>
      </w:r>
      <w:r w:rsidRPr="009B1E23">
        <w:rPr>
          <w:lang w:val="en-US"/>
        </w:rPr>
        <w:t xml:space="preserve">., </w:t>
      </w:r>
      <w:r w:rsidRPr="009B1E23">
        <w:rPr>
          <w:i/>
          <w:iCs/>
          <w:lang w:val="en-US"/>
        </w:rPr>
        <w:t>Providencia spp</w:t>
      </w:r>
      <w:r w:rsidRPr="009B1E23">
        <w:rPr>
          <w:lang w:val="en-US"/>
        </w:rPr>
        <w:t>.,</w:t>
      </w:r>
      <w:r w:rsidRPr="009B1E23">
        <w:rPr>
          <w:i/>
          <w:iCs/>
          <w:lang w:val="en-US"/>
        </w:rPr>
        <w:t xml:space="preserve"> </w:t>
      </w:r>
      <w:proofErr w:type="spellStart"/>
      <w:r w:rsidRPr="009B1E23">
        <w:rPr>
          <w:i/>
          <w:iCs/>
          <w:lang w:val="en-US"/>
        </w:rPr>
        <w:t>Morganella</w:t>
      </w:r>
      <w:proofErr w:type="spellEnd"/>
      <w:r w:rsidRPr="009B1E23">
        <w:rPr>
          <w:i/>
          <w:iCs/>
          <w:lang w:val="en-US"/>
        </w:rPr>
        <w:t xml:space="preserve"> spp</w:t>
      </w:r>
      <w:r w:rsidRPr="009B1E23">
        <w:rPr>
          <w:lang w:val="en-US"/>
        </w:rPr>
        <w:t xml:space="preserve">. et </w:t>
      </w:r>
      <w:r w:rsidRPr="009B1E23">
        <w:rPr>
          <w:i/>
          <w:iCs/>
          <w:lang w:val="en-US"/>
        </w:rPr>
        <w:t>Serratia spp</w:t>
      </w:r>
      <w:r w:rsidRPr="009B1E23">
        <w:rPr>
          <w:lang w:val="en-US"/>
        </w:rPr>
        <w:t>.</w:t>
      </w:r>
    </w:p>
    <w:p w14:paraId="119C3188" w14:textId="77777777" w:rsidR="00042665" w:rsidRDefault="00042665" w:rsidP="00697BF1">
      <w:pPr>
        <w:rPr>
          <w:b/>
          <w:bCs/>
          <w:lang w:val="en-US"/>
        </w:rPr>
        <w:sectPr w:rsidR="00042665" w:rsidSect="00E934B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C942E55" w14:textId="4807D9D4" w:rsidR="00592158" w:rsidRDefault="00592158" w:rsidP="00697BF1">
      <w:pPr>
        <w:rPr>
          <w:b/>
          <w:bCs/>
          <w:lang w:val="en-US"/>
        </w:rPr>
      </w:pPr>
      <w:r w:rsidRPr="00151211">
        <w:rPr>
          <w:b/>
          <w:bCs/>
          <w:lang w:val="en-US"/>
        </w:rPr>
        <w:lastRenderedPageBreak/>
        <w:t>Supplementary materials</w:t>
      </w:r>
      <w:r>
        <w:rPr>
          <w:b/>
          <w:bCs/>
          <w:lang w:val="en-US"/>
        </w:rPr>
        <w:t xml:space="preserve"> Table S</w:t>
      </w:r>
      <w:r w:rsidR="004C4640">
        <w:rPr>
          <w:b/>
          <w:bCs/>
          <w:lang w:val="en-US"/>
        </w:rPr>
        <w:t>2</w:t>
      </w:r>
      <w:r>
        <w:rPr>
          <w:b/>
          <w:bCs/>
          <w:lang w:val="en-US"/>
        </w:rPr>
        <w:t xml:space="preserve">: </w:t>
      </w:r>
      <w:r w:rsidR="00697BF1" w:rsidRPr="00697BF1">
        <w:rPr>
          <w:b/>
          <w:bCs/>
          <w:lang w:val="en-US"/>
        </w:rPr>
        <w:t>NON-EXHAUSTIVE LIST OF MULTIDRUG-RESISTANT BACTERIAL PATHOGENS (2021)</w:t>
      </w:r>
      <w:r w:rsidR="00697BF1">
        <w:rPr>
          <w:b/>
          <w:bCs/>
          <w:lang w:val="en-US"/>
        </w:rPr>
        <w:t xml:space="preserve"> </w:t>
      </w:r>
      <w:r w:rsidR="00697BF1" w:rsidRPr="00697BF1">
        <w:rPr>
          <w:b/>
          <w:bCs/>
          <w:lang w:val="en-US"/>
        </w:rPr>
        <w:t>- ADAPTED FOR GERMANY ACCORDING TO THE WHO PRIORITY PATHOGEN LIST</w:t>
      </w:r>
    </w:p>
    <w:p w14:paraId="055E05F7" w14:textId="77777777" w:rsidR="002E1FA6" w:rsidRPr="00586579" w:rsidRDefault="002E1FA6" w:rsidP="002E1FA6">
      <w:pPr>
        <w:rPr>
          <w:i/>
          <w:iCs/>
          <w:lang w:val="en-US"/>
        </w:rPr>
      </w:pPr>
      <w:r w:rsidRPr="00586579">
        <w:rPr>
          <w:i/>
          <w:iCs/>
          <w:lang w:val="en-US"/>
        </w:rPr>
        <w:t>Acinetobacter baumannii, CR</w:t>
      </w:r>
    </w:p>
    <w:p w14:paraId="03178344" w14:textId="77777777" w:rsidR="002E1FA6" w:rsidRPr="00586579" w:rsidRDefault="002E1FA6" w:rsidP="002E1FA6">
      <w:pPr>
        <w:rPr>
          <w:i/>
          <w:iCs/>
          <w:lang w:val="en-US"/>
        </w:rPr>
      </w:pPr>
      <w:proofErr w:type="spellStart"/>
      <w:r w:rsidRPr="00586579">
        <w:rPr>
          <w:i/>
          <w:iCs/>
          <w:lang w:val="en-US"/>
        </w:rPr>
        <w:t>Burkholderia</w:t>
      </w:r>
      <w:proofErr w:type="spellEnd"/>
      <w:r w:rsidRPr="00586579">
        <w:rPr>
          <w:i/>
          <w:iCs/>
          <w:lang w:val="en-US"/>
        </w:rPr>
        <w:t xml:space="preserve"> </w:t>
      </w:r>
      <w:proofErr w:type="spellStart"/>
      <w:r w:rsidRPr="00586579">
        <w:rPr>
          <w:i/>
          <w:iCs/>
          <w:lang w:val="en-US"/>
        </w:rPr>
        <w:t>cepacia</w:t>
      </w:r>
      <w:proofErr w:type="spellEnd"/>
      <w:r w:rsidRPr="00586579">
        <w:rPr>
          <w:i/>
          <w:iCs/>
          <w:lang w:val="en-US"/>
        </w:rPr>
        <w:t xml:space="preserve"> complex</w:t>
      </w:r>
    </w:p>
    <w:p w14:paraId="38137376" w14:textId="77777777" w:rsidR="002E1FA6" w:rsidRPr="00586579" w:rsidRDefault="002E1FA6" w:rsidP="002E1FA6">
      <w:pPr>
        <w:rPr>
          <w:i/>
          <w:iCs/>
          <w:lang w:val="en-US"/>
        </w:rPr>
      </w:pPr>
      <w:r w:rsidRPr="00586579">
        <w:rPr>
          <w:i/>
          <w:iCs/>
          <w:lang w:val="en-US"/>
        </w:rPr>
        <w:t>Campylobacter spp, FQR</w:t>
      </w:r>
    </w:p>
    <w:p w14:paraId="5D4152B4" w14:textId="77777777" w:rsidR="002E1FA6" w:rsidRPr="00586579" w:rsidRDefault="002E1FA6" w:rsidP="002E1FA6">
      <w:pPr>
        <w:rPr>
          <w:i/>
          <w:iCs/>
          <w:lang w:val="en-US"/>
        </w:rPr>
      </w:pPr>
      <w:r w:rsidRPr="00586579">
        <w:rPr>
          <w:i/>
          <w:iCs/>
          <w:lang w:val="en-US"/>
        </w:rPr>
        <w:t>Citrobacter spp, 3GCR</w:t>
      </w:r>
    </w:p>
    <w:p w14:paraId="2E0EB642" w14:textId="77777777" w:rsidR="002E1FA6" w:rsidRPr="00B34223" w:rsidRDefault="002E1FA6" w:rsidP="002E1FA6">
      <w:pPr>
        <w:rPr>
          <w:i/>
          <w:iCs/>
        </w:rPr>
      </w:pPr>
      <w:r w:rsidRPr="00B34223">
        <w:rPr>
          <w:i/>
          <w:iCs/>
        </w:rPr>
        <w:t>Enterobacter spp, 3GCR</w:t>
      </w:r>
    </w:p>
    <w:p w14:paraId="0572C6EA" w14:textId="77777777" w:rsidR="002E1FA6" w:rsidRPr="00B34223" w:rsidRDefault="002E1FA6" w:rsidP="002E1FA6">
      <w:pPr>
        <w:rPr>
          <w:i/>
          <w:iCs/>
        </w:rPr>
      </w:pPr>
      <w:r w:rsidRPr="00B34223">
        <w:rPr>
          <w:i/>
          <w:iCs/>
        </w:rPr>
        <w:t>Enterobacter spp, CR</w:t>
      </w:r>
    </w:p>
    <w:p w14:paraId="1F45B6AF" w14:textId="77777777" w:rsidR="002E1FA6" w:rsidRPr="00B34223" w:rsidRDefault="002E1FA6" w:rsidP="002E1FA6">
      <w:pPr>
        <w:rPr>
          <w:i/>
          <w:iCs/>
        </w:rPr>
      </w:pPr>
      <w:r w:rsidRPr="00B34223">
        <w:rPr>
          <w:i/>
          <w:iCs/>
        </w:rPr>
        <w:t>Enterococcus faecium, VR</w:t>
      </w:r>
    </w:p>
    <w:p w14:paraId="507E097A" w14:textId="77777777" w:rsidR="002E1FA6" w:rsidRPr="00B34223" w:rsidRDefault="002E1FA6" w:rsidP="002E1FA6">
      <w:pPr>
        <w:rPr>
          <w:i/>
          <w:iCs/>
        </w:rPr>
      </w:pPr>
      <w:r w:rsidRPr="00B34223">
        <w:rPr>
          <w:i/>
          <w:iCs/>
        </w:rPr>
        <w:t>Escherichia coli, 3GCR</w:t>
      </w:r>
    </w:p>
    <w:p w14:paraId="0E3E661D" w14:textId="77777777" w:rsidR="002E1FA6" w:rsidRPr="00B34223" w:rsidRDefault="002E1FA6" w:rsidP="002E1FA6">
      <w:pPr>
        <w:rPr>
          <w:i/>
          <w:iCs/>
        </w:rPr>
      </w:pPr>
      <w:r w:rsidRPr="00B34223">
        <w:rPr>
          <w:i/>
          <w:iCs/>
        </w:rPr>
        <w:t>Escherichia coli, CR</w:t>
      </w:r>
    </w:p>
    <w:p w14:paraId="703C6817" w14:textId="2E0E1E84" w:rsidR="00697BF1" w:rsidRPr="00B34223" w:rsidRDefault="002E1FA6" w:rsidP="002E1FA6">
      <w:pPr>
        <w:rPr>
          <w:i/>
          <w:iCs/>
        </w:rPr>
      </w:pPr>
      <w:r w:rsidRPr="00B34223">
        <w:rPr>
          <w:i/>
          <w:iCs/>
        </w:rPr>
        <w:t xml:space="preserve">Haemophilus influenzae, </w:t>
      </w:r>
      <w:proofErr w:type="spellStart"/>
      <w:r w:rsidRPr="00B34223">
        <w:rPr>
          <w:i/>
          <w:iCs/>
        </w:rPr>
        <w:t>AmpR</w:t>
      </w:r>
      <w:proofErr w:type="spellEnd"/>
    </w:p>
    <w:p w14:paraId="24EA4175" w14:textId="77777777" w:rsidR="00042665" w:rsidRPr="00B34223" w:rsidRDefault="00042665" w:rsidP="00042665">
      <w:pPr>
        <w:rPr>
          <w:i/>
          <w:iCs/>
        </w:rPr>
      </w:pPr>
      <w:r w:rsidRPr="00B34223">
        <w:rPr>
          <w:i/>
          <w:iCs/>
        </w:rPr>
        <w:t xml:space="preserve">Helicobacter pylori, </w:t>
      </w:r>
      <w:proofErr w:type="spellStart"/>
      <w:r w:rsidRPr="00B34223">
        <w:rPr>
          <w:i/>
          <w:iCs/>
        </w:rPr>
        <w:t>ClaR</w:t>
      </w:r>
      <w:proofErr w:type="spellEnd"/>
    </w:p>
    <w:p w14:paraId="49DDFC0C" w14:textId="77777777" w:rsidR="00042665" w:rsidRPr="00B34223" w:rsidRDefault="00042665" w:rsidP="00042665">
      <w:pPr>
        <w:rPr>
          <w:i/>
          <w:iCs/>
        </w:rPr>
      </w:pPr>
      <w:r w:rsidRPr="00B34223">
        <w:rPr>
          <w:i/>
          <w:iCs/>
        </w:rPr>
        <w:t>Klebsiella spp, 3GCR</w:t>
      </w:r>
    </w:p>
    <w:p w14:paraId="641B2A54" w14:textId="77777777" w:rsidR="00042665" w:rsidRPr="00B34223" w:rsidRDefault="00042665" w:rsidP="00042665">
      <w:pPr>
        <w:rPr>
          <w:i/>
          <w:iCs/>
        </w:rPr>
      </w:pPr>
      <w:r w:rsidRPr="00B34223">
        <w:rPr>
          <w:i/>
          <w:iCs/>
        </w:rPr>
        <w:t>Klebsiella spp, CR</w:t>
      </w:r>
    </w:p>
    <w:p w14:paraId="0133CDC8" w14:textId="77777777" w:rsidR="00042665" w:rsidRPr="00B34223" w:rsidRDefault="00042665" w:rsidP="00042665">
      <w:pPr>
        <w:rPr>
          <w:i/>
          <w:iCs/>
        </w:rPr>
      </w:pPr>
      <w:proofErr w:type="spellStart"/>
      <w:r w:rsidRPr="00B34223">
        <w:rPr>
          <w:i/>
          <w:iCs/>
        </w:rPr>
        <w:t>Morganella</w:t>
      </w:r>
      <w:proofErr w:type="spellEnd"/>
      <w:r w:rsidRPr="00B34223">
        <w:rPr>
          <w:i/>
          <w:iCs/>
        </w:rPr>
        <w:t xml:space="preserve"> spp, 3GCR</w:t>
      </w:r>
    </w:p>
    <w:p w14:paraId="3B6A2F66" w14:textId="77777777" w:rsidR="00042665" w:rsidRPr="00586579" w:rsidRDefault="00042665" w:rsidP="00042665">
      <w:pPr>
        <w:rPr>
          <w:i/>
          <w:iCs/>
          <w:lang w:val="en-US"/>
        </w:rPr>
      </w:pPr>
      <w:r w:rsidRPr="00586579">
        <w:rPr>
          <w:i/>
          <w:iCs/>
          <w:lang w:val="en-US"/>
        </w:rPr>
        <w:t>Neisseria gonorrhoeae, 3GCR</w:t>
      </w:r>
    </w:p>
    <w:p w14:paraId="73A9294E" w14:textId="77777777" w:rsidR="00042665" w:rsidRPr="00586579" w:rsidRDefault="00042665" w:rsidP="00042665">
      <w:pPr>
        <w:rPr>
          <w:i/>
          <w:iCs/>
          <w:lang w:val="en-US"/>
        </w:rPr>
      </w:pPr>
      <w:r w:rsidRPr="00586579">
        <w:rPr>
          <w:i/>
          <w:iCs/>
          <w:lang w:val="en-US"/>
        </w:rPr>
        <w:t>Neisseria gonorrhoeae, FQR</w:t>
      </w:r>
    </w:p>
    <w:p w14:paraId="3BA2850E" w14:textId="77777777" w:rsidR="00042665" w:rsidRPr="00586579" w:rsidRDefault="00042665" w:rsidP="00042665">
      <w:pPr>
        <w:rPr>
          <w:i/>
          <w:iCs/>
          <w:lang w:val="en-US"/>
        </w:rPr>
      </w:pPr>
      <w:r w:rsidRPr="00586579">
        <w:rPr>
          <w:i/>
          <w:iCs/>
          <w:lang w:val="en-US"/>
        </w:rPr>
        <w:t>Proteus spp, 3GCR</w:t>
      </w:r>
    </w:p>
    <w:p w14:paraId="64D73D54" w14:textId="77777777" w:rsidR="00042665" w:rsidRPr="00586579" w:rsidRDefault="00042665" w:rsidP="00042665">
      <w:pPr>
        <w:rPr>
          <w:i/>
          <w:iCs/>
          <w:lang w:val="en-US"/>
        </w:rPr>
      </w:pPr>
      <w:r w:rsidRPr="00586579">
        <w:rPr>
          <w:i/>
          <w:iCs/>
          <w:lang w:val="en-US"/>
        </w:rPr>
        <w:t>Providencia spp, 3GCR</w:t>
      </w:r>
    </w:p>
    <w:p w14:paraId="6EB583AB" w14:textId="7C83D22E" w:rsidR="00042665" w:rsidRPr="00586579" w:rsidRDefault="00042665" w:rsidP="00042665">
      <w:pPr>
        <w:rPr>
          <w:i/>
          <w:iCs/>
          <w:lang w:val="en-US"/>
        </w:rPr>
      </w:pPr>
      <w:r w:rsidRPr="00586579">
        <w:rPr>
          <w:i/>
          <w:iCs/>
          <w:lang w:val="en-US"/>
        </w:rPr>
        <w:t>Pseudomonas aeruginosa, CR</w:t>
      </w:r>
    </w:p>
    <w:p w14:paraId="38FA6D0B" w14:textId="77777777" w:rsidR="00042665" w:rsidRPr="00586579" w:rsidRDefault="00042665" w:rsidP="00042665">
      <w:pPr>
        <w:rPr>
          <w:i/>
          <w:iCs/>
          <w:lang w:val="en-US"/>
        </w:rPr>
      </w:pPr>
      <w:r w:rsidRPr="00586579">
        <w:rPr>
          <w:i/>
          <w:iCs/>
          <w:lang w:val="en-US"/>
        </w:rPr>
        <w:t>Salmonella Typhi, FQR</w:t>
      </w:r>
    </w:p>
    <w:p w14:paraId="7A3610BD" w14:textId="77777777" w:rsidR="00042665" w:rsidRPr="00586579" w:rsidRDefault="00042665" w:rsidP="00042665">
      <w:pPr>
        <w:rPr>
          <w:i/>
          <w:iCs/>
          <w:lang w:val="en-US"/>
        </w:rPr>
      </w:pPr>
      <w:r w:rsidRPr="00586579">
        <w:rPr>
          <w:i/>
          <w:iCs/>
          <w:lang w:val="en-US"/>
        </w:rPr>
        <w:t>Serratia spp, 3GCR</w:t>
      </w:r>
    </w:p>
    <w:p w14:paraId="072D2963" w14:textId="77777777" w:rsidR="00042665" w:rsidRPr="00586579" w:rsidRDefault="00042665" w:rsidP="00042665">
      <w:pPr>
        <w:rPr>
          <w:i/>
          <w:iCs/>
          <w:lang w:val="en-US"/>
        </w:rPr>
      </w:pPr>
      <w:r w:rsidRPr="00586579">
        <w:rPr>
          <w:i/>
          <w:iCs/>
          <w:lang w:val="en-US"/>
        </w:rPr>
        <w:t>Shigella spp, FQR</w:t>
      </w:r>
    </w:p>
    <w:p w14:paraId="68231789" w14:textId="752270E7" w:rsidR="00042665" w:rsidRPr="00586579" w:rsidRDefault="00042665" w:rsidP="00042665">
      <w:pPr>
        <w:rPr>
          <w:i/>
          <w:iCs/>
          <w:lang w:val="en-US"/>
        </w:rPr>
      </w:pPr>
      <w:r w:rsidRPr="00586579">
        <w:rPr>
          <w:i/>
          <w:iCs/>
          <w:lang w:val="en-US"/>
        </w:rPr>
        <w:t>Staphylococcus aureus, MR</w:t>
      </w:r>
    </w:p>
    <w:p w14:paraId="2F7688F7" w14:textId="77777777" w:rsidR="00042665" w:rsidRPr="00586579" w:rsidRDefault="00042665" w:rsidP="00042665">
      <w:pPr>
        <w:rPr>
          <w:i/>
          <w:iCs/>
          <w:lang w:val="en-US"/>
        </w:rPr>
      </w:pPr>
      <w:r w:rsidRPr="00586579">
        <w:rPr>
          <w:i/>
          <w:iCs/>
          <w:lang w:val="en-US"/>
        </w:rPr>
        <w:t>Stenotrophomonas maltophilia</w:t>
      </w:r>
    </w:p>
    <w:p w14:paraId="4552444E" w14:textId="6D37D123" w:rsidR="00042665" w:rsidRPr="00B34223" w:rsidRDefault="00042665" w:rsidP="00042665">
      <w:pPr>
        <w:rPr>
          <w:i/>
          <w:iCs/>
          <w:lang w:val="en-GB"/>
        </w:rPr>
      </w:pPr>
      <w:r w:rsidRPr="00B34223">
        <w:rPr>
          <w:i/>
          <w:iCs/>
          <w:lang w:val="en-GB"/>
        </w:rPr>
        <w:t>Streptococcus pneumoniae, PR</w:t>
      </w:r>
    </w:p>
    <w:p w14:paraId="115F24A7" w14:textId="7C5489DE" w:rsidR="00017CAC" w:rsidRPr="00B34223" w:rsidRDefault="00017CAC" w:rsidP="00B34223">
      <w:pPr>
        <w:jc w:val="both"/>
        <w:rPr>
          <w:sz w:val="24"/>
          <w:szCs w:val="24"/>
          <w:lang w:val="en-GB"/>
        </w:rPr>
      </w:pPr>
      <w:r w:rsidRPr="00B34223">
        <w:rPr>
          <w:sz w:val="20"/>
          <w:szCs w:val="20"/>
          <w:lang w:val="en-GB"/>
        </w:rPr>
        <w:t>3GC = third-generation cephalosporin-resistant</w:t>
      </w:r>
      <w:r w:rsidR="0013100F">
        <w:rPr>
          <w:sz w:val="20"/>
          <w:szCs w:val="20"/>
          <w:lang w:val="en-GB"/>
        </w:rPr>
        <w:t>;</w:t>
      </w:r>
      <w:r w:rsidRPr="00B34223">
        <w:rPr>
          <w:sz w:val="20"/>
          <w:szCs w:val="20"/>
          <w:lang w:val="en-GB"/>
        </w:rPr>
        <w:t xml:space="preserve"> </w:t>
      </w:r>
      <w:proofErr w:type="spellStart"/>
      <w:r w:rsidRPr="00B34223">
        <w:rPr>
          <w:sz w:val="20"/>
          <w:szCs w:val="20"/>
          <w:lang w:val="en-GB"/>
        </w:rPr>
        <w:t>AmpR</w:t>
      </w:r>
      <w:proofErr w:type="spellEnd"/>
      <w:r w:rsidRPr="00B34223">
        <w:rPr>
          <w:sz w:val="20"/>
          <w:szCs w:val="20"/>
          <w:lang w:val="en-GB"/>
        </w:rPr>
        <w:t xml:space="preserve"> = ampicillin-resistant</w:t>
      </w:r>
      <w:r w:rsidR="0013100F">
        <w:rPr>
          <w:sz w:val="20"/>
          <w:szCs w:val="20"/>
          <w:lang w:val="en-GB"/>
        </w:rPr>
        <w:t xml:space="preserve">; </w:t>
      </w:r>
      <w:r w:rsidR="0013100F" w:rsidRPr="00DB7723">
        <w:rPr>
          <w:sz w:val="20"/>
          <w:szCs w:val="20"/>
          <w:lang w:val="en-GB"/>
        </w:rPr>
        <w:t>ClaR = clarithromycin-resistant</w:t>
      </w:r>
      <w:r w:rsidR="0013100F">
        <w:rPr>
          <w:sz w:val="20"/>
          <w:szCs w:val="20"/>
          <w:lang w:val="en-GB"/>
        </w:rPr>
        <w:t xml:space="preserve">; </w:t>
      </w:r>
      <w:r w:rsidR="0013100F" w:rsidRPr="00DB7723">
        <w:rPr>
          <w:sz w:val="20"/>
          <w:szCs w:val="20"/>
          <w:lang w:val="en-GB"/>
        </w:rPr>
        <w:t>CR = carbapenem-resistant</w:t>
      </w:r>
      <w:r w:rsidR="0013100F">
        <w:rPr>
          <w:sz w:val="20"/>
          <w:szCs w:val="20"/>
          <w:lang w:val="en-GB"/>
        </w:rPr>
        <w:t xml:space="preserve">; </w:t>
      </w:r>
      <w:r w:rsidR="0013100F" w:rsidRPr="00DB7723">
        <w:rPr>
          <w:sz w:val="20"/>
          <w:szCs w:val="20"/>
          <w:lang w:val="en-GB"/>
        </w:rPr>
        <w:t>FQR = fluoroquinolone-resistant</w:t>
      </w:r>
      <w:r w:rsidR="0013100F">
        <w:rPr>
          <w:sz w:val="20"/>
          <w:szCs w:val="20"/>
          <w:lang w:val="en-GB"/>
        </w:rPr>
        <w:t xml:space="preserve">; </w:t>
      </w:r>
      <w:r w:rsidR="0013100F" w:rsidRPr="00DB7723">
        <w:rPr>
          <w:sz w:val="20"/>
          <w:szCs w:val="20"/>
          <w:lang w:val="en-GB"/>
        </w:rPr>
        <w:t>MR = methicillin-resistant</w:t>
      </w:r>
      <w:r w:rsidR="0013100F">
        <w:rPr>
          <w:sz w:val="20"/>
          <w:szCs w:val="20"/>
          <w:lang w:val="en-GB"/>
        </w:rPr>
        <w:t>;</w:t>
      </w:r>
      <w:r w:rsidR="0013100F" w:rsidRPr="0013100F">
        <w:rPr>
          <w:sz w:val="20"/>
          <w:szCs w:val="20"/>
          <w:lang w:val="en-GB"/>
        </w:rPr>
        <w:t xml:space="preserve"> </w:t>
      </w:r>
      <w:r w:rsidR="0013100F">
        <w:rPr>
          <w:sz w:val="20"/>
          <w:szCs w:val="20"/>
          <w:lang w:val="en-GB"/>
        </w:rPr>
        <w:t xml:space="preserve">PR = penicillin-resistant; </w:t>
      </w:r>
      <w:r w:rsidR="0013100F" w:rsidRPr="00DB7723">
        <w:rPr>
          <w:sz w:val="20"/>
          <w:szCs w:val="20"/>
          <w:lang w:val="en-GB"/>
        </w:rPr>
        <w:t>VR = vancomycin-resistan</w:t>
      </w:r>
      <w:r w:rsidR="00B34223">
        <w:rPr>
          <w:sz w:val="20"/>
          <w:szCs w:val="20"/>
          <w:lang w:val="en-GB"/>
        </w:rPr>
        <w:t>t</w:t>
      </w:r>
    </w:p>
    <w:sectPr w:rsidR="00017CAC" w:rsidRPr="00B34223" w:rsidSect="00E934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AAB0C" w14:textId="77777777" w:rsidR="00E934B0" w:rsidRDefault="00E934B0" w:rsidP="00EF0E4C">
      <w:pPr>
        <w:spacing w:after="0" w:line="240" w:lineRule="auto"/>
      </w:pPr>
      <w:r>
        <w:separator/>
      </w:r>
    </w:p>
  </w:endnote>
  <w:endnote w:type="continuationSeparator" w:id="0">
    <w:p w14:paraId="41AE8191" w14:textId="77777777" w:rsidR="00E934B0" w:rsidRDefault="00E934B0" w:rsidP="00EF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C5FDB" w14:textId="77777777" w:rsidR="00E934B0" w:rsidRDefault="00E934B0" w:rsidP="00EF0E4C">
      <w:pPr>
        <w:spacing w:after="0" w:line="240" w:lineRule="auto"/>
      </w:pPr>
      <w:r>
        <w:separator/>
      </w:r>
    </w:p>
  </w:footnote>
  <w:footnote w:type="continuationSeparator" w:id="0">
    <w:p w14:paraId="620D46C9" w14:textId="77777777" w:rsidR="00E934B0" w:rsidRDefault="00E934B0" w:rsidP="00EF0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364"/>
    <w:multiLevelType w:val="hybridMultilevel"/>
    <w:tmpl w:val="08B688A4"/>
    <w:lvl w:ilvl="0" w:tplc="64DE37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2CC8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6AE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7CA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921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36E5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E83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083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F486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F7769"/>
    <w:multiLevelType w:val="hybridMultilevel"/>
    <w:tmpl w:val="9946AB2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B46B2"/>
    <w:multiLevelType w:val="hybridMultilevel"/>
    <w:tmpl w:val="523E872E"/>
    <w:lvl w:ilvl="0" w:tplc="2C6477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957B7"/>
    <w:multiLevelType w:val="hybridMultilevel"/>
    <w:tmpl w:val="B28E6D56"/>
    <w:lvl w:ilvl="0" w:tplc="067AD0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BC26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C8F1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1E2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4E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921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F81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45F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B4D4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CD5306"/>
    <w:multiLevelType w:val="hybridMultilevel"/>
    <w:tmpl w:val="146CDB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2E05B1"/>
    <w:multiLevelType w:val="hybridMultilevel"/>
    <w:tmpl w:val="0D7CC9A4"/>
    <w:lvl w:ilvl="0" w:tplc="23606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92E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458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69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1C86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AD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2F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6D2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5AEE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093675">
    <w:abstractNumId w:val="4"/>
  </w:num>
  <w:num w:numId="2" w16cid:durableId="1600791380">
    <w:abstractNumId w:val="2"/>
  </w:num>
  <w:num w:numId="3" w16cid:durableId="1186596539">
    <w:abstractNumId w:val="5"/>
  </w:num>
  <w:num w:numId="4" w16cid:durableId="2113740809">
    <w:abstractNumId w:val="3"/>
  </w:num>
  <w:num w:numId="5" w16cid:durableId="838227655">
    <w:abstractNumId w:val="0"/>
  </w:num>
  <w:num w:numId="6" w16cid:durableId="128229924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UMONT Rémy">
    <w15:presenceInfo w15:providerId="AD" w15:userId="S::r.dumont@has-sante.fr::c22f101a-5a6c-4a3d-9f55-4383c02bff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7A"/>
    <w:rsid w:val="00005FE5"/>
    <w:rsid w:val="000158A5"/>
    <w:rsid w:val="00017CAC"/>
    <w:rsid w:val="00020556"/>
    <w:rsid w:val="0003223D"/>
    <w:rsid w:val="00042665"/>
    <w:rsid w:val="000506B6"/>
    <w:rsid w:val="00050DEC"/>
    <w:rsid w:val="00066B9E"/>
    <w:rsid w:val="00070E5E"/>
    <w:rsid w:val="000C25ED"/>
    <w:rsid w:val="000E0500"/>
    <w:rsid w:val="000E0E7A"/>
    <w:rsid w:val="00101FAB"/>
    <w:rsid w:val="00104DD4"/>
    <w:rsid w:val="0010545D"/>
    <w:rsid w:val="0013100F"/>
    <w:rsid w:val="0013777C"/>
    <w:rsid w:val="00151211"/>
    <w:rsid w:val="001705B3"/>
    <w:rsid w:val="00193B40"/>
    <w:rsid w:val="001E2F5F"/>
    <w:rsid w:val="001F6F05"/>
    <w:rsid w:val="0022423D"/>
    <w:rsid w:val="00242CB2"/>
    <w:rsid w:val="002612DF"/>
    <w:rsid w:val="002664B6"/>
    <w:rsid w:val="00271159"/>
    <w:rsid w:val="002A032B"/>
    <w:rsid w:val="002A19C2"/>
    <w:rsid w:val="002E1FA6"/>
    <w:rsid w:val="002F65A6"/>
    <w:rsid w:val="00340E84"/>
    <w:rsid w:val="00362AF7"/>
    <w:rsid w:val="003B0F55"/>
    <w:rsid w:val="003B1216"/>
    <w:rsid w:val="003C3549"/>
    <w:rsid w:val="003E0936"/>
    <w:rsid w:val="003F16B0"/>
    <w:rsid w:val="00414CD9"/>
    <w:rsid w:val="00415B89"/>
    <w:rsid w:val="00452794"/>
    <w:rsid w:val="004575A7"/>
    <w:rsid w:val="00470603"/>
    <w:rsid w:val="00470899"/>
    <w:rsid w:val="00475E7F"/>
    <w:rsid w:val="00480A68"/>
    <w:rsid w:val="004819AB"/>
    <w:rsid w:val="0049377A"/>
    <w:rsid w:val="00494F01"/>
    <w:rsid w:val="004A0F25"/>
    <w:rsid w:val="004A3171"/>
    <w:rsid w:val="004C4640"/>
    <w:rsid w:val="004E04ED"/>
    <w:rsid w:val="00514960"/>
    <w:rsid w:val="00515DE4"/>
    <w:rsid w:val="00522DC4"/>
    <w:rsid w:val="00533616"/>
    <w:rsid w:val="00542C15"/>
    <w:rsid w:val="0055314C"/>
    <w:rsid w:val="00557CE1"/>
    <w:rsid w:val="00580BE9"/>
    <w:rsid w:val="0058655C"/>
    <w:rsid w:val="00586579"/>
    <w:rsid w:val="00592158"/>
    <w:rsid w:val="00594982"/>
    <w:rsid w:val="005A7EB2"/>
    <w:rsid w:val="005D0CBC"/>
    <w:rsid w:val="00637A51"/>
    <w:rsid w:val="00665A83"/>
    <w:rsid w:val="00697BF1"/>
    <w:rsid w:val="006C662D"/>
    <w:rsid w:val="006D603E"/>
    <w:rsid w:val="00723242"/>
    <w:rsid w:val="00763464"/>
    <w:rsid w:val="007A4151"/>
    <w:rsid w:val="007D0659"/>
    <w:rsid w:val="007E7F2A"/>
    <w:rsid w:val="00815941"/>
    <w:rsid w:val="00846F40"/>
    <w:rsid w:val="00895B5F"/>
    <w:rsid w:val="00896256"/>
    <w:rsid w:val="008B304F"/>
    <w:rsid w:val="008D664D"/>
    <w:rsid w:val="00927CFE"/>
    <w:rsid w:val="00954271"/>
    <w:rsid w:val="009A0E02"/>
    <w:rsid w:val="009B1E23"/>
    <w:rsid w:val="009B30E7"/>
    <w:rsid w:val="009B6081"/>
    <w:rsid w:val="009C2064"/>
    <w:rsid w:val="00A21992"/>
    <w:rsid w:val="00A305AA"/>
    <w:rsid w:val="00A45124"/>
    <w:rsid w:val="00A97B7B"/>
    <w:rsid w:val="00AE7C0E"/>
    <w:rsid w:val="00AF5A60"/>
    <w:rsid w:val="00B34223"/>
    <w:rsid w:val="00B64066"/>
    <w:rsid w:val="00B857FB"/>
    <w:rsid w:val="00BB0595"/>
    <w:rsid w:val="00BF667B"/>
    <w:rsid w:val="00C07226"/>
    <w:rsid w:val="00C17261"/>
    <w:rsid w:val="00C21B10"/>
    <w:rsid w:val="00C55824"/>
    <w:rsid w:val="00C86387"/>
    <w:rsid w:val="00CA33E8"/>
    <w:rsid w:val="00CC4782"/>
    <w:rsid w:val="00CE03BA"/>
    <w:rsid w:val="00D07096"/>
    <w:rsid w:val="00D414B0"/>
    <w:rsid w:val="00D46D8A"/>
    <w:rsid w:val="00DF3BBB"/>
    <w:rsid w:val="00E015F9"/>
    <w:rsid w:val="00E060EA"/>
    <w:rsid w:val="00E12A7E"/>
    <w:rsid w:val="00E21112"/>
    <w:rsid w:val="00E476FF"/>
    <w:rsid w:val="00E67AF3"/>
    <w:rsid w:val="00E7333C"/>
    <w:rsid w:val="00E752D8"/>
    <w:rsid w:val="00E8232A"/>
    <w:rsid w:val="00E83233"/>
    <w:rsid w:val="00E85B80"/>
    <w:rsid w:val="00E934B0"/>
    <w:rsid w:val="00EA1AE3"/>
    <w:rsid w:val="00EE3CB3"/>
    <w:rsid w:val="00EF0E4C"/>
    <w:rsid w:val="00F11FAB"/>
    <w:rsid w:val="00F470B5"/>
    <w:rsid w:val="00F55C60"/>
    <w:rsid w:val="00F74882"/>
    <w:rsid w:val="00FF2757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0158"/>
  <w15:chartTrackingRefBased/>
  <w15:docId w15:val="{F2A7AB4E-E661-9740-A5BA-260CE0C3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77A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377A"/>
    <w:pPr>
      <w:ind w:left="720"/>
      <w:contextualSpacing/>
    </w:pPr>
  </w:style>
  <w:style w:type="table" w:styleId="TableauGrille4-Accentuation1">
    <w:name w:val="Grid Table 4 Accent 1"/>
    <w:basedOn w:val="TableauNormal"/>
    <w:uiPriority w:val="49"/>
    <w:rsid w:val="0049377A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lledutableau">
    <w:name w:val="Table Grid"/>
    <w:basedOn w:val="TableauNormal"/>
    <w:uiPriority w:val="39"/>
    <w:rsid w:val="00DF3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Policepardfaut"/>
    <w:rsid w:val="00763464"/>
  </w:style>
  <w:style w:type="table" w:styleId="TableauGrille3-Accentuation5">
    <w:name w:val="Grid Table 3 Accent 5"/>
    <w:basedOn w:val="TableauNormal"/>
    <w:uiPriority w:val="48"/>
    <w:rsid w:val="0072324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customStyle="1" w:styleId="p3">
    <w:name w:val="p3"/>
    <w:basedOn w:val="Normal"/>
    <w:rsid w:val="00E7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F0E4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F0E4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F0E4C"/>
    <w:rPr>
      <w:vertAlign w:val="superscript"/>
    </w:rPr>
  </w:style>
  <w:style w:type="table" w:styleId="TableauGrille5Fonc-Accentuation1">
    <w:name w:val="Grid Table 5 Dark Accent 1"/>
    <w:basedOn w:val="TableauNormal"/>
    <w:uiPriority w:val="50"/>
    <w:rsid w:val="00CA33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C558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558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5582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58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582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55824"/>
    <w:rPr>
      <w:sz w:val="22"/>
      <w:szCs w:val="22"/>
    </w:rPr>
  </w:style>
  <w:style w:type="character" w:styleId="Accentuation">
    <w:name w:val="Emphasis"/>
    <w:basedOn w:val="Policepardfaut"/>
    <w:uiPriority w:val="20"/>
    <w:qFormat/>
    <w:rsid w:val="0058655C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0506B6"/>
    <w:rPr>
      <w:vertAlign w:val="superscript"/>
    </w:rPr>
  </w:style>
  <w:style w:type="table" w:styleId="TableauGrille2-Accentuation5">
    <w:name w:val="Grid Table 2 Accent 5"/>
    <w:basedOn w:val="TableauNormal"/>
    <w:uiPriority w:val="47"/>
    <w:rsid w:val="00494F0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0DF728-8187-F241-A7F2-AE19C5C7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</dc:creator>
  <cp:keywords/>
  <dc:description/>
  <cp:lastModifiedBy>DUMONT Rémy</cp:lastModifiedBy>
  <cp:revision>3</cp:revision>
  <cp:lastPrinted>2022-10-04T09:56:00Z</cp:lastPrinted>
  <dcterms:created xsi:type="dcterms:W3CDTF">2024-04-26T15:30:00Z</dcterms:created>
  <dcterms:modified xsi:type="dcterms:W3CDTF">2024-04-26T15:30:00Z</dcterms:modified>
</cp:coreProperties>
</file>