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F5C9" w14:textId="77777777" w:rsidR="00BE1857" w:rsidRPr="00F837F0" w:rsidRDefault="00BE1857" w:rsidP="00BE1857">
      <w:pPr>
        <w:pBdr>
          <w:bottom w:val="single" w:sz="12" w:space="1" w:color="auto"/>
        </w:pBdr>
        <w:spacing w:after="0" w:line="480" w:lineRule="auto"/>
        <w:jc w:val="center"/>
        <w:rPr>
          <w:rFonts w:ascii="Times New Roman" w:eastAsiaTheme="minorHAnsi" w:hAnsi="Times New Roman"/>
          <w:b/>
          <w:caps/>
          <w:lang w:val="en-US"/>
        </w:rPr>
      </w:pPr>
      <w:r w:rsidRPr="00F837F0">
        <w:rPr>
          <w:rFonts w:ascii="Times New Roman" w:eastAsiaTheme="minorHAnsi" w:hAnsi="Times New Roman"/>
          <w:b/>
          <w:caps/>
          <w:lang w:val="en-US"/>
        </w:rPr>
        <w:t xml:space="preserve">Health Technology Assessment of Medicinal Products in Greece: </w:t>
      </w:r>
    </w:p>
    <w:p w14:paraId="733875FF" w14:textId="7EDCDA17" w:rsidR="00C34CE7" w:rsidRPr="00F837F0" w:rsidRDefault="00BE1857" w:rsidP="00BE1857">
      <w:pPr>
        <w:pBdr>
          <w:bottom w:val="single" w:sz="12" w:space="1" w:color="auto"/>
        </w:pBdr>
        <w:spacing w:after="0" w:line="480" w:lineRule="auto"/>
        <w:jc w:val="center"/>
        <w:rPr>
          <w:rFonts w:ascii="Times New Roman" w:hAnsi="Times New Roman"/>
          <w:caps/>
          <w:lang w:val="en-US"/>
        </w:rPr>
      </w:pPr>
      <w:r w:rsidRPr="00F837F0">
        <w:rPr>
          <w:rFonts w:ascii="Times New Roman" w:eastAsiaTheme="minorHAnsi" w:hAnsi="Times New Roman"/>
          <w:b/>
          <w:caps/>
          <w:lang w:val="en-US"/>
        </w:rPr>
        <w:t>A 5-Year (2018-2023)</w:t>
      </w:r>
      <w:r w:rsidR="008D2CE7" w:rsidRPr="00F837F0">
        <w:rPr>
          <w:rFonts w:ascii="Times New Roman" w:hAnsi="Times New Roman"/>
          <w:lang w:val="en-US"/>
        </w:rPr>
        <w:t xml:space="preserve"> </w:t>
      </w:r>
      <w:r w:rsidR="008C25B7" w:rsidRPr="00F837F0">
        <w:rPr>
          <w:rFonts w:ascii="Times New Roman" w:eastAsiaTheme="minorHAnsi" w:hAnsi="Times New Roman"/>
          <w:b/>
          <w:caps/>
          <w:lang w:val="en-US"/>
        </w:rPr>
        <w:t xml:space="preserve">Review </w:t>
      </w:r>
      <w:r w:rsidR="008D2CE7" w:rsidRPr="00F837F0">
        <w:rPr>
          <w:rFonts w:ascii="Times New Roman" w:eastAsiaTheme="minorHAnsi" w:hAnsi="Times New Roman"/>
          <w:b/>
          <w:caps/>
          <w:lang w:val="en-US"/>
        </w:rPr>
        <w:t>OF TIMELINES AND PRODUCTIVITY</w:t>
      </w:r>
    </w:p>
    <w:p w14:paraId="5813A0D6" w14:textId="77777777" w:rsidR="00C34CE7" w:rsidRPr="00F837F0" w:rsidRDefault="00C34CE7" w:rsidP="00C34CE7">
      <w:pPr>
        <w:pBdr>
          <w:bottom w:val="single" w:sz="12" w:space="1" w:color="auto"/>
        </w:pBdr>
        <w:spacing w:after="0" w:line="480" w:lineRule="auto"/>
        <w:jc w:val="both"/>
        <w:rPr>
          <w:rFonts w:ascii="Times New Roman" w:hAnsi="Times New Roman"/>
          <w:lang w:val="en-US"/>
        </w:rPr>
      </w:pPr>
    </w:p>
    <w:p w14:paraId="040E0C7C" w14:textId="3C5E9B62" w:rsidR="00C34CE7" w:rsidRPr="00F837F0" w:rsidRDefault="00C34CE7" w:rsidP="00C34CE7">
      <w:pPr>
        <w:spacing w:after="0" w:line="480" w:lineRule="auto"/>
        <w:rPr>
          <w:rFonts w:ascii="Times New Roman" w:hAnsi="Times New Roman"/>
          <w:b/>
          <w:lang w:val="en-US"/>
        </w:rPr>
      </w:pPr>
      <w:r w:rsidRPr="00F837F0">
        <w:rPr>
          <w:rFonts w:ascii="Times New Roman" w:hAnsi="Times New Roman"/>
          <w:b/>
          <w:lang w:val="en-US"/>
        </w:rPr>
        <w:t>Online supplementary Material</w:t>
      </w:r>
      <w:r w:rsidR="00080C19" w:rsidRPr="00F837F0">
        <w:rPr>
          <w:rFonts w:ascii="Times New Roman" w:hAnsi="Times New Roman"/>
          <w:b/>
          <w:lang w:val="en-US"/>
        </w:rPr>
        <w:t xml:space="preserve"> </w:t>
      </w:r>
    </w:p>
    <w:p w14:paraId="2A01A340" w14:textId="77777777" w:rsidR="00C34CE7" w:rsidRPr="00F837F0" w:rsidRDefault="00C34CE7" w:rsidP="00C34CE7">
      <w:pPr>
        <w:spacing w:after="0" w:line="480" w:lineRule="auto"/>
        <w:rPr>
          <w:rFonts w:ascii="Times New Roman" w:hAnsi="Times New Roman"/>
          <w:lang w:val="en-US"/>
        </w:rPr>
      </w:pPr>
    </w:p>
    <w:p w14:paraId="1BE09C8D" w14:textId="01854D3E" w:rsidR="00C34CE7" w:rsidRPr="00F837F0" w:rsidRDefault="00C34CE7" w:rsidP="00C34CE7">
      <w:pPr>
        <w:spacing w:after="0" w:line="480" w:lineRule="auto"/>
        <w:rPr>
          <w:rFonts w:ascii="Times New Roman" w:hAnsi="Times New Roman"/>
          <w:lang w:val="en-US"/>
        </w:rPr>
      </w:pPr>
      <w:r w:rsidRPr="00F837F0">
        <w:rPr>
          <w:rFonts w:ascii="Times New Roman" w:hAnsi="Times New Roman"/>
          <w:lang w:val="en-US"/>
        </w:rPr>
        <w:t>This Appendix includes information referred to in the full version of the article</w:t>
      </w:r>
    </w:p>
    <w:p w14:paraId="04532EF6" w14:textId="0AD0A192" w:rsidR="00B07E4C" w:rsidRPr="00F837F0" w:rsidRDefault="00B07E4C">
      <w:pPr>
        <w:rPr>
          <w:rFonts w:ascii="Times New Roman" w:hAnsi="Times New Roman"/>
          <w:lang w:val="en-US"/>
        </w:rPr>
      </w:pPr>
    </w:p>
    <w:p w14:paraId="00D3090D" w14:textId="3B0EF53D" w:rsidR="00C34CE7" w:rsidRPr="00F837F0" w:rsidRDefault="00C34CE7">
      <w:pPr>
        <w:rPr>
          <w:rFonts w:ascii="Times New Roman" w:hAnsi="Times New Roman"/>
          <w:lang w:val="en-US"/>
        </w:rPr>
      </w:pPr>
    </w:p>
    <w:p w14:paraId="47E303DF" w14:textId="6B1857BA" w:rsidR="00C34CE7" w:rsidRPr="00F837F0" w:rsidRDefault="00C34CE7">
      <w:pPr>
        <w:rPr>
          <w:rFonts w:ascii="Times New Roman" w:hAnsi="Times New Roman"/>
          <w:lang w:val="en-US"/>
        </w:rPr>
      </w:pPr>
    </w:p>
    <w:p w14:paraId="1FEA72FB" w14:textId="0049DD21" w:rsidR="00C34CE7" w:rsidRPr="00F837F0" w:rsidRDefault="00C34CE7">
      <w:pPr>
        <w:rPr>
          <w:rFonts w:ascii="Times New Roman" w:hAnsi="Times New Roman"/>
          <w:lang w:val="en-US"/>
        </w:rPr>
      </w:pPr>
    </w:p>
    <w:p w14:paraId="2CB4FB94" w14:textId="36242646" w:rsidR="00C34CE7" w:rsidRPr="00F837F0" w:rsidRDefault="00C34CE7">
      <w:pPr>
        <w:rPr>
          <w:rFonts w:ascii="Times New Roman" w:hAnsi="Times New Roman"/>
          <w:lang w:val="en-US"/>
        </w:rPr>
      </w:pPr>
    </w:p>
    <w:p w14:paraId="23DD1490" w14:textId="736A9693" w:rsidR="00C34CE7" w:rsidRPr="00F837F0" w:rsidRDefault="00C34CE7">
      <w:pPr>
        <w:rPr>
          <w:rFonts w:ascii="Times New Roman" w:hAnsi="Times New Roman"/>
          <w:lang w:val="en-US"/>
        </w:rPr>
      </w:pPr>
    </w:p>
    <w:p w14:paraId="5B1F836E" w14:textId="630200E1" w:rsidR="00C34CE7" w:rsidRPr="00F837F0" w:rsidRDefault="00C34CE7">
      <w:pPr>
        <w:rPr>
          <w:rFonts w:ascii="Times New Roman" w:hAnsi="Times New Roman"/>
          <w:lang w:val="en-US"/>
        </w:rPr>
      </w:pPr>
    </w:p>
    <w:p w14:paraId="5EE8A37C" w14:textId="1DD4AD88" w:rsidR="00C34CE7" w:rsidRPr="00F837F0" w:rsidRDefault="00C34CE7">
      <w:pPr>
        <w:rPr>
          <w:rFonts w:ascii="Times New Roman" w:hAnsi="Times New Roman"/>
          <w:lang w:val="en-US"/>
        </w:rPr>
      </w:pPr>
    </w:p>
    <w:p w14:paraId="0311F9F3" w14:textId="63AE93F3" w:rsidR="00C34CE7" w:rsidRPr="00F837F0" w:rsidRDefault="00C34CE7">
      <w:pPr>
        <w:rPr>
          <w:rFonts w:ascii="Times New Roman" w:hAnsi="Times New Roman"/>
          <w:lang w:val="en-US"/>
        </w:rPr>
      </w:pPr>
    </w:p>
    <w:p w14:paraId="3B6EC5B8" w14:textId="23A3F8AA" w:rsidR="00C34CE7" w:rsidRPr="00F837F0" w:rsidRDefault="00C34CE7">
      <w:pPr>
        <w:rPr>
          <w:rFonts w:ascii="Times New Roman" w:hAnsi="Times New Roman"/>
          <w:lang w:val="en-US"/>
        </w:rPr>
      </w:pPr>
    </w:p>
    <w:p w14:paraId="64875CE9" w14:textId="3804379A" w:rsidR="00C34CE7" w:rsidRPr="00F837F0" w:rsidRDefault="00C34CE7">
      <w:pPr>
        <w:rPr>
          <w:rFonts w:ascii="Times New Roman" w:hAnsi="Times New Roman"/>
          <w:lang w:val="en-US"/>
        </w:rPr>
      </w:pPr>
    </w:p>
    <w:p w14:paraId="14D5EA70" w14:textId="6D8F75D8" w:rsidR="00C34CE7" w:rsidRPr="00F837F0" w:rsidRDefault="00C34CE7">
      <w:pPr>
        <w:rPr>
          <w:rFonts w:ascii="Times New Roman" w:hAnsi="Times New Roman"/>
          <w:lang w:val="en-US"/>
        </w:rPr>
      </w:pPr>
    </w:p>
    <w:p w14:paraId="33A8D149" w14:textId="6E71B40F" w:rsidR="00C34CE7" w:rsidRPr="00F837F0" w:rsidRDefault="00C34CE7">
      <w:pPr>
        <w:rPr>
          <w:rFonts w:ascii="Times New Roman" w:hAnsi="Times New Roman"/>
          <w:lang w:val="en-US"/>
        </w:rPr>
      </w:pPr>
    </w:p>
    <w:p w14:paraId="1B159BC9" w14:textId="27063D12" w:rsidR="00C34CE7" w:rsidRPr="00F837F0" w:rsidRDefault="00C34CE7">
      <w:pPr>
        <w:rPr>
          <w:rFonts w:ascii="Times New Roman" w:hAnsi="Times New Roman"/>
          <w:lang w:val="en-US"/>
        </w:rPr>
      </w:pPr>
    </w:p>
    <w:p w14:paraId="3561A738" w14:textId="7E58D459" w:rsidR="00C34CE7" w:rsidRPr="00F837F0" w:rsidRDefault="00C34CE7">
      <w:pPr>
        <w:rPr>
          <w:rFonts w:ascii="Times New Roman" w:hAnsi="Times New Roman"/>
          <w:lang w:val="en-US"/>
        </w:rPr>
      </w:pPr>
    </w:p>
    <w:p w14:paraId="30D765B3" w14:textId="5265582C" w:rsidR="00C34CE7" w:rsidRPr="00F837F0" w:rsidRDefault="00C34CE7">
      <w:pPr>
        <w:rPr>
          <w:rFonts w:ascii="Times New Roman" w:hAnsi="Times New Roman"/>
          <w:lang w:val="en-US"/>
        </w:rPr>
      </w:pPr>
    </w:p>
    <w:p w14:paraId="14F46927" w14:textId="7F72B67C" w:rsidR="00C34CE7" w:rsidRPr="00F837F0" w:rsidRDefault="00C34CE7">
      <w:pPr>
        <w:rPr>
          <w:rFonts w:ascii="Times New Roman" w:hAnsi="Times New Roman"/>
          <w:lang w:val="en-US"/>
        </w:rPr>
      </w:pPr>
    </w:p>
    <w:p w14:paraId="6ECFB186" w14:textId="30DA52E6" w:rsidR="00C34CE7" w:rsidRPr="00F837F0" w:rsidRDefault="00C34CE7">
      <w:pPr>
        <w:rPr>
          <w:rFonts w:ascii="Times New Roman" w:hAnsi="Times New Roman"/>
          <w:lang w:val="en-US"/>
        </w:rPr>
      </w:pPr>
    </w:p>
    <w:p w14:paraId="42AB06B7" w14:textId="362D670F" w:rsidR="00C34CE7" w:rsidRPr="00F837F0" w:rsidRDefault="00C34CE7">
      <w:pPr>
        <w:rPr>
          <w:rFonts w:ascii="Times New Roman" w:hAnsi="Times New Roman"/>
          <w:lang w:val="en-US"/>
        </w:rPr>
      </w:pPr>
    </w:p>
    <w:p w14:paraId="06D7765B" w14:textId="12E4349D" w:rsidR="00C34CE7" w:rsidRPr="00F837F0" w:rsidRDefault="00C34CE7">
      <w:pPr>
        <w:rPr>
          <w:rFonts w:ascii="Times New Roman" w:hAnsi="Times New Roman"/>
          <w:lang w:val="en-US"/>
        </w:rPr>
      </w:pPr>
    </w:p>
    <w:p w14:paraId="7D46D40D" w14:textId="77777777" w:rsidR="00E73464" w:rsidRPr="00F837F0" w:rsidRDefault="00E73464">
      <w:pPr>
        <w:rPr>
          <w:rFonts w:ascii="Times New Roman" w:hAnsi="Times New Roman"/>
          <w:lang w:val="en-US"/>
        </w:rPr>
      </w:pPr>
    </w:p>
    <w:p w14:paraId="5B6B8A56" w14:textId="77777777" w:rsidR="00E73464" w:rsidRPr="00F837F0" w:rsidRDefault="00E73464">
      <w:pPr>
        <w:rPr>
          <w:rFonts w:ascii="Times New Roman" w:hAnsi="Times New Roman"/>
          <w:lang w:val="en-US"/>
        </w:rPr>
      </w:pPr>
    </w:p>
    <w:p w14:paraId="6D57D854" w14:textId="77777777" w:rsidR="00E73464" w:rsidRPr="00F837F0" w:rsidRDefault="00E73464">
      <w:pPr>
        <w:rPr>
          <w:rFonts w:ascii="Times New Roman" w:hAnsi="Times New Roman"/>
          <w:lang w:val="en-US"/>
        </w:rPr>
      </w:pPr>
    </w:p>
    <w:p w14:paraId="57C31D50" w14:textId="73485B54" w:rsidR="00C34CE7" w:rsidRPr="00F837F0" w:rsidRDefault="00C34CE7">
      <w:pPr>
        <w:rPr>
          <w:rFonts w:ascii="Times New Roman" w:hAnsi="Times New Roman"/>
          <w:lang w:val="en-US"/>
        </w:rPr>
      </w:pPr>
    </w:p>
    <w:p w14:paraId="39E49A7B" w14:textId="120728FE" w:rsidR="00C34CE7" w:rsidRPr="00F837F0" w:rsidRDefault="00C34CE7">
      <w:pPr>
        <w:rPr>
          <w:rFonts w:ascii="Times New Roman" w:hAnsi="Times New Roman"/>
          <w:lang w:val="en-US"/>
        </w:rPr>
      </w:pPr>
    </w:p>
    <w:p w14:paraId="37BC569D" w14:textId="4F53A3AB" w:rsidR="00C34CE7" w:rsidRPr="00F837F0" w:rsidRDefault="00C34CE7">
      <w:pPr>
        <w:rPr>
          <w:rFonts w:ascii="Times New Roman" w:hAnsi="Times New Roman"/>
          <w:lang w:val="en-US"/>
        </w:rPr>
      </w:pPr>
    </w:p>
    <w:p w14:paraId="1C7F50F8" w14:textId="12E32D47" w:rsidR="00E73464" w:rsidRPr="00F837F0" w:rsidRDefault="00E73464" w:rsidP="00E73464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  <w:r w:rsidRPr="00F837F0">
        <w:rPr>
          <w:rFonts w:ascii="Times New Roman" w:hAnsi="Times New Roman"/>
          <w:b/>
          <w:bCs/>
          <w:sz w:val="24"/>
          <w:szCs w:val="24"/>
          <w:lang w:val="en-US"/>
        </w:rPr>
        <w:t>Table S1</w:t>
      </w:r>
      <w:r w:rsidRPr="00F837F0">
        <w:rPr>
          <w:rFonts w:ascii="Times New Roman" w:hAnsi="Times New Roman"/>
          <w:sz w:val="24"/>
          <w:szCs w:val="24"/>
          <w:lang w:val="en-US"/>
        </w:rPr>
        <w:t xml:space="preserve"> HTA applications by </w:t>
      </w:r>
      <w:r w:rsidR="00FC5A4F">
        <w:rPr>
          <w:rFonts w:ascii="Times New Roman" w:hAnsi="Times New Roman"/>
          <w:sz w:val="24"/>
          <w:szCs w:val="24"/>
          <w:lang w:val="en-US"/>
        </w:rPr>
        <w:t xml:space="preserve">MP </w:t>
      </w:r>
      <w:r w:rsidRPr="00F837F0">
        <w:rPr>
          <w:rFonts w:ascii="Times New Roman" w:hAnsi="Times New Roman"/>
          <w:sz w:val="24"/>
          <w:szCs w:val="24"/>
          <w:lang w:val="en-US"/>
        </w:rPr>
        <w:t>submission date period, and type of application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6"/>
        <w:gridCol w:w="1988"/>
        <w:gridCol w:w="1988"/>
        <w:gridCol w:w="1999"/>
        <w:gridCol w:w="565"/>
      </w:tblGrid>
      <w:tr w:rsidR="00E73464" w:rsidRPr="00F837F0" w14:paraId="2F824A69" w14:textId="77777777" w:rsidTr="00B83E8F"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B520206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Type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application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4248867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July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2018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to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Jan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. 2020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891CAA9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Jan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2020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to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July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2021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C1876F5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July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2021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to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Feb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. 2023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1986C5E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  <w:proofErr w:type="spellEnd"/>
          </w:p>
        </w:tc>
      </w:tr>
      <w:tr w:rsidR="00E73464" w:rsidRPr="00F837F0" w14:paraId="798D31F1" w14:textId="77777777" w:rsidTr="00B83E8F">
        <w:tc>
          <w:tcPr>
            <w:tcW w:w="1470" w:type="pct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46D6614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NAS</w:t>
            </w:r>
          </w:p>
          <w:p w14:paraId="63F1CF20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orphan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drugs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73" w:type="pct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EA3F1DD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pct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2829311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pct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650963D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CA0A2AA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3464" w:rsidRPr="00F837F0" w14:paraId="1B663FED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38C1D0C1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7E724CA8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01F3D35A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01FFE32A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0BA6FF7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176</w:t>
            </w:r>
          </w:p>
        </w:tc>
      </w:tr>
      <w:tr w:rsidR="00E73464" w:rsidRPr="00F837F0" w14:paraId="5E77CD9C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3CAF3A32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pack-size)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29585480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3CAE7F27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0D50CE0B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FFD2B6C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84</w:t>
            </w:r>
          </w:p>
        </w:tc>
      </w:tr>
      <w:tr w:rsidR="00E73464" w:rsidRPr="00F837F0" w14:paraId="61D3595F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3517D1C8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Re-evaluation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6DD7C603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09D45190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3149A727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19E5297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</w:tr>
      <w:tr w:rsidR="00E73464" w:rsidRPr="00F837F0" w14:paraId="6484CB2A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04188EB9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Orphan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drugs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3D27F053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403B84EE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46678410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C423F58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3464" w:rsidRPr="00F837F0" w14:paraId="195C5330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5572ECF0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34F8957F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3F8BE89A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75673003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2A9DBA7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</w:tr>
      <w:tr w:rsidR="00E73464" w:rsidRPr="00F837F0" w14:paraId="0A59D18F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05F010CA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pack-size)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65C0B946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2D908C7F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1D6AA45A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F2FDDB9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73464" w:rsidRPr="00F837F0" w14:paraId="44462FCB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32C91C23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Re-evaluation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6849459A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5E000B72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42C400D6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460E536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73464" w:rsidRPr="00F837F0" w14:paraId="52485412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53A45D3B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Biosimilars/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Vaccines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63997C25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123C7DDF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35B5931A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11D9240A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3464" w:rsidRPr="00F837F0" w14:paraId="4B80FE97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3BCE1879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6C8D9CF1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0FCAB23B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6E242B77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CA4709C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</w:tr>
      <w:tr w:rsidR="00E73464" w:rsidRPr="00F837F0" w14:paraId="2622CB6B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2EB3D2AE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pack-size)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43A61F4C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570B8864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707C3FBD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9A62693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E73464" w:rsidRPr="00F837F0" w14:paraId="4D48BF60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1FE27E92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Re-evaluation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4F1E7171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5DF2E40D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4A23A50F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47FFE39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E73464" w:rsidRPr="00F837F0" w14:paraId="190E6B10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7AE2AA93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KAS/WEU/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Hybrids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64B6CE66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541908C7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5F729F72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5BBA7F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73464" w:rsidRPr="00F837F0" w14:paraId="1EB42948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592DFEE1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5497F52C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64A5875A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3D4676E4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34BD195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117</w:t>
            </w:r>
          </w:p>
        </w:tc>
      </w:tr>
      <w:tr w:rsidR="00E73464" w:rsidRPr="00F837F0" w14:paraId="17E0761F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00A07512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pack-size)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26B7D2B6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751B592C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3538D626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7C33EA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</w:p>
        </w:tc>
      </w:tr>
      <w:tr w:rsidR="00E73464" w:rsidRPr="00F837F0" w14:paraId="569A3F3D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</w:tcPr>
          <w:p w14:paraId="19203C23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Re-evaluation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</w:tcPr>
          <w:p w14:paraId="04AFB906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</w:tcPr>
          <w:p w14:paraId="6459D865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</w:tcPr>
          <w:p w14:paraId="65CF83E4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5039C90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E73464" w:rsidRPr="00F837F0" w14:paraId="7D81D282" w14:textId="77777777" w:rsidTr="00B83E8F">
        <w:tc>
          <w:tcPr>
            <w:tcW w:w="1470" w:type="pct"/>
            <w:noWrap/>
            <w:tcMar>
              <w:left w:w="57" w:type="dxa"/>
              <w:right w:w="57" w:type="dxa"/>
            </w:tcMar>
            <w:hideMark/>
          </w:tcPr>
          <w:p w14:paraId="7678FBD2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Fixed-dose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combinations</w:t>
            </w:r>
            <w:proofErr w:type="spellEnd"/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1A61A060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73" w:type="pct"/>
            <w:noWrap/>
            <w:tcMar>
              <w:left w:w="57" w:type="dxa"/>
              <w:right w:w="57" w:type="dxa"/>
            </w:tcMar>
            <w:hideMark/>
          </w:tcPr>
          <w:p w14:paraId="2E524ABC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79" w:type="pct"/>
            <w:noWrap/>
            <w:tcMar>
              <w:left w:w="57" w:type="dxa"/>
              <w:right w:w="57" w:type="dxa"/>
            </w:tcMar>
            <w:hideMark/>
          </w:tcPr>
          <w:p w14:paraId="2609C931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04" w:type="pct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0782DCC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</w:tr>
      <w:tr w:rsidR="00E73464" w:rsidRPr="00F837F0" w14:paraId="635CB781" w14:textId="77777777" w:rsidTr="00B83E8F">
        <w:tc>
          <w:tcPr>
            <w:tcW w:w="1470" w:type="pct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7875B88A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Generics</w:t>
            </w:r>
            <w:proofErr w:type="spellEnd"/>
          </w:p>
        </w:tc>
        <w:tc>
          <w:tcPr>
            <w:tcW w:w="1073" w:type="pct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573574F3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73" w:type="pct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38D480FE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169</w:t>
            </w:r>
          </w:p>
        </w:tc>
        <w:tc>
          <w:tcPr>
            <w:tcW w:w="1079" w:type="pct"/>
            <w:tcBorders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4B656DA2" w14:textId="77777777" w:rsidR="00E73464" w:rsidRPr="00F837F0" w:rsidRDefault="00E73464" w:rsidP="00B83E8F">
            <w:pPr>
              <w:rPr>
                <w:rFonts w:ascii="Times New Roman" w:hAnsi="Times New Roman"/>
                <w:sz w:val="20"/>
                <w:szCs w:val="20"/>
              </w:rPr>
            </w:pPr>
            <w:r w:rsidRPr="00F837F0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  <w:tc>
          <w:tcPr>
            <w:tcW w:w="304" w:type="pct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D2BC622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482</w:t>
            </w:r>
          </w:p>
        </w:tc>
      </w:tr>
      <w:tr w:rsidR="00E73464" w:rsidRPr="00F837F0" w14:paraId="511C894F" w14:textId="77777777" w:rsidTr="00B83E8F">
        <w:tc>
          <w:tcPr>
            <w:tcW w:w="1470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6F8AFB2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D7925B8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257</w:t>
            </w:r>
          </w:p>
        </w:tc>
        <w:tc>
          <w:tcPr>
            <w:tcW w:w="1073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A8C69A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107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4D7FC14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526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CEE681A" w14:textId="77777777" w:rsidR="00E73464" w:rsidRPr="00F837F0" w:rsidRDefault="00E73464" w:rsidP="00B83E8F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1157</w:t>
            </w:r>
          </w:p>
        </w:tc>
      </w:tr>
    </w:tbl>
    <w:p w14:paraId="0B1B6ADC" w14:textId="6CB8FE7A" w:rsidR="000B3C6D" w:rsidRDefault="000B3C6D" w:rsidP="002B104E">
      <w:pPr>
        <w:spacing w:after="0" w:line="240" w:lineRule="auto"/>
        <w:jc w:val="both"/>
        <w:rPr>
          <w:ins w:id="0" w:author="Thanos Chantzaras" w:date="2024-07-02T23:23:00Z" w16du:dateUtc="2024-07-02T20:23:00Z"/>
          <w:rFonts w:ascii="Times New Roman" w:hAnsi="Times New Roman"/>
          <w:sz w:val="20"/>
          <w:szCs w:val="20"/>
          <w:lang w:val="en-US"/>
        </w:rPr>
      </w:pPr>
      <w:ins w:id="1" w:author="Thanos Chantzaras" w:date="2024-07-02T23:23:00Z" w16du:dateUtc="2024-07-02T20:23:00Z">
        <w:r>
          <w:rPr>
            <w:rFonts w:ascii="Times New Roman" w:hAnsi="Times New Roman"/>
            <w:sz w:val="20"/>
            <w:szCs w:val="20"/>
            <w:lang w:val="en-US"/>
          </w:rPr>
          <w:t xml:space="preserve">Note: </w:t>
        </w:r>
        <w:r w:rsidRPr="000B3C6D">
          <w:rPr>
            <w:rFonts w:ascii="Times New Roman" w:hAnsi="Times New Roman"/>
            <w:sz w:val="20"/>
            <w:szCs w:val="20"/>
            <w:lang w:val="en-US"/>
          </w:rPr>
          <w:t>Despite varying in function and therapeutic characteristics, biosimilars are grouped with vaccines, and known active substances with well-established use and hybrid products. This grouping is due to their uniform processing under the Greek HTA system, where they adhere to identical regulatory procedures.</w:t>
        </w:r>
      </w:ins>
    </w:p>
    <w:p w14:paraId="4ECC69B3" w14:textId="4E075A2E" w:rsidR="00E73464" w:rsidRPr="00F837F0" w:rsidRDefault="00E73464" w:rsidP="002B104E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837F0">
        <w:rPr>
          <w:rFonts w:ascii="Times New Roman" w:hAnsi="Times New Roman"/>
          <w:sz w:val="20"/>
          <w:szCs w:val="20"/>
          <w:lang w:val="en-US"/>
        </w:rPr>
        <w:t xml:space="preserve">Abbreviations: </w:t>
      </w:r>
      <w:r w:rsidR="00F305F4">
        <w:rPr>
          <w:rFonts w:ascii="Times New Roman" w:hAnsi="Times New Roman"/>
          <w:sz w:val="20"/>
          <w:szCs w:val="20"/>
          <w:lang w:val="en-US"/>
        </w:rPr>
        <w:t xml:space="preserve">HTA, health technology assessment; </w:t>
      </w:r>
      <w:r w:rsidR="00FC5A4F">
        <w:rPr>
          <w:rFonts w:ascii="Times New Roman" w:hAnsi="Times New Roman"/>
          <w:sz w:val="20"/>
          <w:szCs w:val="20"/>
          <w:lang w:val="en-US"/>
        </w:rPr>
        <w:t xml:space="preserve">MP, medicinal product; </w:t>
      </w:r>
      <w:r w:rsidRPr="00F837F0">
        <w:rPr>
          <w:rFonts w:ascii="Times New Roman" w:hAnsi="Times New Roman"/>
          <w:sz w:val="20"/>
          <w:szCs w:val="20"/>
          <w:lang w:val="en-US"/>
        </w:rPr>
        <w:t>excl., excluding; Feb., February; Jan., January; KAS, known active substance; NAS, new active substance; WEU, well-established use.</w:t>
      </w:r>
    </w:p>
    <w:p w14:paraId="18D9CB26" w14:textId="77777777" w:rsidR="00C34CE7" w:rsidRPr="00F837F0" w:rsidRDefault="00C34CE7">
      <w:pPr>
        <w:rPr>
          <w:rFonts w:ascii="Times New Roman" w:hAnsi="Times New Roman"/>
          <w:lang w:val="en-US"/>
        </w:rPr>
        <w:sectPr w:rsidR="00C34CE7" w:rsidRPr="00F837F0" w:rsidSect="00163B56">
          <w:foot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6BAC0C5" w14:textId="42BD2187" w:rsidR="00C34CE7" w:rsidRPr="00F837F0" w:rsidRDefault="00C34CE7">
      <w:pPr>
        <w:rPr>
          <w:rFonts w:ascii="Times New Roman" w:hAnsi="Times New Roman"/>
          <w:sz w:val="24"/>
          <w:szCs w:val="24"/>
          <w:lang w:val="en-US"/>
        </w:rPr>
      </w:pPr>
      <w:r w:rsidRPr="00F837F0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Table </w:t>
      </w:r>
      <w:r w:rsidR="003C1446" w:rsidRPr="00F837F0">
        <w:rPr>
          <w:rFonts w:ascii="Times New Roman" w:hAnsi="Times New Roman"/>
          <w:b/>
          <w:bCs/>
          <w:sz w:val="24"/>
          <w:szCs w:val="24"/>
          <w:lang w:val="en-US"/>
        </w:rPr>
        <w:t>S2</w:t>
      </w:r>
      <w:r w:rsidR="003C1446" w:rsidRPr="00F837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828F6" w:rsidRPr="00F837F0">
        <w:rPr>
          <w:rFonts w:ascii="Times New Roman" w:hAnsi="Times New Roman"/>
          <w:sz w:val="24"/>
          <w:szCs w:val="24"/>
          <w:lang w:val="en-US"/>
        </w:rPr>
        <w:t xml:space="preserve">HTA applications by type of </w:t>
      </w:r>
      <w:r w:rsidR="007F754D" w:rsidRPr="00F837F0">
        <w:rPr>
          <w:rFonts w:ascii="Times New Roman" w:hAnsi="Times New Roman"/>
          <w:sz w:val="24"/>
          <w:szCs w:val="24"/>
          <w:lang w:val="en-US"/>
        </w:rPr>
        <w:t>MP</w:t>
      </w:r>
      <w:r w:rsidR="00817517" w:rsidRPr="00F837F0">
        <w:rPr>
          <w:rFonts w:ascii="Times New Roman" w:hAnsi="Times New Roman"/>
          <w:sz w:val="24"/>
          <w:szCs w:val="24"/>
          <w:lang w:val="en-US"/>
        </w:rPr>
        <w:t>,</w:t>
      </w:r>
      <w:r w:rsidR="004828F6" w:rsidRPr="00F837F0">
        <w:rPr>
          <w:rFonts w:ascii="Times New Roman" w:hAnsi="Times New Roman"/>
          <w:sz w:val="24"/>
          <w:szCs w:val="24"/>
          <w:lang w:val="en-US"/>
        </w:rPr>
        <w:t xml:space="preserve"> market authorisation procedure</w:t>
      </w:r>
      <w:r w:rsidR="00876C86" w:rsidRPr="00F837F0">
        <w:rPr>
          <w:rFonts w:ascii="Times New Roman" w:hAnsi="Times New Roman"/>
          <w:sz w:val="24"/>
          <w:szCs w:val="24"/>
          <w:lang w:val="en-US"/>
        </w:rPr>
        <w:t xml:space="preserve">, and </w:t>
      </w:r>
      <w:r w:rsidR="007F754D" w:rsidRPr="00F837F0">
        <w:rPr>
          <w:rFonts w:ascii="Times New Roman" w:hAnsi="Times New Roman"/>
          <w:sz w:val="24"/>
          <w:szCs w:val="24"/>
          <w:lang w:val="en-US"/>
        </w:rPr>
        <w:t xml:space="preserve">study </w:t>
      </w:r>
      <w:r w:rsidR="00876C86" w:rsidRPr="00F837F0">
        <w:rPr>
          <w:rFonts w:ascii="Times New Roman" w:hAnsi="Times New Roman"/>
          <w:sz w:val="24"/>
          <w:szCs w:val="24"/>
          <w:lang w:val="en-US"/>
        </w:rPr>
        <w:t>period</w:t>
      </w:r>
    </w:p>
    <w:tbl>
      <w:tblPr>
        <w:tblStyle w:val="TableGrid"/>
        <w:tblW w:w="5248" w:type="pct"/>
        <w:tblInd w:w="-28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9"/>
        <w:gridCol w:w="1045"/>
        <w:gridCol w:w="978"/>
        <w:gridCol w:w="790"/>
        <w:gridCol w:w="1045"/>
        <w:gridCol w:w="978"/>
        <w:gridCol w:w="790"/>
        <w:gridCol w:w="1045"/>
        <w:gridCol w:w="978"/>
        <w:gridCol w:w="790"/>
        <w:gridCol w:w="1045"/>
        <w:gridCol w:w="978"/>
        <w:gridCol w:w="790"/>
      </w:tblGrid>
      <w:tr w:rsidR="00CA5F85" w:rsidRPr="00F837F0" w14:paraId="3294958F" w14:textId="77777777" w:rsidTr="00DE3D5A">
        <w:tc>
          <w:tcPr>
            <w:tcW w:w="116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5D9BACA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Type of application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CDF8FE1" w14:textId="658B5C42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July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2018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to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January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2020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79F82EF" w14:textId="09500731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January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2020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to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July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D6EB649" w14:textId="0D1F0689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July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to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February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60" w:type="pct"/>
            <w:gridSpan w:val="3"/>
            <w:tcBorders>
              <w:left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94B8E09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  <w:proofErr w:type="spellEnd"/>
          </w:p>
        </w:tc>
      </w:tr>
      <w:tr w:rsidR="00CA5F85" w:rsidRPr="00F837F0" w14:paraId="0C0983B8" w14:textId="77777777" w:rsidTr="00CA5F85">
        <w:tc>
          <w:tcPr>
            <w:tcW w:w="1160" w:type="pct"/>
            <w:vMerge/>
            <w:tcBorders>
              <w:top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9F3F4B0" w14:textId="77777777" w:rsidR="00CA5F85" w:rsidRPr="00F837F0" w:rsidRDefault="00CA5F85" w:rsidP="004828F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EFEE44C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Centralised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38901B8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DCP/MRP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A13959C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National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C5F4A21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Centralised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EABA045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DCP/MRP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9302718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National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758AE1D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Centralised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01C8C0B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DCP/MRP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2353F11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National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DC6CD02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Centralised</w:t>
            </w: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EB3C27B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DCP/MRP</w:t>
            </w:r>
          </w:p>
        </w:tc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138D328" w14:textId="77777777" w:rsidR="00CA5F85" w:rsidRPr="00F837F0" w:rsidRDefault="00CA5F85" w:rsidP="004828F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National</w:t>
            </w:r>
            <w:proofErr w:type="spellEnd"/>
          </w:p>
        </w:tc>
      </w:tr>
      <w:tr w:rsidR="00DE3D5A" w:rsidRPr="00F837F0" w14:paraId="5935D4B5" w14:textId="77777777" w:rsidTr="00CA5F85">
        <w:tc>
          <w:tcPr>
            <w:tcW w:w="1160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40EE9AE" w14:textId="77777777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NAS (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excl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orphan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57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B27AF20" w14:textId="0B9A6ACD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C761C38" w14:textId="3DFFEDE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A254FA8" w14:textId="1E55751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46DCC88" w14:textId="4F795DC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34C317B" w14:textId="7E0F692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D131EBE" w14:textId="30417FB8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18F1772" w14:textId="5BCD7036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98341A2" w14:textId="7356B48F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B79E029" w14:textId="6059D63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CF9B125" w14:textId="717B2CE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20D9E33" w14:textId="1D778E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F7AE87C" w14:textId="0EA1233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E3D5A" w:rsidRPr="00F837F0" w14:paraId="43F1BE60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012E00BE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5CDF3C75" w14:textId="45B7B3A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7B1F40A0" w14:textId="694143D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8FF238C" w14:textId="1ACB2D0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F03A193" w14:textId="7E5B3A3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795A7E02" w14:textId="6309703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FA10B70" w14:textId="5F21A066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0409325" w14:textId="0575E2D1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75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859A28C" w14:textId="71D908B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1BD9FDE" w14:textId="3697096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E2F87DA" w14:textId="261EAC9F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172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607BABD5" w14:textId="4CF70FF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037BEAF7" w14:textId="108AE80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E3D5A" w:rsidRPr="00F837F0" w14:paraId="3253B470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2C214F01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container, new pack-size)</w:t>
            </w:r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14E0A2F2" w14:textId="0A38050D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08D7DFA1" w14:textId="391F2C8B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CAAE26D" w14:textId="27D1AEE6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2BD5F9E" w14:textId="608D2BD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5609F914" w14:textId="589502D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7A55572" w14:textId="1D0691B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CCBE6CE" w14:textId="250E162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3562585C" w14:textId="1273A57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8E48E14" w14:textId="676E4EC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0BAF474" w14:textId="536F1C2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0F40E680" w14:textId="094E456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47D7869B" w14:textId="205A8A6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</w:tr>
      <w:tr w:rsidR="00DE3D5A" w:rsidRPr="00F837F0" w14:paraId="41658722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503DF524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Re-evaluation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73F258B7" w14:textId="30E5471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3342613D" w14:textId="60ED766D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4992546" w14:textId="40A877AF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237A62D" w14:textId="32410A2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3BEEEB95" w14:textId="4EE393AB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7D087CC" w14:textId="52FA652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5F680B0" w14:textId="7F7D521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0CB3C924" w14:textId="38D58E8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8381E73" w14:textId="7EFFD08F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252AA0E" w14:textId="5516BE2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852BC58" w14:textId="01119DF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39104CF8" w14:textId="454DFAC6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DE3D5A" w:rsidRPr="00F837F0" w14:paraId="1B66450F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6EFDF04D" w14:textId="35C060E7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Orphan</w:t>
            </w:r>
            <w:proofErr w:type="spellEnd"/>
            <w:r w:rsidR="003F518F"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drugs</w:t>
            </w:r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1EF8A8B8" w14:textId="748223C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46D604D" w14:textId="3FA48DB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314526C" w14:textId="26DDD4BD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DAADB04" w14:textId="27372B08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0EA103DE" w14:textId="0A7A999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21E2634" w14:textId="1C63EF5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9AC6876" w14:textId="40E24F4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6307353" w14:textId="4508FD4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BC505AD" w14:textId="04E8C75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BEE576C" w14:textId="7133F978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619CA126" w14:textId="71F6588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50DF239E" w14:textId="12AEBDC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E3D5A" w:rsidRPr="00F837F0" w14:paraId="6F445ADA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3D741010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289917D2" w14:textId="48B4BE5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4339D3F" w14:textId="03A88168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B243814" w14:textId="2A679E8D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78827F6" w14:textId="2AD9207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D71FA43" w14:textId="45FB1BF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89A936A" w14:textId="67BEB4A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D161064" w14:textId="7DDC69D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727F9FB8" w14:textId="3005A7ED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51F5C6B" w14:textId="202F74AF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56FE4DC" w14:textId="1D8E202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43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50ABA529" w14:textId="0BD6161D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63EBFC8B" w14:textId="3967BD4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E3D5A" w:rsidRPr="00F837F0" w14:paraId="361419E7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2C5E4ECA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container, new pack-size)</w:t>
            </w:r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39015CF2" w14:textId="0821426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04578749" w14:textId="3046F41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CEDA70E" w14:textId="0717640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42E8C05" w14:textId="7840056B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78BE5DAD" w14:textId="28FE89A8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A1CA917" w14:textId="6C4EB94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88F98EA" w14:textId="3EBFB086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37EA46BD" w14:textId="70DF9CE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1A892B5" w14:textId="7E54084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FCC72D2" w14:textId="4E6C5FD8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15DCF3C" w14:textId="26859D9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46E40EAF" w14:textId="318D926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E3D5A" w:rsidRPr="00F837F0" w14:paraId="6FF6746D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3C3293F3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Re-evaluation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7B62B3BB" w14:textId="0DDDD5A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49600B3" w14:textId="0DE57F9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9A59EEE" w14:textId="41B05B6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1CEEA60" w14:textId="25B06AF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3A023D84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2FEC63A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3074750" w14:textId="7C03938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94769EF" w14:textId="303FF5D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3B7C432" w14:textId="358CF131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9092A88" w14:textId="56664D2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7FB18423" w14:textId="6B73FFAD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58271FA9" w14:textId="7FE5696B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E3D5A" w:rsidRPr="00F837F0" w14:paraId="20905A79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5CDD783A" w14:textId="2EEFC6B9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Biosimilars/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accines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375A2203" w14:textId="4009C58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7D797DF" w14:textId="51EAD3B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4EA0421" w14:textId="38C8AB8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0AD2FB7" w14:textId="0569660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6F0C757D" w14:textId="377B4041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C043FD5" w14:textId="0E5CDC2D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A11BF4B" w14:textId="1B7766AB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75E4962E" w14:textId="4EAA6A1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D625F2A" w14:textId="7AB3CDA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D95757D" w14:textId="5EE4E0A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9C925B0" w14:textId="0D8B12A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54B78C5B" w14:textId="2B575C0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E3D5A" w:rsidRPr="00F837F0" w14:paraId="28D1A5DD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5CEB9E82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562CD72A" w14:textId="6220DCE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1473C5B" w14:textId="70BF5D9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4E31738" w14:textId="480D541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6FEA6F8" w14:textId="6817C3A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32585A07" w14:textId="7BC7800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2828188" w14:textId="0C8EA79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3B000B7" w14:textId="0B0CA0C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7218632B" w14:textId="17F6E57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CA14EAD" w14:textId="5475E7A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A7ACC96" w14:textId="6801CC3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64076CBC" w14:textId="358F3A61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0BE344C3" w14:textId="1451E51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E3D5A" w:rsidRPr="00F837F0" w14:paraId="15E7E4A1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0DD4CB88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container, new pack-size)</w:t>
            </w:r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3790D562" w14:textId="0EBFC6F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A56D430" w14:textId="5F0F5A5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0170923" w14:textId="11BBBB2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EC63313" w14:textId="5986893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64A20B96" w14:textId="7ABB1E8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7A35D04" w14:textId="20DF8D96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1343CD2" w14:textId="42594F4F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C0DFA04" w14:textId="18299A1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F3D27FE" w14:textId="77328A4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F721CA7" w14:textId="7B3F791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7C1FF06" w14:textId="22224C8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0861402E" w14:textId="4D4707F8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E3D5A" w:rsidRPr="00F837F0" w14:paraId="73BB47C2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7C3AA5A3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Re-evaluation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70F16469" w14:textId="3EB498E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77A5F645" w14:textId="641FCDA8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4E5A516" w14:textId="2C6C038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8FB05BF" w14:textId="46D0ED1F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0118588B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E096C0B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A82A787" w14:textId="5825A13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3161E0F7" w14:textId="36A79F5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30029B7" w14:textId="1589BCD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B0D601D" w14:textId="1044BFA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B2CEAF7" w14:textId="2B6E162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253EC293" w14:textId="08267B6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DE3D5A" w:rsidRPr="00F837F0" w14:paraId="419C3E51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72BCCCD1" w14:textId="15DB1462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KAS/WEU/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H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ybrids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500A6B21" w14:textId="767FD38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3ABCBEE9" w14:textId="20E3957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5F4B606" w14:textId="55EA274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7F80C06" w14:textId="12F1FDA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1F22829" w14:textId="689DADBD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1FB688A" w14:textId="041F07F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4E64016" w14:textId="3581ACE8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035708C" w14:textId="4AD304C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D2B7BB5" w14:textId="1C6AADCB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FBAB58E" w14:textId="439A0F6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8D3E5F2" w14:textId="084CAC6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04295B32" w14:textId="007F56D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DE3D5A" w:rsidRPr="00F837F0" w14:paraId="5A00004D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220F8943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49118F07" w14:textId="0D5D5DD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1A8E885" w14:textId="55D428C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7ECFC27" w14:textId="4082E43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99222BC" w14:textId="65C63EDD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664B5379" w14:textId="57D2B75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2CE263D" w14:textId="457142A1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99DF7D4" w14:textId="57845E1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6C398204" w14:textId="6F36C75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53DB2E9" w14:textId="0ABF539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546190C" w14:textId="3ECFC4E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D3BD02E" w14:textId="0A1A918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0AAE40FE" w14:textId="0242FF1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</w:p>
        </w:tc>
      </w:tr>
      <w:tr w:rsidR="00DE3D5A" w:rsidRPr="00F837F0" w14:paraId="06F6F26C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4D18745F" w14:textId="7777777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container, new pack-size)</w:t>
            </w:r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3E3537A7" w14:textId="412C16F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AA4E507" w14:textId="6D888EF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2F2EB79" w14:textId="29CA4F5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C40680E" w14:textId="1041B9D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DE4DEE4" w14:textId="09D5BBDB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047A9C4" w14:textId="43430551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848B558" w14:textId="2B9354B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5861D572" w14:textId="0107A666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C466682" w14:textId="6820EDA6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145971A" w14:textId="7939A5E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35C27053" w14:textId="744778D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7F5BFC9C" w14:textId="374EDEE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</w:tr>
      <w:tr w:rsidR="00DE3D5A" w:rsidRPr="00F837F0" w14:paraId="6DAE466F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</w:tcPr>
          <w:p w14:paraId="01BE799F" w14:textId="34E4BF5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Re-evaluation</w:t>
            </w:r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</w:tcPr>
          <w:p w14:paraId="034C896E" w14:textId="3838FDC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</w:tcPr>
          <w:p w14:paraId="2A40EB13" w14:textId="3AE0F4F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7870587" w14:textId="33210AD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1EBBEC5" w14:textId="1A9F926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</w:tcPr>
          <w:p w14:paraId="3C026448" w14:textId="6268523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42CDFA65" w14:textId="2A7B8D55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730BBF2B" w14:textId="00E484C9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</w:tcPr>
          <w:p w14:paraId="24B1C398" w14:textId="3758633A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2A95225" w14:textId="3754B54F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2373AB3C" w14:textId="2165837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</w:tcPr>
          <w:p w14:paraId="277CE04F" w14:textId="41226FD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</w:tcPr>
          <w:p w14:paraId="7CB6036C" w14:textId="6216AD2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</w:tr>
      <w:tr w:rsidR="00DE3D5A" w:rsidRPr="00F837F0" w14:paraId="35CC9377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4ABED58D" w14:textId="77777777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Fixed-dose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combinations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16136488" w14:textId="72B7DE2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010474E0" w14:textId="57B8EDDC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3046315" w14:textId="058983C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A59EED3" w14:textId="65E9B926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672C03F5" w14:textId="4E1C234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EA0B46F" w14:textId="11E2A61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636C56B" w14:textId="0EFF049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E404B19" w14:textId="233DA5F4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38DE4E3" w14:textId="1546919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7331535" w14:textId="1ACBB53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3DC1614E" w14:textId="627729C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3EBEB904" w14:textId="2FFCCADE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DE3D5A" w:rsidRPr="00F837F0" w14:paraId="49D6DA98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0441FAE0" w14:textId="77777777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Generics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72421127" w14:textId="5750145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6B9904B2" w14:textId="4CE1DAB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856007F" w14:textId="0AD911F8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65DEE44" w14:textId="5A9E76F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C8A7049" w14:textId="12348F1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602623C" w14:textId="225C12A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47F56BD" w14:textId="755875B1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442F5A51" w14:textId="1370E363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149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7A89E1B" w14:textId="04B60952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C2F19B7" w14:textId="74B01A60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45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55FA4D62" w14:textId="0BA6F7F7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313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7E778283" w14:textId="1165058F" w:rsidR="00DE3D5A" w:rsidRPr="00F837F0" w:rsidRDefault="00DE3D5A" w:rsidP="00DE3D5A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124</w:t>
            </w:r>
          </w:p>
        </w:tc>
      </w:tr>
      <w:tr w:rsidR="00DE3D5A" w:rsidRPr="00F837F0" w14:paraId="057C69E7" w14:textId="77777777" w:rsidTr="00CA5F85">
        <w:tc>
          <w:tcPr>
            <w:tcW w:w="1160" w:type="pct"/>
            <w:noWrap/>
            <w:tcMar>
              <w:left w:w="28" w:type="dxa"/>
              <w:right w:w="28" w:type="dxa"/>
            </w:tcMar>
            <w:hideMark/>
          </w:tcPr>
          <w:p w14:paraId="528CCE90" w14:textId="77777777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Total</w:t>
            </w:r>
            <w:proofErr w:type="spellEnd"/>
          </w:p>
        </w:tc>
        <w:tc>
          <w:tcPr>
            <w:tcW w:w="357" w:type="pct"/>
            <w:noWrap/>
            <w:tcMar>
              <w:left w:w="28" w:type="dxa"/>
              <w:right w:w="28" w:type="dxa"/>
            </w:tcMar>
            <w:hideMark/>
          </w:tcPr>
          <w:p w14:paraId="7EDD3FE1" w14:textId="7EA4BA31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130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08E88537" w14:textId="45B961AF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72</w:t>
            </w:r>
          </w:p>
        </w:tc>
        <w:tc>
          <w:tcPr>
            <w:tcW w:w="270" w:type="pct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B4B46CD" w14:textId="3F872177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55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1E80CAC" w14:textId="451E11CD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122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6E3B1965" w14:textId="15710C61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181</w:t>
            </w:r>
          </w:p>
        </w:tc>
        <w:tc>
          <w:tcPr>
            <w:tcW w:w="270" w:type="pct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C4A1BB8" w14:textId="3F3FEE65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71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2164E90" w14:textId="06FAFB58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182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5CD0D9BB" w14:textId="574D68CF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205</w:t>
            </w:r>
          </w:p>
        </w:tc>
        <w:tc>
          <w:tcPr>
            <w:tcW w:w="270" w:type="pct"/>
            <w:tcBorders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33DB8AB" w14:textId="474DB4CE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139</w:t>
            </w:r>
          </w:p>
        </w:tc>
        <w:tc>
          <w:tcPr>
            <w:tcW w:w="357" w:type="pct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DDC6489" w14:textId="1BDA7A8F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434</w:t>
            </w:r>
          </w:p>
        </w:tc>
        <w:tc>
          <w:tcPr>
            <w:tcW w:w="334" w:type="pct"/>
            <w:noWrap/>
            <w:tcMar>
              <w:left w:w="28" w:type="dxa"/>
              <w:right w:w="28" w:type="dxa"/>
            </w:tcMar>
            <w:hideMark/>
          </w:tcPr>
          <w:p w14:paraId="1B09C7BE" w14:textId="39CB19D6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458</w:t>
            </w:r>
          </w:p>
        </w:tc>
        <w:tc>
          <w:tcPr>
            <w:tcW w:w="270" w:type="pct"/>
            <w:noWrap/>
            <w:tcMar>
              <w:left w:w="28" w:type="dxa"/>
              <w:right w:w="28" w:type="dxa"/>
            </w:tcMar>
            <w:hideMark/>
          </w:tcPr>
          <w:p w14:paraId="6140940C" w14:textId="1E5924C5" w:rsidR="00DE3D5A" w:rsidRPr="00F837F0" w:rsidRDefault="00DE3D5A" w:rsidP="00DE3D5A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265</w:t>
            </w:r>
          </w:p>
        </w:tc>
      </w:tr>
    </w:tbl>
    <w:p w14:paraId="24159BE4" w14:textId="7CC0D993" w:rsidR="000B3C6D" w:rsidRDefault="000B3C6D" w:rsidP="002B104E">
      <w:pPr>
        <w:spacing w:after="0" w:line="240" w:lineRule="auto"/>
        <w:jc w:val="both"/>
        <w:rPr>
          <w:ins w:id="2" w:author="Thanos Chantzaras" w:date="2024-07-02T23:24:00Z" w16du:dateUtc="2024-07-02T20:24:00Z"/>
          <w:rFonts w:ascii="Times New Roman" w:hAnsi="Times New Roman"/>
          <w:sz w:val="20"/>
          <w:szCs w:val="20"/>
          <w:lang w:val="en-US"/>
        </w:rPr>
      </w:pPr>
      <w:ins w:id="3" w:author="Thanos Chantzaras" w:date="2024-07-02T23:24:00Z" w16du:dateUtc="2024-07-02T20:24:00Z">
        <w:r>
          <w:rPr>
            <w:rFonts w:ascii="Times New Roman" w:hAnsi="Times New Roman"/>
            <w:sz w:val="20"/>
            <w:szCs w:val="20"/>
            <w:lang w:val="en-US"/>
          </w:rPr>
          <w:t xml:space="preserve">Note: </w:t>
        </w:r>
        <w:r w:rsidRPr="000B3C6D">
          <w:rPr>
            <w:rFonts w:ascii="Times New Roman" w:hAnsi="Times New Roman"/>
            <w:sz w:val="20"/>
            <w:szCs w:val="20"/>
            <w:lang w:val="en-US"/>
          </w:rPr>
          <w:t>Despite varying in function and therapeutic characteristics, biosimilars are grouped with vaccines, and known active substances with well-established use and hybrid products. This grouping is due to their uniform processing under the Greek HTA system, where they adhere to identical regulatory procedures.</w:t>
        </w:r>
      </w:ins>
    </w:p>
    <w:p w14:paraId="0590355A" w14:textId="335D79C7" w:rsidR="004828F6" w:rsidRPr="00F837F0" w:rsidRDefault="004828F6" w:rsidP="004828F6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F837F0">
        <w:rPr>
          <w:rFonts w:ascii="Times New Roman" w:hAnsi="Times New Roman"/>
          <w:sz w:val="20"/>
          <w:szCs w:val="20"/>
          <w:lang w:val="en-US"/>
        </w:rPr>
        <w:t xml:space="preserve">Abbreviations: </w:t>
      </w:r>
      <w:r w:rsidR="00F305F4">
        <w:rPr>
          <w:rFonts w:ascii="Times New Roman" w:hAnsi="Times New Roman"/>
          <w:sz w:val="20"/>
          <w:szCs w:val="20"/>
          <w:lang w:val="en-US"/>
        </w:rPr>
        <w:t xml:space="preserve">HTA, health technology assessment; MP, medicinal product; </w:t>
      </w:r>
      <w:r w:rsidRPr="00F837F0">
        <w:rPr>
          <w:rFonts w:ascii="Times New Roman" w:hAnsi="Times New Roman"/>
          <w:sz w:val="20"/>
          <w:szCs w:val="20"/>
          <w:lang w:val="en-US"/>
        </w:rPr>
        <w:t xml:space="preserve">DCP/MRP, Decentralized Procedure/ Mutual Recognition Procedure; </w:t>
      </w:r>
      <w:r w:rsidR="009651BA" w:rsidRPr="00F837F0">
        <w:rPr>
          <w:rFonts w:ascii="Times New Roman" w:hAnsi="Times New Roman"/>
          <w:sz w:val="20"/>
          <w:szCs w:val="20"/>
          <w:lang w:val="en-US"/>
        </w:rPr>
        <w:t xml:space="preserve">excl., </w:t>
      </w:r>
      <w:r w:rsidRPr="00F837F0">
        <w:rPr>
          <w:rFonts w:ascii="Times New Roman" w:hAnsi="Times New Roman"/>
          <w:sz w:val="20"/>
          <w:szCs w:val="20"/>
          <w:lang w:val="en-US"/>
        </w:rPr>
        <w:t>excluding; KAS, known active substance; NAS, new active substance; WEU, well-established use.</w:t>
      </w:r>
    </w:p>
    <w:p w14:paraId="7CA262F3" w14:textId="3C126384" w:rsidR="00C34CE7" w:rsidRPr="00F837F0" w:rsidRDefault="00C34CE7">
      <w:pPr>
        <w:rPr>
          <w:rFonts w:ascii="Times New Roman" w:hAnsi="Times New Roman"/>
          <w:b/>
          <w:bCs/>
          <w:lang w:val="en-US"/>
        </w:rPr>
      </w:pPr>
    </w:p>
    <w:p w14:paraId="28808264" w14:textId="6516FC16" w:rsidR="00C16112" w:rsidRPr="00F837F0" w:rsidRDefault="00C16112">
      <w:pPr>
        <w:rPr>
          <w:rFonts w:ascii="Times New Roman" w:hAnsi="Times New Roman"/>
          <w:b/>
          <w:bCs/>
          <w:lang w:val="en-US"/>
        </w:rPr>
      </w:pPr>
    </w:p>
    <w:p w14:paraId="3DD1B5F4" w14:textId="7252764B" w:rsidR="00C16112" w:rsidRPr="00F837F0" w:rsidRDefault="00C16112">
      <w:pPr>
        <w:rPr>
          <w:rFonts w:ascii="Times New Roman" w:hAnsi="Times New Roman"/>
          <w:b/>
          <w:bCs/>
          <w:lang w:val="en-US"/>
        </w:rPr>
      </w:pPr>
    </w:p>
    <w:p w14:paraId="60910232" w14:textId="360E282F" w:rsidR="00DE3D5A" w:rsidRPr="00F837F0" w:rsidRDefault="00DE3D5A">
      <w:pPr>
        <w:rPr>
          <w:rFonts w:ascii="Times New Roman" w:hAnsi="Times New Roman"/>
          <w:b/>
          <w:bCs/>
          <w:lang w:val="en-US"/>
        </w:rPr>
      </w:pPr>
    </w:p>
    <w:p w14:paraId="58285BC1" w14:textId="77777777" w:rsidR="00DE3D5A" w:rsidRPr="00F837F0" w:rsidRDefault="00DE3D5A">
      <w:pPr>
        <w:rPr>
          <w:rFonts w:ascii="Times New Roman" w:hAnsi="Times New Roman"/>
          <w:b/>
          <w:bCs/>
          <w:lang w:val="en-US"/>
        </w:rPr>
      </w:pPr>
    </w:p>
    <w:p w14:paraId="53B6C06C" w14:textId="77777777" w:rsidR="00C55AF5" w:rsidRPr="00F837F0" w:rsidRDefault="00C55AF5">
      <w:pPr>
        <w:rPr>
          <w:rFonts w:ascii="Times New Roman" w:hAnsi="Times New Roman"/>
          <w:b/>
          <w:bCs/>
          <w:lang w:val="en-US"/>
        </w:rPr>
      </w:pPr>
    </w:p>
    <w:p w14:paraId="37CF2E19" w14:textId="222857EA" w:rsidR="00C16112" w:rsidRPr="00F837F0" w:rsidRDefault="00C16112">
      <w:pPr>
        <w:rPr>
          <w:rFonts w:ascii="Times New Roman" w:hAnsi="Times New Roman"/>
          <w:b/>
          <w:bCs/>
          <w:lang w:val="en-US"/>
        </w:rPr>
      </w:pPr>
    </w:p>
    <w:p w14:paraId="49008252" w14:textId="6CBC0C69" w:rsidR="005116DA" w:rsidRPr="00F837F0" w:rsidRDefault="005116DA" w:rsidP="005116DA">
      <w:pPr>
        <w:rPr>
          <w:rFonts w:ascii="Times New Roman" w:hAnsi="Times New Roman"/>
          <w:sz w:val="24"/>
          <w:szCs w:val="24"/>
          <w:lang w:val="en-US"/>
        </w:rPr>
      </w:pPr>
      <w:r w:rsidRPr="00F837F0">
        <w:rPr>
          <w:rFonts w:ascii="Times New Roman" w:hAnsi="Times New Roman"/>
          <w:b/>
          <w:bCs/>
          <w:sz w:val="24"/>
          <w:szCs w:val="24"/>
          <w:lang w:val="en-US"/>
        </w:rPr>
        <w:t>Table S</w:t>
      </w:r>
      <w:r w:rsidR="003C1446" w:rsidRPr="00F837F0">
        <w:rPr>
          <w:rFonts w:ascii="Times New Roman" w:hAnsi="Times New Roman"/>
          <w:b/>
          <w:bCs/>
          <w:sz w:val="24"/>
          <w:szCs w:val="24"/>
          <w:lang w:val="en-US"/>
        </w:rPr>
        <w:t>3</w:t>
      </w:r>
      <w:r w:rsidRPr="00F837F0">
        <w:rPr>
          <w:rFonts w:ascii="Times New Roman" w:hAnsi="Times New Roman"/>
          <w:sz w:val="24"/>
          <w:szCs w:val="24"/>
          <w:lang w:val="en-US"/>
        </w:rPr>
        <w:t xml:space="preserve"> HTA applications by </w:t>
      </w:r>
      <w:r w:rsidR="007F754D" w:rsidRPr="00F837F0">
        <w:rPr>
          <w:rFonts w:ascii="Times New Roman" w:hAnsi="Times New Roman"/>
          <w:sz w:val="24"/>
          <w:szCs w:val="24"/>
          <w:lang w:val="en-US"/>
        </w:rPr>
        <w:t xml:space="preserve">MPs </w:t>
      </w:r>
      <w:r w:rsidRPr="00F837F0">
        <w:rPr>
          <w:rFonts w:ascii="Times New Roman" w:hAnsi="Times New Roman"/>
          <w:sz w:val="24"/>
          <w:szCs w:val="24"/>
          <w:lang w:val="en-US"/>
        </w:rPr>
        <w:t>legal basis and ATC 1 category (</w:t>
      </w:r>
      <w:r w:rsidR="00207B2A" w:rsidRPr="00F837F0">
        <w:rPr>
          <w:rFonts w:ascii="Times New Roman" w:hAnsi="Times New Roman"/>
          <w:sz w:val="24"/>
          <w:szCs w:val="24"/>
          <w:lang w:val="en-US"/>
        </w:rPr>
        <w:t>July</w:t>
      </w:r>
      <w:r w:rsidRPr="00F837F0">
        <w:rPr>
          <w:rFonts w:ascii="Times New Roman" w:hAnsi="Times New Roman"/>
          <w:sz w:val="24"/>
          <w:szCs w:val="24"/>
          <w:lang w:val="en-US"/>
        </w:rPr>
        <w:t xml:space="preserve"> 2018 </w:t>
      </w:r>
      <w:r w:rsidR="00817517" w:rsidRPr="00F837F0">
        <w:rPr>
          <w:rFonts w:ascii="Times New Roman" w:hAnsi="Times New Roman"/>
          <w:sz w:val="24"/>
          <w:szCs w:val="24"/>
          <w:lang w:val="en-US"/>
        </w:rPr>
        <w:t>to</w:t>
      </w:r>
      <w:r w:rsidRPr="00F837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3D5A" w:rsidRPr="00F837F0">
        <w:rPr>
          <w:rFonts w:ascii="Times New Roman" w:hAnsi="Times New Roman"/>
          <w:sz w:val="24"/>
          <w:szCs w:val="24"/>
          <w:lang w:val="en-US"/>
        </w:rPr>
        <w:t>February</w:t>
      </w:r>
      <w:r w:rsidRPr="00F837F0">
        <w:rPr>
          <w:rFonts w:ascii="Times New Roman" w:hAnsi="Times New Roman"/>
          <w:sz w:val="24"/>
          <w:szCs w:val="24"/>
          <w:lang w:val="en-US"/>
        </w:rPr>
        <w:t xml:space="preserve"> 202</w:t>
      </w:r>
      <w:r w:rsidR="00DE3D5A" w:rsidRPr="00F837F0">
        <w:rPr>
          <w:rFonts w:ascii="Times New Roman" w:hAnsi="Times New Roman"/>
          <w:sz w:val="24"/>
          <w:szCs w:val="24"/>
          <w:lang w:val="en-US"/>
        </w:rPr>
        <w:t>3</w:t>
      </w:r>
      <w:r w:rsidRPr="00F837F0">
        <w:rPr>
          <w:rFonts w:ascii="Times New Roman" w:hAnsi="Times New Roman"/>
          <w:sz w:val="24"/>
          <w:szCs w:val="24"/>
          <w:lang w:val="en-US"/>
        </w:rPr>
        <w:t>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2126"/>
        <w:gridCol w:w="1422"/>
        <w:gridCol w:w="1444"/>
        <w:gridCol w:w="1307"/>
        <w:gridCol w:w="1429"/>
        <w:gridCol w:w="930"/>
        <w:gridCol w:w="617"/>
      </w:tblGrid>
      <w:tr w:rsidR="00C16112" w:rsidRPr="00F837F0" w14:paraId="3D95920D" w14:textId="77777777" w:rsidTr="008E0108">
        <w:tc>
          <w:tcPr>
            <w:tcW w:w="4673" w:type="dxa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5DB003EC" w14:textId="35DAC757" w:rsidR="00C16112" w:rsidRPr="00F837F0" w:rsidRDefault="00C16112" w:rsidP="00C16112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 xml:space="preserve">ATC 1 </w:t>
            </w: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category</w:t>
            </w:r>
            <w:proofErr w:type="spellEnd"/>
          </w:p>
        </w:tc>
        <w:tc>
          <w:tcPr>
            <w:tcW w:w="865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4935BC3" w14:textId="77777777" w:rsidR="00C16112" w:rsidRPr="00F837F0" w:rsidRDefault="00C16112" w:rsidP="00C1611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 xml:space="preserve">Legal </w:t>
            </w: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basis</w:t>
            </w:r>
            <w:proofErr w:type="spellEnd"/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64341850" w14:textId="63EF44AC" w:rsidR="00C16112" w:rsidRPr="00F837F0" w:rsidRDefault="00C16112" w:rsidP="005116DA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Total</w:t>
            </w:r>
            <w:proofErr w:type="spellEnd"/>
          </w:p>
        </w:tc>
      </w:tr>
      <w:tr w:rsidR="005116DA" w:rsidRPr="00F837F0" w14:paraId="2F3ACF70" w14:textId="77777777" w:rsidTr="008E0108">
        <w:tc>
          <w:tcPr>
            <w:tcW w:w="4673" w:type="dxa"/>
            <w:vMerge/>
            <w:tcBorders>
              <w:top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E10C029" w14:textId="4DF47289" w:rsidR="00C16112" w:rsidRPr="00F837F0" w:rsidRDefault="00C16112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3A8AAA7" w14:textId="77777777" w:rsidR="00C16112" w:rsidRPr="00F837F0" w:rsidRDefault="00C16112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lang w:val="en-US"/>
              </w:rPr>
              <w:t>New active substance (excl. orphan drugs)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8A7A6A2" w14:textId="77777777" w:rsidR="00C16112" w:rsidRPr="00F837F0" w:rsidRDefault="00C16112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Orphan</w:t>
            </w:r>
            <w:proofErr w:type="spellEnd"/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2B03FCA" w14:textId="08821AF9" w:rsidR="00C16112" w:rsidRPr="00F837F0" w:rsidRDefault="00C16112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Biosimilars/</w:t>
            </w:r>
            <w:r w:rsidR="005116DA" w:rsidRPr="00F837F0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vaccines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E8BDEEE" w14:textId="2F072972" w:rsidR="00C16112" w:rsidRPr="00F837F0" w:rsidRDefault="00C16112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KAS/WEU/</w:t>
            </w:r>
            <w:r w:rsidR="005116DA" w:rsidRPr="00F837F0">
              <w:rPr>
                <w:rFonts w:ascii="Times New Roman" w:hAnsi="Times New Roman"/>
                <w:b/>
                <w:bCs/>
                <w:lang w:val="en-US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hybrids</w:t>
            </w:r>
            <w:proofErr w:type="spellEnd"/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6F4334B" w14:textId="77777777" w:rsidR="00C16112" w:rsidRPr="00F837F0" w:rsidRDefault="00C16112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Fixed-dose</w:t>
            </w:r>
            <w:proofErr w:type="spellEnd"/>
            <w:r w:rsidRPr="00F837F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combinations</w:t>
            </w:r>
            <w:proofErr w:type="spellEnd"/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1608E20" w14:textId="77777777" w:rsidR="00C16112" w:rsidRPr="00F837F0" w:rsidRDefault="00C16112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Generics</w:t>
            </w:r>
            <w:proofErr w:type="spellEnd"/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0393F37" w14:textId="605CD1F3" w:rsidR="00C16112" w:rsidRPr="00F837F0" w:rsidRDefault="00C1611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7E438A" w:rsidRPr="00F837F0" w14:paraId="1E6DC61C" w14:textId="77777777" w:rsidTr="008E0108">
        <w:tc>
          <w:tcPr>
            <w:tcW w:w="4673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E34C6D7" w14:textId="77777777" w:rsidR="007E438A" w:rsidRPr="00F837F0" w:rsidRDefault="007E438A" w:rsidP="007E438A">
            <w:pPr>
              <w:rPr>
                <w:rFonts w:ascii="Times New Roman" w:hAnsi="Times New Roman"/>
              </w:rPr>
            </w:pPr>
            <w:proofErr w:type="spellStart"/>
            <w:r w:rsidRPr="00F837F0">
              <w:rPr>
                <w:rFonts w:ascii="Times New Roman" w:hAnsi="Times New Roman"/>
              </w:rPr>
              <w:t>Alimentary</w:t>
            </w:r>
            <w:proofErr w:type="spellEnd"/>
            <w:r w:rsidRPr="00F837F0">
              <w:rPr>
                <w:rFonts w:ascii="Times New Roman" w:hAnsi="Times New Roman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</w:rPr>
              <w:t>tract</w:t>
            </w:r>
            <w:proofErr w:type="spellEnd"/>
            <w:r w:rsidRPr="00F837F0">
              <w:rPr>
                <w:rFonts w:ascii="Times New Roman" w:hAnsi="Times New Roman"/>
              </w:rPr>
              <w:t> and </w:t>
            </w:r>
            <w:proofErr w:type="spellStart"/>
            <w:r w:rsidRPr="00F837F0">
              <w:rPr>
                <w:rFonts w:ascii="Times New Roman" w:hAnsi="Times New Roman"/>
              </w:rPr>
              <w:t>metabolism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9BD1573" w14:textId="549A3691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37</w:t>
            </w:r>
          </w:p>
        </w:tc>
        <w:tc>
          <w:tcPr>
            <w:tcW w:w="1422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5ECB39E" w14:textId="2CE21DDD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7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4B3A23F" w14:textId="1B58D363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A640974" w14:textId="08BBF9E4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72</w:t>
            </w:r>
          </w:p>
        </w:tc>
        <w:tc>
          <w:tcPr>
            <w:tcW w:w="1429" w:type="dxa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ACB7450" w14:textId="5C084BC7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8</w:t>
            </w:r>
          </w:p>
        </w:tc>
        <w:tc>
          <w:tcPr>
            <w:tcW w:w="930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A3A24B6" w14:textId="2A1299F3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69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39F3980" w14:textId="35F76D12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193</w:t>
            </w:r>
          </w:p>
        </w:tc>
      </w:tr>
      <w:tr w:rsidR="007E438A" w:rsidRPr="00F837F0" w14:paraId="0EBA6417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7455D525" w14:textId="77777777" w:rsidR="007E438A" w:rsidRPr="00F837F0" w:rsidRDefault="007E438A" w:rsidP="007E438A">
            <w:pPr>
              <w:rPr>
                <w:rFonts w:ascii="Times New Roman" w:hAnsi="Times New Roman"/>
              </w:rPr>
            </w:pPr>
            <w:proofErr w:type="spellStart"/>
            <w:r w:rsidRPr="00F837F0">
              <w:rPr>
                <w:rFonts w:ascii="Times New Roman" w:hAnsi="Times New Roman"/>
              </w:rPr>
              <w:t>Antiinfectives</w:t>
            </w:r>
            <w:proofErr w:type="spellEnd"/>
            <w:r w:rsidRPr="00F837F0">
              <w:rPr>
                <w:rFonts w:ascii="Times New Roman" w:hAnsi="Times New Roman"/>
              </w:rPr>
              <w:t xml:space="preserve"> for </w:t>
            </w:r>
            <w:proofErr w:type="spellStart"/>
            <w:r w:rsidRPr="00F837F0">
              <w:rPr>
                <w:rFonts w:ascii="Times New Roman" w:hAnsi="Times New Roman"/>
              </w:rPr>
              <w:t>systemic</w:t>
            </w:r>
            <w:proofErr w:type="spellEnd"/>
            <w:r w:rsidRPr="00F837F0">
              <w:rPr>
                <w:rFonts w:ascii="Times New Roman" w:hAnsi="Times New Roman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</w:rPr>
              <w:t>use</w:t>
            </w:r>
            <w:proofErr w:type="spellEnd"/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1BDED664" w14:textId="1D88BD6E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22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4ED38E2C" w14:textId="705D94F1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2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250211A4" w14:textId="02D5B1D0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14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5B6B8A62" w14:textId="078AC476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47A8A838" w14:textId="11494BCD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C4A4549" w14:textId="10427843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66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850CC4C" w14:textId="32C63345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105</w:t>
            </w:r>
          </w:p>
        </w:tc>
      </w:tr>
      <w:tr w:rsidR="007E438A" w:rsidRPr="00F837F0" w14:paraId="730C818C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1F9E9016" w14:textId="77777777" w:rsidR="007E438A" w:rsidRPr="00F837F0" w:rsidRDefault="007E438A" w:rsidP="007E438A">
            <w:pPr>
              <w:rPr>
                <w:rFonts w:ascii="Times New Roman" w:hAnsi="Times New Roman"/>
              </w:rPr>
            </w:pPr>
            <w:proofErr w:type="spellStart"/>
            <w:r w:rsidRPr="00F837F0">
              <w:rPr>
                <w:rFonts w:ascii="Times New Roman" w:hAnsi="Times New Roman"/>
              </w:rPr>
              <w:t>Antineoplastic</w:t>
            </w:r>
            <w:proofErr w:type="spellEnd"/>
            <w:r w:rsidRPr="00F837F0">
              <w:rPr>
                <w:rFonts w:ascii="Times New Roman" w:hAnsi="Times New Roman"/>
              </w:rPr>
              <w:t> and </w:t>
            </w:r>
            <w:proofErr w:type="spellStart"/>
            <w:r w:rsidRPr="00F837F0">
              <w:rPr>
                <w:rFonts w:ascii="Times New Roman" w:hAnsi="Times New Roman"/>
              </w:rPr>
              <w:t>immunomodulating</w:t>
            </w:r>
            <w:proofErr w:type="spellEnd"/>
            <w:r w:rsidRPr="00F837F0">
              <w:rPr>
                <w:rFonts w:ascii="Times New Roman" w:hAnsi="Times New Roman"/>
              </w:rPr>
              <w:t> </w:t>
            </w:r>
            <w:proofErr w:type="spellStart"/>
            <w:r w:rsidRPr="00F837F0">
              <w:rPr>
                <w:rFonts w:ascii="Times New Roman" w:hAnsi="Times New Roman"/>
              </w:rPr>
              <w:t>agents</w:t>
            </w:r>
            <w:proofErr w:type="spellEnd"/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210A6BA5" w14:textId="1FAB2BDB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128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27D04FA4" w14:textId="0F67A8B3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27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7D8C10FA" w14:textId="50BBDAA7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38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01745530" w14:textId="4FACE13E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13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66F4CA68" w14:textId="4EB017EB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805EBEC" w14:textId="102BA6D8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98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6389080" w14:textId="7281C638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305</w:t>
            </w:r>
          </w:p>
        </w:tc>
      </w:tr>
      <w:tr w:rsidR="007E438A" w:rsidRPr="00F837F0" w14:paraId="093BFF5B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41D2CC39" w14:textId="77777777" w:rsidR="007E438A" w:rsidRPr="00F837F0" w:rsidRDefault="007E438A" w:rsidP="007E438A">
            <w:pPr>
              <w:rPr>
                <w:rFonts w:ascii="Times New Roman" w:hAnsi="Times New Roman"/>
                <w:lang w:val="en-US"/>
              </w:rPr>
            </w:pPr>
            <w:r w:rsidRPr="00F837F0">
              <w:rPr>
                <w:rFonts w:ascii="Times New Roman" w:hAnsi="Times New Roman"/>
                <w:lang w:val="en-US"/>
              </w:rPr>
              <w:t>Antiparasitic products, insecticides and repellents</w:t>
            </w:r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4EF183FE" w14:textId="0E4AA833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22618696" w14:textId="23E4E686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1274DDC5" w14:textId="1A4ECCEA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286C87AA" w14:textId="1A8D4C69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2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669D47F7" w14:textId="0F1BB51B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ADECC50" w14:textId="470657EB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050DD07" w14:textId="797A22F5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3</w:t>
            </w:r>
          </w:p>
        </w:tc>
      </w:tr>
      <w:tr w:rsidR="007E438A" w:rsidRPr="00F837F0" w14:paraId="71CD3BB1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5DC0072B" w14:textId="77777777" w:rsidR="007E438A" w:rsidRPr="00F837F0" w:rsidRDefault="007E438A" w:rsidP="007E438A">
            <w:pPr>
              <w:rPr>
                <w:rFonts w:ascii="Times New Roman" w:hAnsi="Times New Roman"/>
                <w:lang w:val="en-US"/>
              </w:rPr>
            </w:pPr>
            <w:r w:rsidRPr="00F837F0">
              <w:rPr>
                <w:rFonts w:ascii="Times New Roman" w:hAnsi="Times New Roman"/>
                <w:lang w:val="en-US"/>
              </w:rPr>
              <w:t>Blood and blood forming organs</w:t>
            </w:r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2ADFF6E8" w14:textId="479D6C61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30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6D0FE68A" w14:textId="0CF92935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6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160C282F" w14:textId="3C53D7B1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12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6B6E43DA" w14:textId="7CA4EBF4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39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002DE58E" w14:textId="4C647963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BCC26AA" w14:textId="7F74E41E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24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1F43CCC" w14:textId="0275543C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112</w:t>
            </w:r>
          </w:p>
        </w:tc>
      </w:tr>
      <w:tr w:rsidR="007E438A" w:rsidRPr="00F837F0" w14:paraId="1229DE1A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6977F07B" w14:textId="77777777" w:rsidR="007E438A" w:rsidRPr="00F837F0" w:rsidRDefault="007E438A" w:rsidP="007E438A">
            <w:pPr>
              <w:rPr>
                <w:rFonts w:ascii="Times New Roman" w:hAnsi="Times New Roman"/>
              </w:rPr>
            </w:pPr>
            <w:proofErr w:type="spellStart"/>
            <w:r w:rsidRPr="00F837F0">
              <w:rPr>
                <w:rFonts w:ascii="Times New Roman" w:hAnsi="Times New Roman"/>
              </w:rPr>
              <w:t>Cardiovascular</w:t>
            </w:r>
            <w:proofErr w:type="spellEnd"/>
            <w:r w:rsidRPr="00F837F0">
              <w:rPr>
                <w:rFonts w:ascii="Times New Roman" w:hAnsi="Times New Roman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</w:rPr>
              <w:t>system</w:t>
            </w:r>
            <w:proofErr w:type="spellEnd"/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39519033" w14:textId="656F986F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15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0915D57D" w14:textId="4A5FC35F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25ABD189" w14:textId="0D87B0F1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4B92464B" w14:textId="56ECFF5A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7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459F76B3" w14:textId="5840723F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15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199877F" w14:textId="31486F7B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101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9EFDE24" w14:textId="14D28E72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138</w:t>
            </w:r>
          </w:p>
        </w:tc>
      </w:tr>
      <w:tr w:rsidR="007E438A" w:rsidRPr="00F837F0" w14:paraId="0A240315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6B3A48CF" w14:textId="77777777" w:rsidR="007E438A" w:rsidRPr="00F837F0" w:rsidRDefault="007E438A" w:rsidP="007E438A">
            <w:pPr>
              <w:rPr>
                <w:rFonts w:ascii="Times New Roman" w:hAnsi="Times New Roman"/>
              </w:rPr>
            </w:pPr>
            <w:proofErr w:type="spellStart"/>
            <w:r w:rsidRPr="00F837F0">
              <w:rPr>
                <w:rFonts w:ascii="Times New Roman" w:hAnsi="Times New Roman"/>
              </w:rPr>
              <w:t>Dermatologicals</w:t>
            </w:r>
            <w:proofErr w:type="spellEnd"/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36082456" w14:textId="1DDB2DE2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9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7166C9E3" w14:textId="3B7263F4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0F5BF0B8" w14:textId="4BD59E76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552E8202" w14:textId="229D0719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8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743E6549" w14:textId="36409FD4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8C08434" w14:textId="072AF4ED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2C9C7AE9" w14:textId="07B11C70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24</w:t>
            </w:r>
          </w:p>
        </w:tc>
      </w:tr>
      <w:tr w:rsidR="007E438A" w:rsidRPr="00F837F0" w14:paraId="380DF00A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2296E637" w14:textId="77777777" w:rsidR="007E438A" w:rsidRPr="00F837F0" w:rsidRDefault="007E438A" w:rsidP="007E438A">
            <w:pPr>
              <w:rPr>
                <w:rFonts w:ascii="Times New Roman" w:hAnsi="Times New Roman"/>
                <w:lang w:val="en-US"/>
              </w:rPr>
            </w:pPr>
            <w:r w:rsidRPr="00F837F0">
              <w:rPr>
                <w:rFonts w:ascii="Times New Roman" w:hAnsi="Times New Roman"/>
                <w:lang w:val="en-US"/>
              </w:rPr>
              <w:t>Genito-urinary system and sex hormones</w:t>
            </w:r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120A9E8E" w14:textId="06C38FB9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4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3C716782" w14:textId="5C1EB5AC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659CA95C" w14:textId="41F1588B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461A2509" w14:textId="13B9B63E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740B9259" w14:textId="1A925F27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AFA567E" w14:textId="033CB775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16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0D50AD8" w14:textId="58888EED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25</w:t>
            </w:r>
          </w:p>
        </w:tc>
      </w:tr>
      <w:tr w:rsidR="007E438A" w:rsidRPr="00F837F0" w14:paraId="31833CCA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09BE74F2" w14:textId="77777777" w:rsidR="007E438A" w:rsidRPr="00F837F0" w:rsidRDefault="007E438A" w:rsidP="007E438A">
            <w:pPr>
              <w:rPr>
                <w:rFonts w:ascii="Times New Roman" w:hAnsi="Times New Roman"/>
              </w:rPr>
            </w:pPr>
            <w:proofErr w:type="spellStart"/>
            <w:r w:rsidRPr="00F837F0">
              <w:rPr>
                <w:rFonts w:ascii="Times New Roman" w:hAnsi="Times New Roman"/>
              </w:rPr>
              <w:t>Musculo-skeletal</w:t>
            </w:r>
            <w:proofErr w:type="spellEnd"/>
            <w:r w:rsidRPr="00F837F0">
              <w:rPr>
                <w:rFonts w:ascii="Times New Roman" w:hAnsi="Times New Roman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</w:rPr>
              <w:t>system</w:t>
            </w:r>
            <w:proofErr w:type="spellEnd"/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6A991C10" w14:textId="71615B8D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3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0ED67BD7" w14:textId="52BDAF45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3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55599B68" w14:textId="7938E648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69ABB660" w14:textId="4374FBC2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7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7B8079A8" w14:textId="4C94D7D0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AC81ABF" w14:textId="6E33AF50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13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9B6B67A" w14:textId="6760DF61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27</w:t>
            </w:r>
          </w:p>
        </w:tc>
      </w:tr>
      <w:tr w:rsidR="007E438A" w:rsidRPr="00F837F0" w14:paraId="7D2D0F4C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12BFDC64" w14:textId="77777777" w:rsidR="007E438A" w:rsidRPr="00F837F0" w:rsidRDefault="007E438A" w:rsidP="007E438A">
            <w:pPr>
              <w:rPr>
                <w:rFonts w:ascii="Times New Roman" w:hAnsi="Times New Roman"/>
              </w:rPr>
            </w:pPr>
            <w:proofErr w:type="spellStart"/>
            <w:r w:rsidRPr="00F837F0">
              <w:rPr>
                <w:rFonts w:ascii="Times New Roman" w:hAnsi="Times New Roman"/>
              </w:rPr>
              <w:t>Nervous</w:t>
            </w:r>
            <w:proofErr w:type="spellEnd"/>
            <w:r w:rsidRPr="00F837F0">
              <w:rPr>
                <w:rFonts w:ascii="Times New Roman" w:hAnsi="Times New Roman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</w:rPr>
              <w:t>system</w:t>
            </w:r>
            <w:proofErr w:type="spellEnd"/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657694FC" w14:textId="1AA5428B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21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113E6B48" w14:textId="209F28AF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2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22A65391" w14:textId="394332D4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61E0B42C" w14:textId="796F2C22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7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046CD54E" w14:textId="5E8C0E9B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E3FB23A" w14:textId="6A1EBB2F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47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4CA5514F" w14:textId="716530A5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77</w:t>
            </w:r>
          </w:p>
        </w:tc>
      </w:tr>
      <w:tr w:rsidR="007E438A" w:rsidRPr="00F837F0" w14:paraId="1FFBEEBC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44B0E160" w14:textId="77777777" w:rsidR="007E438A" w:rsidRPr="00F837F0" w:rsidRDefault="007E438A" w:rsidP="007E438A">
            <w:pPr>
              <w:rPr>
                <w:rFonts w:ascii="Times New Roman" w:hAnsi="Times New Roman"/>
              </w:rPr>
            </w:pPr>
            <w:proofErr w:type="spellStart"/>
            <w:r w:rsidRPr="00F837F0">
              <w:rPr>
                <w:rFonts w:ascii="Times New Roman" w:hAnsi="Times New Roman"/>
              </w:rPr>
              <w:t>Respiratory</w:t>
            </w:r>
            <w:proofErr w:type="spellEnd"/>
            <w:r w:rsidRPr="00F837F0">
              <w:rPr>
                <w:rFonts w:ascii="Times New Roman" w:hAnsi="Times New Roman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</w:rPr>
              <w:t>system</w:t>
            </w:r>
            <w:proofErr w:type="spellEnd"/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50C30900" w14:textId="1C0F58BE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9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653D18C5" w14:textId="1C951229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2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73EC1A40" w14:textId="2E94576E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43B7FD8A" w14:textId="4C367BE6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10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04866D61" w14:textId="560D52AE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12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41ED856" w14:textId="56C73835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7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E5E3AA1" w14:textId="0909E44C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40</w:t>
            </w:r>
          </w:p>
        </w:tc>
      </w:tr>
      <w:tr w:rsidR="007E438A" w:rsidRPr="00F837F0" w14:paraId="33378A71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1F025746" w14:textId="77777777" w:rsidR="007E438A" w:rsidRPr="00F837F0" w:rsidRDefault="007E438A" w:rsidP="007E438A">
            <w:pPr>
              <w:rPr>
                <w:rFonts w:ascii="Times New Roman" w:hAnsi="Times New Roman"/>
              </w:rPr>
            </w:pPr>
            <w:proofErr w:type="spellStart"/>
            <w:r w:rsidRPr="00F837F0">
              <w:rPr>
                <w:rFonts w:ascii="Times New Roman" w:hAnsi="Times New Roman"/>
              </w:rPr>
              <w:t>Sensory</w:t>
            </w:r>
            <w:proofErr w:type="spellEnd"/>
            <w:r w:rsidRPr="00F837F0">
              <w:rPr>
                <w:rFonts w:ascii="Times New Roman" w:hAnsi="Times New Roman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</w:rPr>
              <w:t>organs</w:t>
            </w:r>
            <w:proofErr w:type="spellEnd"/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37DADC04" w14:textId="074728B2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10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62375925" w14:textId="67E6E02C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0063DC87" w14:textId="7CA27212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120FD2BB" w14:textId="19F06E5D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14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0413FF72" w14:textId="5CACC613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E3B5A0B" w14:textId="51FB953A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5FA0251" w14:textId="6BEDD0F8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25</w:t>
            </w:r>
          </w:p>
        </w:tc>
      </w:tr>
      <w:tr w:rsidR="007E438A" w:rsidRPr="00F837F0" w14:paraId="7D8424B8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74C6D2BE" w14:textId="77777777" w:rsidR="007E438A" w:rsidRPr="00F837F0" w:rsidRDefault="007E438A" w:rsidP="007E438A">
            <w:pPr>
              <w:rPr>
                <w:rFonts w:ascii="Times New Roman" w:hAnsi="Times New Roman"/>
                <w:lang w:val="en-US"/>
              </w:rPr>
            </w:pPr>
            <w:r w:rsidRPr="00F837F0">
              <w:rPr>
                <w:rFonts w:ascii="Times New Roman" w:hAnsi="Times New Roman"/>
                <w:lang w:val="en-US"/>
              </w:rPr>
              <w:t>Systemic hormonal preparations, excluding sex hormones and insulins</w:t>
            </w:r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0A8FB033" w14:textId="6B5AAF72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4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45673AAA" w14:textId="378B8A1E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2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2442770F" w14:textId="1B8A0FBD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24DE321F" w14:textId="50472381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29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7B35A786" w14:textId="65780668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468BED5" w14:textId="71F647E4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20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16DD4A8" w14:textId="4138E435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56</w:t>
            </w:r>
          </w:p>
        </w:tc>
      </w:tr>
      <w:tr w:rsidR="007E438A" w:rsidRPr="00F837F0" w14:paraId="52F3CE51" w14:textId="77777777" w:rsidTr="008E0108">
        <w:tc>
          <w:tcPr>
            <w:tcW w:w="4673" w:type="dxa"/>
            <w:noWrap/>
            <w:tcMar>
              <w:left w:w="28" w:type="dxa"/>
              <w:right w:w="28" w:type="dxa"/>
            </w:tcMar>
            <w:hideMark/>
          </w:tcPr>
          <w:p w14:paraId="51819211" w14:textId="05350638" w:rsidR="007E438A" w:rsidRPr="00057255" w:rsidRDefault="00F305F4" w:rsidP="007E438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Others</w:t>
            </w:r>
          </w:p>
        </w:tc>
        <w:tc>
          <w:tcPr>
            <w:tcW w:w="2126" w:type="dxa"/>
            <w:noWrap/>
            <w:tcMar>
              <w:left w:w="28" w:type="dxa"/>
              <w:right w:w="28" w:type="dxa"/>
            </w:tcMar>
            <w:hideMark/>
          </w:tcPr>
          <w:p w14:paraId="72CD6D51" w14:textId="56A2F136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7</w:t>
            </w:r>
          </w:p>
        </w:tc>
        <w:tc>
          <w:tcPr>
            <w:tcW w:w="1422" w:type="dxa"/>
            <w:noWrap/>
            <w:tcMar>
              <w:left w:w="28" w:type="dxa"/>
              <w:right w:w="28" w:type="dxa"/>
            </w:tcMar>
            <w:hideMark/>
          </w:tcPr>
          <w:p w14:paraId="4DE79FC8" w14:textId="32A34EE7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444" w:type="dxa"/>
            <w:noWrap/>
            <w:tcMar>
              <w:left w:w="28" w:type="dxa"/>
              <w:right w:w="28" w:type="dxa"/>
            </w:tcMar>
            <w:hideMark/>
          </w:tcPr>
          <w:p w14:paraId="49E9901A" w14:textId="0C397925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1307" w:type="dxa"/>
            <w:noWrap/>
            <w:tcMar>
              <w:left w:w="28" w:type="dxa"/>
              <w:right w:w="28" w:type="dxa"/>
            </w:tcMar>
            <w:hideMark/>
          </w:tcPr>
          <w:p w14:paraId="204A041F" w14:textId="728286AC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5</w:t>
            </w:r>
          </w:p>
        </w:tc>
        <w:tc>
          <w:tcPr>
            <w:tcW w:w="1429" w:type="dxa"/>
            <w:noWrap/>
            <w:tcMar>
              <w:left w:w="28" w:type="dxa"/>
              <w:right w:w="28" w:type="dxa"/>
            </w:tcMar>
            <w:hideMark/>
          </w:tcPr>
          <w:p w14:paraId="528CE876" w14:textId="77D103DA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0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02BED07C" w14:textId="61C0B0DE" w:rsidR="007E438A" w:rsidRPr="00F837F0" w:rsidRDefault="007E438A" w:rsidP="007E438A">
            <w:pPr>
              <w:rPr>
                <w:rFonts w:ascii="Times New Roman" w:hAnsi="Times New Roman"/>
              </w:rPr>
            </w:pPr>
            <w:r w:rsidRPr="00F837F0">
              <w:rPr>
                <w:rFonts w:ascii="Times New Roman" w:hAnsi="Times New Roman"/>
              </w:rPr>
              <w:t>15</w:t>
            </w:r>
          </w:p>
        </w:tc>
        <w:tc>
          <w:tcPr>
            <w:tcW w:w="617" w:type="dxa"/>
            <w:tcBorders>
              <w:left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D50E1D0" w14:textId="25AE41A9" w:rsidR="007E438A" w:rsidRPr="00F837F0" w:rsidRDefault="007E438A" w:rsidP="007E438A">
            <w:pPr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</w:rPr>
              <w:t>27</w:t>
            </w:r>
          </w:p>
        </w:tc>
      </w:tr>
    </w:tbl>
    <w:p w14:paraId="3CD3D67C" w14:textId="77777777" w:rsidR="000B3C6D" w:rsidRDefault="000B3C6D" w:rsidP="002B104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Note: </w:t>
      </w:r>
      <w:r w:rsidRPr="000B3C6D">
        <w:rPr>
          <w:rFonts w:ascii="Times New Roman" w:hAnsi="Times New Roman"/>
          <w:sz w:val="20"/>
          <w:szCs w:val="20"/>
          <w:lang w:val="en-US"/>
        </w:rPr>
        <w:t>Despite varying in function and therapeutic characteristics, biosimilars are grouped with vaccines, and known active substances with well-established use and hybrid products. This grouping is due to their uniform processing under the Greek HTA system, where they adhere to identical regulatory procedures.</w:t>
      </w:r>
    </w:p>
    <w:p w14:paraId="6241A721" w14:textId="3F349C45" w:rsidR="00F02D97" w:rsidRPr="00F837F0" w:rsidRDefault="005116DA" w:rsidP="002B104E">
      <w:pPr>
        <w:jc w:val="both"/>
        <w:rPr>
          <w:rFonts w:ascii="Times New Roman" w:hAnsi="Times New Roman"/>
          <w:b/>
          <w:bCs/>
          <w:lang w:val="en-US"/>
        </w:rPr>
      </w:pPr>
      <w:r w:rsidRPr="00F837F0">
        <w:rPr>
          <w:rFonts w:ascii="Times New Roman" w:hAnsi="Times New Roman"/>
          <w:sz w:val="20"/>
          <w:szCs w:val="20"/>
          <w:lang w:val="en-US"/>
        </w:rPr>
        <w:t xml:space="preserve">Abbreviations: </w:t>
      </w:r>
      <w:r w:rsidR="00F305F4">
        <w:rPr>
          <w:rFonts w:ascii="Times New Roman" w:hAnsi="Times New Roman"/>
          <w:sz w:val="20"/>
          <w:szCs w:val="20"/>
          <w:lang w:val="en-US"/>
        </w:rPr>
        <w:t xml:space="preserve">HTA, health technology assessment; MPs, medicinal products; </w:t>
      </w:r>
      <w:r w:rsidRPr="00F837F0">
        <w:rPr>
          <w:rFonts w:ascii="Times New Roman" w:hAnsi="Times New Roman"/>
          <w:sz w:val="20"/>
          <w:szCs w:val="20"/>
          <w:lang w:val="en-US"/>
        </w:rPr>
        <w:t xml:space="preserve">ATC, Anatomical Therapeutic Chemical classification system; </w:t>
      </w:r>
      <w:r w:rsidR="009651BA" w:rsidRPr="00F837F0">
        <w:rPr>
          <w:rFonts w:ascii="Times New Roman" w:hAnsi="Times New Roman"/>
          <w:sz w:val="20"/>
          <w:szCs w:val="20"/>
          <w:lang w:val="en-US"/>
        </w:rPr>
        <w:t xml:space="preserve">excl., </w:t>
      </w:r>
      <w:r w:rsidRPr="00F837F0">
        <w:rPr>
          <w:rFonts w:ascii="Times New Roman" w:hAnsi="Times New Roman"/>
          <w:sz w:val="20"/>
          <w:szCs w:val="20"/>
          <w:lang w:val="en-US"/>
        </w:rPr>
        <w:t>excluding; KAS, known active substance; WEU, well-established use.</w:t>
      </w:r>
    </w:p>
    <w:p w14:paraId="4CE14613" w14:textId="794A1AF8" w:rsidR="00F02D97" w:rsidRPr="00F837F0" w:rsidRDefault="00F02D97">
      <w:pPr>
        <w:rPr>
          <w:rFonts w:ascii="Times New Roman" w:hAnsi="Times New Roman"/>
          <w:b/>
          <w:bCs/>
          <w:lang w:val="en-US"/>
        </w:rPr>
      </w:pPr>
    </w:p>
    <w:p w14:paraId="2AF994A8" w14:textId="064A53F6" w:rsidR="00F02D97" w:rsidRPr="00F837F0" w:rsidRDefault="00F02D97">
      <w:pPr>
        <w:rPr>
          <w:rFonts w:ascii="Times New Roman" w:hAnsi="Times New Roman"/>
          <w:b/>
          <w:bCs/>
          <w:lang w:val="en-US"/>
        </w:rPr>
      </w:pPr>
    </w:p>
    <w:p w14:paraId="6C83B2AC" w14:textId="77777777" w:rsidR="008E0108" w:rsidRPr="00F837F0" w:rsidRDefault="008E0108">
      <w:pPr>
        <w:rPr>
          <w:rFonts w:ascii="Times New Roman" w:hAnsi="Times New Roman"/>
          <w:b/>
          <w:bCs/>
          <w:lang w:val="en-US"/>
        </w:rPr>
      </w:pPr>
    </w:p>
    <w:p w14:paraId="04DD0F93" w14:textId="2FAB1E4B" w:rsidR="00F02D97" w:rsidRPr="00F837F0" w:rsidRDefault="00F02D97">
      <w:pPr>
        <w:rPr>
          <w:rFonts w:ascii="Times New Roman" w:hAnsi="Times New Roman"/>
          <w:b/>
          <w:bCs/>
          <w:lang w:val="en-US"/>
        </w:rPr>
      </w:pPr>
    </w:p>
    <w:p w14:paraId="52B5FD4F" w14:textId="19D72305" w:rsidR="00F02D97" w:rsidRPr="00F837F0" w:rsidRDefault="00F02D97">
      <w:pPr>
        <w:rPr>
          <w:rFonts w:ascii="Times New Roman" w:hAnsi="Times New Roman"/>
          <w:b/>
          <w:bCs/>
          <w:lang w:val="en-US"/>
        </w:rPr>
      </w:pPr>
    </w:p>
    <w:p w14:paraId="6D672EDC" w14:textId="77777777" w:rsidR="00772F8D" w:rsidRPr="00F837F0" w:rsidRDefault="00772F8D">
      <w:pPr>
        <w:rPr>
          <w:rFonts w:ascii="Times New Roman" w:hAnsi="Times New Roman"/>
          <w:b/>
          <w:bCs/>
          <w:lang w:val="en-US"/>
        </w:rPr>
      </w:pPr>
    </w:p>
    <w:p w14:paraId="230024A0" w14:textId="77777777" w:rsidR="008563B0" w:rsidRPr="00F837F0" w:rsidRDefault="008563B0" w:rsidP="00C27306">
      <w:pPr>
        <w:rPr>
          <w:rFonts w:ascii="Times New Roman" w:hAnsi="Times New Roman"/>
          <w:b/>
          <w:bCs/>
          <w:sz w:val="24"/>
          <w:szCs w:val="24"/>
          <w:lang w:val="en-US"/>
        </w:rPr>
        <w:sectPr w:rsidR="008563B0" w:rsidRPr="00F837F0" w:rsidSect="00163B56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6930E25F" w14:textId="7CBA53EF" w:rsidR="00F837F0" w:rsidRPr="00F837F0" w:rsidRDefault="00F837F0" w:rsidP="00F837F0">
      <w:pPr>
        <w:spacing w:line="240" w:lineRule="auto"/>
        <w:rPr>
          <w:rFonts w:ascii="Times New Roman" w:hAnsi="Times New Roman"/>
          <w:lang w:val="en-US"/>
        </w:rPr>
      </w:pPr>
      <w:r w:rsidRPr="00F837F0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 xml:space="preserve">Figure </w:t>
      </w:r>
      <w:r w:rsidR="00B41F6B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F837F0">
        <w:rPr>
          <w:rFonts w:ascii="Times New Roman" w:hAnsi="Times New Roman"/>
          <w:b/>
          <w:bCs/>
          <w:sz w:val="24"/>
          <w:szCs w:val="24"/>
          <w:lang w:val="en-US"/>
        </w:rPr>
        <w:t xml:space="preserve">1 </w:t>
      </w:r>
      <w:r w:rsidRPr="00F837F0">
        <w:rPr>
          <w:rFonts w:ascii="Times New Roman" w:hAnsi="Times New Roman"/>
          <w:sz w:val="24"/>
          <w:szCs w:val="24"/>
          <w:lang w:val="en-US"/>
        </w:rPr>
        <w:t xml:space="preserve">HTA and Negotiation Committees’ </w:t>
      </w:r>
      <w:r w:rsidR="00FC5A4F">
        <w:rPr>
          <w:rFonts w:ascii="Times New Roman" w:hAnsi="Times New Roman"/>
          <w:sz w:val="24"/>
          <w:szCs w:val="24"/>
          <w:lang w:val="en-US"/>
        </w:rPr>
        <w:t xml:space="preserve">MPs </w:t>
      </w:r>
      <w:r w:rsidRPr="00F837F0">
        <w:rPr>
          <w:rFonts w:ascii="Times New Roman" w:hAnsi="Times New Roman"/>
          <w:sz w:val="24"/>
          <w:szCs w:val="24"/>
          <w:lang w:val="en-US"/>
        </w:rPr>
        <w:t>backlog over time</w:t>
      </w:r>
    </w:p>
    <w:p w14:paraId="7A2FE1CF" w14:textId="3DD63B5F" w:rsidR="00F837F0" w:rsidRPr="00F837F0" w:rsidRDefault="00C27DD0" w:rsidP="00C27306">
      <w:pPr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4F3E8D89" wp14:editId="5FDED665">
            <wp:extent cx="5557520" cy="4039283"/>
            <wp:effectExtent l="0" t="0" r="5080" b="0"/>
            <wp:docPr id="12616436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446" cy="4050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96DD72" w14:textId="671C2FD8" w:rsidR="00F837F0" w:rsidRPr="00F837F0" w:rsidRDefault="00F305F4" w:rsidP="00C27306">
      <w:pPr>
        <w:rPr>
          <w:rFonts w:ascii="Times New Roman" w:hAnsi="Times New Roman"/>
          <w:b/>
          <w:bCs/>
          <w:sz w:val="24"/>
          <w:szCs w:val="24"/>
          <w:lang w:val="en-US"/>
        </w:rPr>
      </w:pPr>
      <w:r w:rsidRPr="00F837F0">
        <w:rPr>
          <w:rFonts w:ascii="Times New Roman" w:hAnsi="Times New Roman"/>
          <w:sz w:val="20"/>
          <w:szCs w:val="20"/>
          <w:lang w:val="en-US"/>
        </w:rPr>
        <w:t xml:space="preserve">Abbreviations: </w:t>
      </w:r>
      <w:r>
        <w:rPr>
          <w:rFonts w:ascii="Times New Roman" w:hAnsi="Times New Roman"/>
          <w:sz w:val="20"/>
          <w:szCs w:val="20"/>
          <w:lang w:val="en-US"/>
        </w:rPr>
        <w:t>HTA, health technology assessment</w:t>
      </w:r>
      <w:r w:rsidR="00FC5A4F">
        <w:rPr>
          <w:rFonts w:ascii="Times New Roman" w:hAnsi="Times New Roman"/>
          <w:sz w:val="20"/>
          <w:szCs w:val="20"/>
          <w:lang w:val="en-US"/>
        </w:rPr>
        <w:t>; MPs, medicinal products</w:t>
      </w:r>
    </w:p>
    <w:p w14:paraId="182BB6F4" w14:textId="77777777" w:rsidR="00F837F0" w:rsidRPr="00F837F0" w:rsidRDefault="00F837F0" w:rsidP="00C27306">
      <w:pPr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28F973B3" w14:textId="68D8738F" w:rsidR="00C27306" w:rsidRPr="00F837F0" w:rsidRDefault="00C27306" w:rsidP="00C27306">
      <w:pPr>
        <w:rPr>
          <w:rFonts w:ascii="Times New Roman" w:hAnsi="Times New Roman"/>
          <w:sz w:val="24"/>
          <w:szCs w:val="24"/>
          <w:lang w:val="en-US"/>
        </w:rPr>
      </w:pPr>
      <w:r w:rsidRPr="00F837F0">
        <w:rPr>
          <w:rFonts w:ascii="Times New Roman" w:hAnsi="Times New Roman"/>
          <w:b/>
          <w:bCs/>
          <w:sz w:val="24"/>
          <w:szCs w:val="24"/>
          <w:lang w:val="en-US"/>
        </w:rPr>
        <w:t>Table S</w:t>
      </w:r>
      <w:r w:rsidR="003C1446" w:rsidRPr="00F837F0">
        <w:rPr>
          <w:rFonts w:ascii="Times New Roman" w:hAnsi="Times New Roman"/>
          <w:b/>
          <w:bCs/>
          <w:sz w:val="24"/>
          <w:szCs w:val="24"/>
          <w:lang w:val="en-US"/>
        </w:rPr>
        <w:t>4</w:t>
      </w:r>
      <w:r w:rsidRPr="00F837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72F8D" w:rsidRPr="00F837F0">
        <w:rPr>
          <w:rFonts w:ascii="Times New Roman" w:hAnsi="Times New Roman"/>
          <w:sz w:val="24"/>
          <w:szCs w:val="24"/>
          <w:lang w:val="en-US"/>
        </w:rPr>
        <w:t xml:space="preserve">HTA and Negotiation Committees’ backlog </w:t>
      </w:r>
      <w:r w:rsidR="008E0108" w:rsidRPr="00F837F0">
        <w:rPr>
          <w:rFonts w:ascii="Times New Roman" w:hAnsi="Times New Roman"/>
          <w:sz w:val="24"/>
          <w:szCs w:val="24"/>
          <w:lang w:val="en-US"/>
        </w:rPr>
        <w:t xml:space="preserve">by type of </w:t>
      </w:r>
      <w:r w:rsidR="007F754D" w:rsidRPr="00F837F0">
        <w:rPr>
          <w:rFonts w:ascii="Times New Roman" w:hAnsi="Times New Roman"/>
          <w:sz w:val="24"/>
          <w:szCs w:val="24"/>
          <w:lang w:val="en-US"/>
        </w:rPr>
        <w:t xml:space="preserve">MP </w:t>
      </w:r>
      <w:r w:rsidR="008E0108" w:rsidRPr="00F837F0">
        <w:rPr>
          <w:rFonts w:ascii="Times New Roman" w:hAnsi="Times New Roman"/>
          <w:sz w:val="24"/>
          <w:szCs w:val="24"/>
          <w:lang w:val="en-US"/>
        </w:rPr>
        <w:t>application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826"/>
        <w:gridCol w:w="827"/>
        <w:gridCol w:w="827"/>
        <w:gridCol w:w="827"/>
        <w:gridCol w:w="827"/>
        <w:gridCol w:w="827"/>
      </w:tblGrid>
      <w:tr w:rsidR="00E85BC8" w:rsidRPr="00F837F0" w14:paraId="0741046A" w14:textId="77777777" w:rsidTr="003F518F">
        <w:tc>
          <w:tcPr>
            <w:tcW w:w="3823" w:type="dxa"/>
            <w:vMerge w:val="restart"/>
            <w:tcBorders>
              <w:top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5F4693A2" w14:textId="079FC668" w:rsidR="00E85BC8" w:rsidRPr="00F837F0" w:rsidRDefault="00E85BC8" w:rsidP="00E85BC8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Type of application</w:t>
            </w:r>
          </w:p>
        </w:tc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9A8E6F" w14:textId="23AE1775" w:rsidR="00E85BC8" w:rsidRPr="00F837F0" w:rsidRDefault="00E85BC8" w:rsidP="00E85B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January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2020 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571756" w14:textId="4D8E8BB5" w:rsidR="00E85BC8" w:rsidRPr="00F837F0" w:rsidRDefault="00E85BC8" w:rsidP="00E85BC8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July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26FE01" w14:textId="2571CFB8" w:rsidR="00E85BC8" w:rsidRPr="00F837F0" w:rsidRDefault="00E85BC8" w:rsidP="00E85BC8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February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3F518F" w:rsidRPr="00F837F0" w14:paraId="0B59A60C" w14:textId="77777777" w:rsidTr="003F518F">
        <w:tc>
          <w:tcPr>
            <w:tcW w:w="3823" w:type="dxa"/>
            <w:vMerge/>
            <w:tcBorders>
              <w:top w:val="nil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64531572" w14:textId="77777777" w:rsidR="00E85BC8" w:rsidRPr="00F837F0" w:rsidRDefault="00E85BC8" w:rsidP="00E85B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307FB902" w14:textId="0CFE26D6" w:rsidR="00E85BC8" w:rsidRPr="00F837F0" w:rsidRDefault="00E85BC8" w:rsidP="00E85BC8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UA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EE93C8C" w14:textId="021432E5" w:rsidR="00E85BC8" w:rsidRPr="00F837F0" w:rsidRDefault="00E85BC8" w:rsidP="00E85BC8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UN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43F73FFD" w14:textId="68340AB7" w:rsidR="00E85BC8" w:rsidRPr="00F837F0" w:rsidRDefault="00E85BC8" w:rsidP="00E85B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UA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7F5E997C" w14:textId="50E28D69" w:rsidR="00E85BC8" w:rsidRPr="00F837F0" w:rsidRDefault="00E85BC8" w:rsidP="00E85B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UN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22D2030E" w14:textId="3CC0C2A2" w:rsidR="00E85BC8" w:rsidRPr="00F837F0" w:rsidRDefault="00E85BC8" w:rsidP="00E85B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UA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14:paraId="6DCBE967" w14:textId="2D8C1E9A" w:rsidR="00E85BC8" w:rsidRPr="00F837F0" w:rsidRDefault="00E85BC8" w:rsidP="00E85BC8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UN</w:t>
            </w:r>
          </w:p>
        </w:tc>
      </w:tr>
      <w:tr w:rsidR="009963E2" w:rsidRPr="00F837F0" w14:paraId="7E5D16DF" w14:textId="77777777" w:rsidTr="003F518F">
        <w:tc>
          <w:tcPr>
            <w:tcW w:w="3823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  <w:hideMark/>
          </w:tcPr>
          <w:p w14:paraId="0943C406" w14:textId="52D61635" w:rsidR="009963E2" w:rsidRPr="00F837F0" w:rsidRDefault="00035BCC" w:rsidP="009963E2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NAS</w:t>
            </w:r>
            <w:r w:rsidR="009963E2"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(excl. orphan drugs)</w:t>
            </w:r>
          </w:p>
        </w:tc>
        <w:tc>
          <w:tcPr>
            <w:tcW w:w="826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DA9F838" w14:textId="10AD5688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CA46637" w14:textId="64DD513B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D6D4F52" w14:textId="19823C9F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88F7AD" w14:textId="345C60BA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3255812" w14:textId="56F7858D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B05E2A" w14:textId="70CB6516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</w:tr>
      <w:tr w:rsidR="009963E2" w:rsidRPr="00F837F0" w14:paraId="41F46C40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5443768D" w14:textId="7777777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03714478" w14:textId="45F1E84A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B5C6FA9" w14:textId="6C693CEA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9261DA4" w14:textId="1C52DBA4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64BDD05" w14:textId="31C0D528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5FCCCF3" w14:textId="4DBE2A4F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0E4F6EF5" w14:textId="1369FD2E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9963E2" w:rsidRPr="00F837F0" w14:paraId="1CC0F7C1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58E9B841" w14:textId="7777777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container, new pack-size)</w:t>
            </w:r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703C10A3" w14:textId="64229770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574343" w14:textId="1E1899B4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F7E83A" w14:textId="30CD451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994E066" w14:textId="4DE04DC2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DBD9F23" w14:textId="3113F37A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5E8EC6A6" w14:textId="65706DA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</w:tr>
      <w:tr w:rsidR="009963E2" w:rsidRPr="00F837F0" w14:paraId="5805F7D1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31ED7471" w14:textId="7777777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Re-evaluation</w:t>
            </w:r>
            <w:proofErr w:type="spellEnd"/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6B9FDCB5" w14:textId="479C35CC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EE30EA7" w14:textId="6C4253F8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CA1953F" w14:textId="24EE7D1C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E77073" w14:textId="03245C1D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02A8306" w14:textId="746FE154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09F16303" w14:textId="5430EFE4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63E2" w:rsidRPr="00F837F0" w14:paraId="6FC299E8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780101A9" w14:textId="1AB56FAE" w:rsidR="009963E2" w:rsidRPr="00F837F0" w:rsidRDefault="009963E2" w:rsidP="009963E2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Orphan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drugs</w:t>
            </w:r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5DE2EF96" w14:textId="252B93CF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60E3617" w14:textId="13D23482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95AC13" w14:textId="02351D92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3F72034" w14:textId="4ABC224F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4D04744" w14:textId="2E7D1A5A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054ACDFA" w14:textId="1068BD86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</w:tr>
      <w:tr w:rsidR="009963E2" w:rsidRPr="00F837F0" w14:paraId="1AE61CB9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17975524" w14:textId="7777777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4C4D3D72" w14:textId="1D3B7474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3B1927" w14:textId="0CEF5784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EE8B99" w14:textId="54FD2078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6E3F4E" w14:textId="0DD37A4E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DDA480E" w14:textId="0507CC98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1A0B3873" w14:textId="174096EC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9963E2" w:rsidRPr="00F837F0" w14:paraId="59B45B2D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08E8A74C" w14:textId="7777777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container, new pack-size)</w:t>
            </w:r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626149F4" w14:textId="23EA9BF3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95F068F" w14:textId="7A6D864D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8A8C9C6" w14:textId="56C62DAF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E517F75" w14:textId="0BD37A34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DC07D10" w14:textId="4B03D862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7C8A8AD4" w14:textId="6D9109FB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9963E2" w:rsidRPr="00F837F0" w14:paraId="304B5DB6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771AB6D8" w14:textId="7777777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Re-evaluation</w:t>
            </w:r>
            <w:proofErr w:type="spellEnd"/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3B7CB4C9" w14:textId="1280F245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A3059CA" w14:textId="54065893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538EC18" w14:textId="76D49288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3C61396" w14:textId="6045F4FE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7AC584" w14:textId="21E4C428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7DF81365" w14:textId="43DA1F04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63E2" w:rsidRPr="00F837F0" w14:paraId="3C62D377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5656DD57" w14:textId="5E4ABBA1" w:rsidR="009963E2" w:rsidRPr="00F837F0" w:rsidRDefault="009963E2" w:rsidP="009963E2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Biosimilars/</w:t>
            </w: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V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accines</w:t>
            </w:r>
            <w:proofErr w:type="spellEnd"/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1D373930" w14:textId="7038CEFA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A99A0F4" w14:textId="4E694322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810952" w14:textId="37414200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54F803A" w14:textId="5D8DBAE3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72FDBEA" w14:textId="21477BD8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02149E7E" w14:textId="4E66DE1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9963E2" w:rsidRPr="00F837F0" w14:paraId="15230336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36575279" w14:textId="7777777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5F2C9041" w14:textId="5B63034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A6F038" w14:textId="00819C5B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E7B5029" w14:textId="0757EF35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BF0896" w14:textId="538074CF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6DFF73" w14:textId="020E0328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1AEDB4A6" w14:textId="6E9BB825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9963E2" w:rsidRPr="00F837F0" w14:paraId="6406A9DA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7B3EED2E" w14:textId="7777777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container, new pack-size)</w:t>
            </w:r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6FBD01AF" w14:textId="66F4607F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F683D2" w14:textId="4826DF0C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A9F386" w14:textId="1647B351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4F035F7" w14:textId="57B6E9BD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D33EA5" w14:textId="1F31E429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3517106A" w14:textId="580AACF8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</w:tr>
      <w:tr w:rsidR="009963E2" w:rsidRPr="00F837F0" w14:paraId="577C6A05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6EAF0801" w14:textId="7777777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Re-evaluation</w:t>
            </w:r>
            <w:proofErr w:type="spellEnd"/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77AF675A" w14:textId="32424D1E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F1CE6A0" w14:textId="667F0727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AAE260F" w14:textId="09C85C06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5F6F36E" w14:textId="6565B472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836CA44" w14:textId="4A02B850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58FA50E4" w14:textId="7586A8B2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9963E2" w:rsidRPr="00F837F0" w14:paraId="1428D67D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5AFC155C" w14:textId="01E5A81E" w:rsidR="009963E2" w:rsidRPr="00F837F0" w:rsidRDefault="009963E2" w:rsidP="009963E2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KAS/WEU/Hybrids</w:t>
            </w:r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216E8CF7" w14:textId="0F567E8F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22B4DA" w14:textId="6F61A07B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FB2FB64" w14:textId="01C7F729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632EAD" w14:textId="631A44A2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4DD61EF" w14:textId="5FABF671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4C02E7AA" w14:textId="1A3789BE" w:rsidR="009963E2" w:rsidRPr="00F837F0" w:rsidRDefault="009963E2" w:rsidP="009963E2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527786" w:rsidRPr="00F837F0" w14:paraId="4F50107F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7DB94563" w14:textId="77777777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medicine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new</w:t>
            </w:r>
            <w:proofErr w:type="spellEnd"/>
            <w:r w:rsidRPr="00F837F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sz w:val="20"/>
                <w:szCs w:val="20"/>
              </w:rPr>
              <w:t>indication</w:t>
            </w:r>
            <w:proofErr w:type="spellEnd"/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0CD1D393" w14:textId="661A6FE7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8AE6ED7" w14:textId="1F43E489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677129F" w14:textId="0AA319AA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1122014" w14:textId="2E1C4395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BB7051E" w14:textId="0D598725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674C4203" w14:textId="3EA24C04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527786" w:rsidRPr="00F837F0" w14:paraId="1F197146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4D95BDD0" w14:textId="77777777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Other (e.g. new container, new pack-size)</w:t>
            </w:r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7FBE36E2" w14:textId="734B0A6B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F4C8585" w14:textId="20DBAA54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0B45C69" w14:textId="26220AF2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249F5FE" w14:textId="030AA2C3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068F93B" w14:textId="4A12B2D5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762E0514" w14:textId="4A6384B9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27786" w:rsidRPr="00F837F0" w14:paraId="56A8A35D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</w:tcPr>
          <w:p w14:paraId="6A26717B" w14:textId="539BC3B2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Re-evaluation</w:t>
            </w:r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5FDC7045" w14:textId="66E79AE6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6CBF92F" w14:textId="5E2E66C2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A234C0C" w14:textId="35290E53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37296F9B" w14:textId="03174492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BAB61E7" w14:textId="2EAE5448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08D7B788" w14:textId="70E40D52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</w:tr>
      <w:tr w:rsidR="00527786" w:rsidRPr="00F837F0" w14:paraId="6A62F15B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2E1B5476" w14:textId="77777777" w:rsidR="00527786" w:rsidRPr="00F837F0" w:rsidRDefault="00527786" w:rsidP="0052778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Fixed-dose</w:t>
            </w:r>
            <w:proofErr w:type="spellEnd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combinations</w:t>
            </w:r>
            <w:proofErr w:type="spellEnd"/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06CEF120" w14:textId="77DFF859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C04FE2A" w14:textId="66476E62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9F74FA0" w14:textId="5D628FC6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0FB68279" w14:textId="29328788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1A910E5F" w14:textId="128635C4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49E10A42" w14:textId="41C94D03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527786" w:rsidRPr="00F837F0" w14:paraId="008AC3BA" w14:textId="77777777" w:rsidTr="003F518F">
        <w:tc>
          <w:tcPr>
            <w:tcW w:w="3823" w:type="dxa"/>
            <w:noWrap/>
            <w:tcMar>
              <w:left w:w="57" w:type="dxa"/>
              <w:right w:w="57" w:type="dxa"/>
            </w:tcMar>
          </w:tcPr>
          <w:p w14:paraId="21497339" w14:textId="178F40B8" w:rsidR="00527786" w:rsidRPr="00F837F0" w:rsidRDefault="00527786" w:rsidP="00527786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  <w:sz w:val="20"/>
                <w:szCs w:val="20"/>
              </w:rPr>
              <w:t>Generics</w:t>
            </w:r>
            <w:proofErr w:type="spellEnd"/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19D609FB" w14:textId="629C3764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349A578" w14:textId="1E05E639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7B5DCAC6" w14:textId="635DEBF3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58391A7E" w14:textId="2531C1EA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21BA4AB0" w14:textId="00E8F26C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02CFFF88" w14:textId="03A8C67F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527786" w:rsidRPr="00F837F0" w14:paraId="54066CB0" w14:textId="77777777" w:rsidTr="00155BD3">
        <w:trPr>
          <w:trHeight w:val="70"/>
        </w:trPr>
        <w:tc>
          <w:tcPr>
            <w:tcW w:w="3823" w:type="dxa"/>
            <w:noWrap/>
            <w:tcMar>
              <w:left w:w="57" w:type="dxa"/>
              <w:right w:w="57" w:type="dxa"/>
            </w:tcMar>
            <w:hideMark/>
          </w:tcPr>
          <w:p w14:paraId="70D211C3" w14:textId="24E691F3" w:rsidR="00527786" w:rsidRPr="00F837F0" w:rsidRDefault="00527786" w:rsidP="00527786">
            <w:pP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Total</w:t>
            </w:r>
          </w:p>
        </w:tc>
        <w:tc>
          <w:tcPr>
            <w:tcW w:w="826" w:type="dxa"/>
            <w:noWrap/>
            <w:tcMar>
              <w:left w:w="57" w:type="dxa"/>
              <w:right w:w="57" w:type="dxa"/>
            </w:tcMar>
          </w:tcPr>
          <w:p w14:paraId="17888F0F" w14:textId="5D755C58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89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CE4E240" w14:textId="7B6FD336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106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4A5C863" w14:textId="7A8B47C1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827" w:type="dxa"/>
            <w:tcBorders>
              <w:righ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4705672A" w14:textId="37D37CB8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138</w:t>
            </w:r>
          </w:p>
        </w:tc>
        <w:tc>
          <w:tcPr>
            <w:tcW w:w="82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</w:tcPr>
          <w:p w14:paraId="61EE5F33" w14:textId="75373A94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7" w:type="dxa"/>
            <w:noWrap/>
            <w:tcMar>
              <w:left w:w="57" w:type="dxa"/>
              <w:right w:w="57" w:type="dxa"/>
            </w:tcMar>
          </w:tcPr>
          <w:p w14:paraId="10C71C32" w14:textId="42A24C9B" w:rsidR="00527786" w:rsidRPr="00F837F0" w:rsidRDefault="00527786" w:rsidP="00527786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</w:tr>
    </w:tbl>
    <w:p w14:paraId="6098075C" w14:textId="77777777" w:rsidR="000B3C6D" w:rsidRDefault="000B3C6D" w:rsidP="002B104E">
      <w:pPr>
        <w:spacing w:after="0" w:line="240" w:lineRule="auto"/>
        <w:jc w:val="both"/>
        <w:rPr>
          <w:ins w:id="4" w:author="Thanos Chantzaras" w:date="2024-07-02T23:24:00Z" w16du:dateUtc="2024-07-02T20:24:00Z"/>
          <w:rFonts w:ascii="Times New Roman" w:hAnsi="Times New Roman"/>
          <w:sz w:val="20"/>
          <w:szCs w:val="20"/>
          <w:lang w:val="en-US"/>
        </w:rPr>
      </w:pPr>
      <w:ins w:id="5" w:author="Thanos Chantzaras" w:date="2024-07-02T23:24:00Z" w16du:dateUtc="2024-07-02T20:24:00Z">
        <w:r>
          <w:rPr>
            <w:rFonts w:ascii="Times New Roman" w:hAnsi="Times New Roman"/>
            <w:sz w:val="20"/>
            <w:szCs w:val="20"/>
            <w:lang w:val="en-US"/>
          </w:rPr>
          <w:t xml:space="preserve">Note: </w:t>
        </w:r>
        <w:r w:rsidRPr="000B3C6D">
          <w:rPr>
            <w:rFonts w:ascii="Times New Roman" w:hAnsi="Times New Roman"/>
            <w:sz w:val="20"/>
            <w:szCs w:val="20"/>
            <w:lang w:val="en-US"/>
          </w:rPr>
          <w:t>Despite varying in function and therapeutic characteristics, biosimilars are grouped with vaccines, and known active substances with well-established use and hybrid products. This grouping is due to their uniform processing under the Greek HTA system, where they adhere to identical regulatory procedures.</w:t>
        </w:r>
      </w:ins>
    </w:p>
    <w:p w14:paraId="4B9082A3" w14:textId="1D5E7B79" w:rsidR="00C27306" w:rsidRPr="00F837F0" w:rsidRDefault="00C27306" w:rsidP="002B104E">
      <w:pPr>
        <w:spacing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F837F0">
        <w:rPr>
          <w:rFonts w:ascii="Times New Roman" w:hAnsi="Times New Roman"/>
          <w:sz w:val="20"/>
          <w:szCs w:val="20"/>
          <w:lang w:val="en-US"/>
        </w:rPr>
        <w:lastRenderedPageBreak/>
        <w:t xml:space="preserve">Abbreviations: </w:t>
      </w:r>
      <w:r w:rsidR="007C0EA2">
        <w:rPr>
          <w:rFonts w:ascii="Times New Roman" w:hAnsi="Times New Roman"/>
          <w:sz w:val="20"/>
          <w:szCs w:val="20"/>
          <w:lang w:val="en-US"/>
        </w:rPr>
        <w:t xml:space="preserve">HTA, health technology assessment; MP, medicinal product; </w:t>
      </w:r>
      <w:r w:rsidR="009651BA" w:rsidRPr="00F837F0">
        <w:rPr>
          <w:rFonts w:ascii="Times New Roman" w:hAnsi="Times New Roman"/>
          <w:sz w:val="20"/>
          <w:szCs w:val="20"/>
          <w:lang w:val="en-US"/>
        </w:rPr>
        <w:t xml:space="preserve">excl., </w:t>
      </w:r>
      <w:r w:rsidRPr="00F837F0">
        <w:rPr>
          <w:rFonts w:ascii="Times New Roman" w:hAnsi="Times New Roman"/>
          <w:sz w:val="20"/>
          <w:szCs w:val="20"/>
          <w:lang w:val="en-US"/>
        </w:rPr>
        <w:t>excluding; KAS, known active substance;</w:t>
      </w:r>
      <w:r w:rsidR="008E0108" w:rsidRPr="00F837F0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035BCC" w:rsidRPr="00035BCC">
        <w:rPr>
          <w:rFonts w:ascii="Times New Roman" w:hAnsi="Times New Roman"/>
          <w:sz w:val="20"/>
          <w:szCs w:val="20"/>
          <w:lang w:val="en-US"/>
        </w:rPr>
        <w:t xml:space="preserve">new active substances, NAS; </w:t>
      </w:r>
      <w:r w:rsidR="008E0108" w:rsidRPr="00F837F0">
        <w:rPr>
          <w:rFonts w:ascii="Times New Roman" w:hAnsi="Times New Roman"/>
          <w:sz w:val="20"/>
          <w:szCs w:val="20"/>
          <w:lang w:val="en-US"/>
        </w:rPr>
        <w:t xml:space="preserve">UA, under clinical </w:t>
      </w:r>
      <w:r w:rsidR="00277964">
        <w:rPr>
          <w:rFonts w:ascii="Times New Roman" w:hAnsi="Times New Roman"/>
          <w:sz w:val="20"/>
          <w:szCs w:val="20"/>
          <w:lang w:val="en-US"/>
        </w:rPr>
        <w:t xml:space="preserve">data </w:t>
      </w:r>
      <w:r w:rsidR="008E0108" w:rsidRPr="00F837F0">
        <w:rPr>
          <w:rFonts w:ascii="Times New Roman" w:hAnsi="Times New Roman"/>
          <w:sz w:val="20"/>
          <w:szCs w:val="20"/>
          <w:lang w:val="en-US"/>
        </w:rPr>
        <w:t>assessment; UN, under negotiation</w:t>
      </w:r>
      <w:r w:rsidR="00E85BC8" w:rsidRPr="00F837F0">
        <w:rPr>
          <w:rFonts w:ascii="Times New Roman" w:hAnsi="Times New Roman"/>
          <w:sz w:val="20"/>
          <w:szCs w:val="20"/>
          <w:lang w:val="en-US"/>
        </w:rPr>
        <w:t>s</w:t>
      </w:r>
      <w:r w:rsidR="008E0108" w:rsidRPr="00F837F0">
        <w:rPr>
          <w:rFonts w:ascii="Times New Roman" w:hAnsi="Times New Roman"/>
          <w:sz w:val="20"/>
          <w:szCs w:val="20"/>
          <w:lang w:val="en-US"/>
        </w:rPr>
        <w:t xml:space="preserve">; </w:t>
      </w:r>
      <w:r w:rsidRPr="00F837F0">
        <w:rPr>
          <w:rFonts w:ascii="Times New Roman" w:hAnsi="Times New Roman"/>
          <w:sz w:val="20"/>
          <w:szCs w:val="20"/>
          <w:lang w:val="en-US"/>
        </w:rPr>
        <w:t>WEU, well-established use.</w:t>
      </w:r>
    </w:p>
    <w:p w14:paraId="54ED84B1" w14:textId="77777777" w:rsidR="00D6250C" w:rsidRPr="00F837F0" w:rsidRDefault="00D6250C" w:rsidP="00D94217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  <w:sectPr w:rsidR="00D6250C" w:rsidRPr="00F837F0" w:rsidSect="00163B56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14:paraId="63D1AE9D" w14:textId="77777777" w:rsidR="008563B0" w:rsidRPr="00F837F0" w:rsidRDefault="008563B0" w:rsidP="00D94217">
      <w:pPr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7299D41E" w14:textId="7A1EC040" w:rsidR="00D94217" w:rsidRPr="00F837F0" w:rsidRDefault="00D94217" w:rsidP="00D94217">
      <w:pPr>
        <w:spacing w:line="240" w:lineRule="auto"/>
        <w:rPr>
          <w:rFonts w:ascii="Times New Roman" w:hAnsi="Times New Roman"/>
          <w:lang w:val="en-US"/>
        </w:rPr>
      </w:pPr>
      <w:r w:rsidRPr="00F837F0">
        <w:rPr>
          <w:rFonts w:ascii="Times New Roman" w:hAnsi="Times New Roman"/>
          <w:b/>
          <w:bCs/>
          <w:sz w:val="24"/>
          <w:szCs w:val="24"/>
          <w:lang w:val="en-US"/>
        </w:rPr>
        <w:t>Table S</w:t>
      </w:r>
      <w:r w:rsidR="003C1446" w:rsidRPr="00F837F0">
        <w:rPr>
          <w:rFonts w:ascii="Times New Roman" w:hAnsi="Times New Roman"/>
          <w:b/>
          <w:bCs/>
          <w:sz w:val="24"/>
          <w:szCs w:val="24"/>
          <w:lang w:val="en-US"/>
        </w:rPr>
        <w:t>5</w:t>
      </w:r>
      <w:r w:rsidRPr="00F837F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754D" w:rsidRPr="00F837F0">
        <w:rPr>
          <w:rFonts w:ascii="Times New Roman" w:hAnsi="Times New Roman"/>
          <w:lang w:val="en-US"/>
        </w:rPr>
        <w:t>R</w:t>
      </w:r>
      <w:r w:rsidRPr="00F837F0">
        <w:rPr>
          <w:rFonts w:ascii="Times New Roman" w:hAnsi="Times New Roman"/>
          <w:lang w:val="en-US"/>
        </w:rPr>
        <w:t>ecommendation</w:t>
      </w:r>
      <w:r w:rsidR="002F66F7" w:rsidRPr="00F837F0">
        <w:rPr>
          <w:rFonts w:ascii="Times New Roman" w:hAnsi="Times New Roman"/>
          <w:lang w:val="en-US"/>
        </w:rPr>
        <w:t>s</w:t>
      </w:r>
      <w:r w:rsidRPr="00F837F0">
        <w:rPr>
          <w:rFonts w:ascii="Times New Roman" w:hAnsi="Times New Roman"/>
          <w:lang w:val="en-US"/>
        </w:rPr>
        <w:t xml:space="preserve"> per type of </w:t>
      </w:r>
      <w:r w:rsidR="007F754D" w:rsidRPr="00F837F0">
        <w:rPr>
          <w:rFonts w:ascii="Times New Roman" w:hAnsi="Times New Roman"/>
          <w:lang w:val="en-US"/>
        </w:rPr>
        <w:t xml:space="preserve">MP </w:t>
      </w:r>
      <w:r w:rsidRPr="00F837F0">
        <w:rPr>
          <w:rFonts w:ascii="Times New Roman" w:hAnsi="Times New Roman"/>
          <w:lang w:val="en-US"/>
        </w:rPr>
        <w:t>application (</w:t>
      </w:r>
      <w:r w:rsidR="00207B2A" w:rsidRPr="00F837F0">
        <w:rPr>
          <w:rFonts w:ascii="Times New Roman" w:hAnsi="Times New Roman"/>
          <w:lang w:val="en-US"/>
        </w:rPr>
        <w:t>July</w:t>
      </w:r>
      <w:r w:rsidRPr="00F837F0">
        <w:rPr>
          <w:rFonts w:ascii="Times New Roman" w:hAnsi="Times New Roman"/>
          <w:lang w:val="en-US"/>
        </w:rPr>
        <w:t xml:space="preserve"> 2018 - </w:t>
      </w:r>
      <w:r w:rsidR="008563B0" w:rsidRPr="00F837F0">
        <w:rPr>
          <w:rFonts w:ascii="Times New Roman" w:hAnsi="Times New Roman"/>
          <w:lang w:val="en-US"/>
        </w:rPr>
        <w:t>February</w:t>
      </w:r>
      <w:r w:rsidRPr="00F837F0">
        <w:rPr>
          <w:rFonts w:ascii="Times New Roman" w:hAnsi="Times New Roman"/>
          <w:lang w:val="en-US"/>
        </w:rPr>
        <w:t xml:space="preserve"> 202</w:t>
      </w:r>
      <w:r w:rsidR="008563B0" w:rsidRPr="00F837F0">
        <w:rPr>
          <w:rFonts w:ascii="Times New Roman" w:hAnsi="Times New Roman"/>
          <w:lang w:val="en-US"/>
        </w:rPr>
        <w:t>3</w:t>
      </w:r>
      <w:r w:rsidRPr="00F837F0">
        <w:rPr>
          <w:rFonts w:ascii="Times New Roman" w:hAnsi="Times New Roman"/>
          <w:lang w:val="en-US"/>
        </w:rPr>
        <w:t xml:space="preserve">) </w:t>
      </w:r>
    </w:p>
    <w:tbl>
      <w:tblPr>
        <w:tblStyle w:val="TableGrid"/>
        <w:tblW w:w="5186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1729"/>
        <w:gridCol w:w="1729"/>
        <w:gridCol w:w="1729"/>
        <w:gridCol w:w="1729"/>
        <w:gridCol w:w="1734"/>
        <w:gridCol w:w="1708"/>
        <w:gridCol w:w="1711"/>
      </w:tblGrid>
      <w:tr w:rsidR="00A86623" w:rsidRPr="00F837F0" w14:paraId="124D3D11" w14:textId="77777777" w:rsidTr="00D6250C">
        <w:tc>
          <w:tcPr>
            <w:tcW w:w="832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105BAE53" w14:textId="1D155F83" w:rsidR="00A86623" w:rsidRPr="00F837F0" w:rsidRDefault="007F754D" w:rsidP="00920B9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lang w:val="en-US"/>
              </w:rPr>
              <w:t>R</w:t>
            </w:r>
            <w:r w:rsidR="00A86623" w:rsidRPr="00F837F0">
              <w:rPr>
                <w:rFonts w:ascii="Times New Roman" w:hAnsi="Times New Roman"/>
                <w:b/>
                <w:bCs/>
                <w:lang w:val="en-US"/>
              </w:rPr>
              <w:t>ecommendation</w:t>
            </w:r>
          </w:p>
          <w:p w14:paraId="0B8CFBCE" w14:textId="134EA91B" w:rsidR="007F754D" w:rsidRPr="00F837F0" w:rsidRDefault="007F754D" w:rsidP="00920B9C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lang w:val="en-US"/>
              </w:rPr>
              <w:t>for Reimbursement</w:t>
            </w:r>
          </w:p>
        </w:tc>
        <w:tc>
          <w:tcPr>
            <w:tcW w:w="4168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0AD456E" w14:textId="67BF72B6" w:rsidR="00A86623" w:rsidRPr="00F837F0" w:rsidRDefault="00A86623" w:rsidP="00D94217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F837F0">
              <w:rPr>
                <w:rFonts w:ascii="Times New Roman" w:hAnsi="Times New Roman"/>
                <w:b/>
                <w:bCs/>
                <w:lang w:val="en-US"/>
              </w:rPr>
              <w:t xml:space="preserve">Type of </w:t>
            </w:r>
            <w:r w:rsidR="007F754D" w:rsidRPr="00F837F0">
              <w:rPr>
                <w:rFonts w:ascii="Times New Roman" w:hAnsi="Times New Roman"/>
                <w:b/>
                <w:bCs/>
                <w:lang w:val="en-US"/>
              </w:rPr>
              <w:t xml:space="preserve">MP </w:t>
            </w:r>
            <w:r w:rsidRPr="00F837F0">
              <w:rPr>
                <w:rFonts w:ascii="Times New Roman" w:hAnsi="Times New Roman"/>
                <w:b/>
                <w:bCs/>
                <w:lang w:val="en-US"/>
              </w:rPr>
              <w:t>application</w:t>
            </w:r>
          </w:p>
        </w:tc>
      </w:tr>
      <w:tr w:rsidR="00A86623" w:rsidRPr="00F837F0" w14:paraId="0D685383" w14:textId="77777777" w:rsidTr="000B3C6D">
        <w:tc>
          <w:tcPr>
            <w:tcW w:w="832" w:type="pct"/>
            <w:vMerge/>
            <w:tcBorders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382C802E" w14:textId="738981E4" w:rsidR="00A86623" w:rsidRPr="00F837F0" w:rsidRDefault="00A866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1E3E433C" w14:textId="6960B3FB" w:rsidR="00A86623" w:rsidRPr="00F837F0" w:rsidRDefault="00A86623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lang w:val="en-US"/>
              </w:rPr>
              <w:t>NAS (incl. orphan)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C545ED4" w14:textId="0FBC1E09" w:rsidR="00A86623" w:rsidRPr="00F837F0" w:rsidRDefault="00A86623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lang w:val="en-US"/>
              </w:rPr>
              <w:t>NAS (excl. orphan)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FED23B6" w14:textId="0A21489E" w:rsidR="00A86623" w:rsidRPr="00F837F0" w:rsidRDefault="00A86623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lang w:val="en-US"/>
              </w:rPr>
              <w:t>Orphan drugs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55A620C6" w14:textId="2E2E43D6" w:rsidR="00A86623" w:rsidRPr="00F837F0" w:rsidRDefault="00A86623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lang w:val="en-US"/>
              </w:rPr>
              <w:t>Biosimilars/ vaccines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61442CCF" w14:textId="79709676" w:rsidR="00A86623" w:rsidRPr="00F837F0" w:rsidRDefault="00A86623">
            <w:pPr>
              <w:rPr>
                <w:rFonts w:ascii="Times New Roman" w:hAnsi="Times New Roman"/>
                <w:b/>
                <w:bCs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lang w:val="en-US"/>
              </w:rPr>
              <w:t>KAS/WEU/ Hybrids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F77FC16" w14:textId="77777777" w:rsidR="00A86623" w:rsidRPr="00F837F0" w:rsidRDefault="00A86623" w:rsidP="00D6250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Fixed-dose</w:t>
            </w:r>
            <w:proofErr w:type="spellEnd"/>
            <w:r w:rsidRPr="00F837F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combinations</w:t>
            </w:r>
            <w:proofErr w:type="spellEnd"/>
          </w:p>
        </w:tc>
        <w:tc>
          <w:tcPr>
            <w:tcW w:w="591" w:type="pct"/>
            <w:vMerge w:val="restart"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  <w:hideMark/>
          </w:tcPr>
          <w:p w14:paraId="090E8747" w14:textId="77777777" w:rsidR="00A86623" w:rsidRPr="00F837F0" w:rsidRDefault="00A86623" w:rsidP="00D6250C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Generics</w:t>
            </w:r>
            <w:proofErr w:type="spellEnd"/>
          </w:p>
        </w:tc>
      </w:tr>
      <w:tr w:rsidR="00D6250C" w:rsidRPr="002B104E" w14:paraId="0AF44C3D" w14:textId="77777777" w:rsidTr="00D6250C">
        <w:tc>
          <w:tcPr>
            <w:tcW w:w="832" w:type="pct"/>
            <w:vMerge/>
            <w:tcBorders>
              <w:top w:val="single" w:sz="4" w:space="0" w:color="auto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58D6A34" w14:textId="77777777" w:rsidR="00A86623" w:rsidRPr="00F837F0" w:rsidRDefault="00A86623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87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1CCF1D" w14:textId="0BC6BA4B" w:rsidR="00A86623" w:rsidRPr="00F837F0" w:rsidRDefault="00A86623" w:rsidP="00B507F0">
            <w:pPr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F837F0">
              <w:rPr>
                <w:rFonts w:ascii="Times New Roman" w:hAnsi="Times New Roman"/>
                <w:b/>
                <w:bCs/>
                <w:lang w:val="en-US"/>
              </w:rPr>
              <w:t>New medicine / new indication application</w:t>
            </w:r>
          </w:p>
        </w:tc>
        <w:tc>
          <w:tcPr>
            <w:tcW w:w="590" w:type="pct"/>
            <w:vMerge/>
            <w:tcBorders>
              <w:top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A4264B4" w14:textId="77777777" w:rsidR="00A86623" w:rsidRPr="00F837F0" w:rsidRDefault="00A86623" w:rsidP="00D9421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591" w:type="pct"/>
            <w:vMerge/>
            <w:tcBorders>
              <w:top w:val="nil"/>
              <w:bottom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01E06B6" w14:textId="77777777" w:rsidR="00A86623" w:rsidRPr="00F837F0" w:rsidRDefault="00A86623" w:rsidP="00D94217">
            <w:pPr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A86623" w:rsidRPr="00F837F0" w14:paraId="16437638" w14:textId="77777777" w:rsidTr="000B3C6D">
        <w:tc>
          <w:tcPr>
            <w:tcW w:w="832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  <w:hideMark/>
          </w:tcPr>
          <w:p w14:paraId="76587C36" w14:textId="77777777" w:rsidR="00A86623" w:rsidRPr="00F837F0" w:rsidRDefault="00A86623" w:rsidP="00A86623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Negative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3BA22997" w14:textId="35366F85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9.9%</w:t>
            </w:r>
          </w:p>
        </w:tc>
        <w:tc>
          <w:tcPr>
            <w:tcW w:w="59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E52FF4A" w14:textId="046123A0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10.2%</w:t>
            </w:r>
          </w:p>
        </w:tc>
        <w:tc>
          <w:tcPr>
            <w:tcW w:w="597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1170151" w14:textId="1DA07097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8.6%</w:t>
            </w:r>
          </w:p>
        </w:tc>
        <w:tc>
          <w:tcPr>
            <w:tcW w:w="597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7225700" w14:textId="2F0C24ED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4.0%</w:t>
            </w:r>
          </w:p>
        </w:tc>
        <w:tc>
          <w:tcPr>
            <w:tcW w:w="599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5B709056" w14:textId="7FF16A4A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14.7%</w:t>
            </w:r>
          </w:p>
        </w:tc>
        <w:tc>
          <w:tcPr>
            <w:tcW w:w="590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085E1E52" w14:textId="6B87A30C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10.5%</w:t>
            </w:r>
          </w:p>
        </w:tc>
        <w:tc>
          <w:tcPr>
            <w:tcW w:w="591" w:type="pct"/>
            <w:tcBorders>
              <w:top w:val="single" w:sz="4" w:space="0" w:color="auto"/>
            </w:tcBorders>
            <w:noWrap/>
            <w:tcMar>
              <w:left w:w="28" w:type="dxa"/>
              <w:right w:w="28" w:type="dxa"/>
            </w:tcMar>
          </w:tcPr>
          <w:p w14:paraId="1DBDD28F" w14:textId="4D870177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2.5%</w:t>
            </w:r>
          </w:p>
        </w:tc>
      </w:tr>
      <w:tr w:rsidR="00A86623" w:rsidRPr="00F837F0" w14:paraId="4E364F2A" w14:textId="77777777" w:rsidTr="000B3C6D">
        <w:tc>
          <w:tcPr>
            <w:tcW w:w="832" w:type="pct"/>
            <w:noWrap/>
            <w:tcMar>
              <w:left w:w="28" w:type="dxa"/>
              <w:right w:w="28" w:type="dxa"/>
            </w:tcMar>
            <w:hideMark/>
          </w:tcPr>
          <w:p w14:paraId="351AF3A6" w14:textId="77777777" w:rsidR="00A86623" w:rsidRPr="00F837F0" w:rsidRDefault="00A86623" w:rsidP="00A86623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Positive</w:t>
            </w:r>
            <w:proofErr w:type="spellEnd"/>
            <w:r w:rsidRPr="00F837F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with</w:t>
            </w:r>
            <w:proofErr w:type="spellEnd"/>
            <w:r w:rsidRPr="00F837F0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restrictions</w:t>
            </w:r>
            <w:proofErr w:type="spellEnd"/>
          </w:p>
        </w:tc>
        <w:tc>
          <w:tcPr>
            <w:tcW w:w="597" w:type="pct"/>
            <w:noWrap/>
            <w:tcMar>
              <w:left w:w="28" w:type="dxa"/>
              <w:right w:w="28" w:type="dxa"/>
            </w:tcMar>
          </w:tcPr>
          <w:p w14:paraId="6601EEB6" w14:textId="4F5000AE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24.0%</w:t>
            </w:r>
          </w:p>
        </w:tc>
        <w:tc>
          <w:tcPr>
            <w:tcW w:w="597" w:type="pct"/>
            <w:tcMar>
              <w:left w:w="28" w:type="dxa"/>
              <w:right w:w="28" w:type="dxa"/>
            </w:tcMar>
          </w:tcPr>
          <w:p w14:paraId="44782DF1" w14:textId="4B36F3DE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22.9%</w:t>
            </w:r>
          </w:p>
        </w:tc>
        <w:tc>
          <w:tcPr>
            <w:tcW w:w="597" w:type="pct"/>
            <w:tcMar>
              <w:left w:w="28" w:type="dxa"/>
              <w:right w:w="28" w:type="dxa"/>
            </w:tcMar>
          </w:tcPr>
          <w:p w14:paraId="6E1E3907" w14:textId="163671A1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28.6%</w:t>
            </w:r>
          </w:p>
        </w:tc>
        <w:tc>
          <w:tcPr>
            <w:tcW w:w="597" w:type="pct"/>
            <w:noWrap/>
            <w:tcMar>
              <w:left w:w="28" w:type="dxa"/>
              <w:right w:w="28" w:type="dxa"/>
            </w:tcMar>
          </w:tcPr>
          <w:p w14:paraId="732F99ED" w14:textId="41B1E922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22.0%</w:t>
            </w:r>
          </w:p>
        </w:tc>
        <w:tc>
          <w:tcPr>
            <w:tcW w:w="599" w:type="pct"/>
            <w:noWrap/>
            <w:tcMar>
              <w:left w:w="28" w:type="dxa"/>
              <w:right w:w="28" w:type="dxa"/>
            </w:tcMar>
          </w:tcPr>
          <w:p w14:paraId="043102D3" w14:textId="6149874E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24.8%</w:t>
            </w:r>
          </w:p>
        </w:tc>
        <w:tc>
          <w:tcPr>
            <w:tcW w:w="590" w:type="pct"/>
            <w:noWrap/>
            <w:tcMar>
              <w:left w:w="28" w:type="dxa"/>
              <w:right w:w="28" w:type="dxa"/>
            </w:tcMar>
          </w:tcPr>
          <w:p w14:paraId="67461784" w14:textId="5CD89FE3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34.2%</w:t>
            </w:r>
          </w:p>
        </w:tc>
        <w:tc>
          <w:tcPr>
            <w:tcW w:w="591" w:type="pct"/>
            <w:noWrap/>
            <w:tcMar>
              <w:left w:w="28" w:type="dxa"/>
              <w:right w:w="28" w:type="dxa"/>
            </w:tcMar>
          </w:tcPr>
          <w:p w14:paraId="07010C02" w14:textId="7D7ABE86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2.3%</w:t>
            </w:r>
          </w:p>
        </w:tc>
      </w:tr>
      <w:tr w:rsidR="00A86623" w:rsidRPr="00F837F0" w14:paraId="7432410C" w14:textId="77777777" w:rsidTr="000B3C6D">
        <w:tc>
          <w:tcPr>
            <w:tcW w:w="832" w:type="pct"/>
            <w:noWrap/>
            <w:tcMar>
              <w:left w:w="28" w:type="dxa"/>
              <w:right w:w="28" w:type="dxa"/>
            </w:tcMar>
            <w:hideMark/>
          </w:tcPr>
          <w:p w14:paraId="1487DF11" w14:textId="77777777" w:rsidR="00A86623" w:rsidRPr="00F837F0" w:rsidRDefault="00A86623" w:rsidP="00A86623">
            <w:pPr>
              <w:rPr>
                <w:rFonts w:ascii="Times New Roman" w:hAnsi="Times New Roman"/>
                <w:b/>
                <w:bCs/>
              </w:rPr>
            </w:pPr>
            <w:proofErr w:type="spellStart"/>
            <w:r w:rsidRPr="00F837F0">
              <w:rPr>
                <w:rFonts w:ascii="Times New Roman" w:hAnsi="Times New Roman"/>
                <w:b/>
                <w:bCs/>
              </w:rPr>
              <w:t>Positive</w:t>
            </w:r>
            <w:proofErr w:type="spellEnd"/>
          </w:p>
        </w:tc>
        <w:tc>
          <w:tcPr>
            <w:tcW w:w="597" w:type="pct"/>
            <w:noWrap/>
            <w:tcMar>
              <w:left w:w="28" w:type="dxa"/>
              <w:right w:w="28" w:type="dxa"/>
            </w:tcMar>
          </w:tcPr>
          <w:p w14:paraId="3B855CBA" w14:textId="68EC0C92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66.1%</w:t>
            </w:r>
          </w:p>
        </w:tc>
        <w:tc>
          <w:tcPr>
            <w:tcW w:w="597" w:type="pct"/>
            <w:tcMar>
              <w:left w:w="28" w:type="dxa"/>
              <w:right w:w="28" w:type="dxa"/>
            </w:tcMar>
          </w:tcPr>
          <w:p w14:paraId="50DBAA36" w14:textId="42AB1A7A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66.9%</w:t>
            </w:r>
          </w:p>
        </w:tc>
        <w:tc>
          <w:tcPr>
            <w:tcW w:w="597" w:type="pct"/>
            <w:tcMar>
              <w:left w:w="28" w:type="dxa"/>
              <w:right w:w="28" w:type="dxa"/>
            </w:tcMar>
          </w:tcPr>
          <w:p w14:paraId="5106D7B4" w14:textId="39238134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62.9%</w:t>
            </w:r>
          </w:p>
        </w:tc>
        <w:tc>
          <w:tcPr>
            <w:tcW w:w="597" w:type="pct"/>
            <w:noWrap/>
            <w:tcMar>
              <w:left w:w="28" w:type="dxa"/>
              <w:right w:w="28" w:type="dxa"/>
            </w:tcMar>
          </w:tcPr>
          <w:p w14:paraId="06432557" w14:textId="22207B4A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74.0%</w:t>
            </w:r>
          </w:p>
        </w:tc>
        <w:tc>
          <w:tcPr>
            <w:tcW w:w="599" w:type="pct"/>
            <w:noWrap/>
            <w:tcMar>
              <w:left w:w="28" w:type="dxa"/>
              <w:right w:w="28" w:type="dxa"/>
            </w:tcMar>
          </w:tcPr>
          <w:p w14:paraId="58FC1EF2" w14:textId="53267FBA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60.6%</w:t>
            </w:r>
          </w:p>
        </w:tc>
        <w:tc>
          <w:tcPr>
            <w:tcW w:w="590" w:type="pct"/>
            <w:noWrap/>
            <w:tcMar>
              <w:left w:w="28" w:type="dxa"/>
              <w:right w:w="28" w:type="dxa"/>
            </w:tcMar>
          </w:tcPr>
          <w:p w14:paraId="5B3C076C" w14:textId="06FEE51B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55.3%</w:t>
            </w:r>
          </w:p>
        </w:tc>
        <w:tc>
          <w:tcPr>
            <w:tcW w:w="591" w:type="pct"/>
            <w:noWrap/>
            <w:tcMar>
              <w:left w:w="28" w:type="dxa"/>
              <w:right w:w="28" w:type="dxa"/>
            </w:tcMar>
          </w:tcPr>
          <w:p w14:paraId="28F5AE73" w14:textId="7BA7EAD0" w:rsidR="00A86623" w:rsidRPr="00F837F0" w:rsidRDefault="00A86623" w:rsidP="00A8662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837F0">
              <w:rPr>
                <w:rFonts w:ascii="Times New Roman" w:hAnsi="Times New Roman"/>
                <w:sz w:val="20"/>
                <w:szCs w:val="20"/>
                <w:lang w:val="en-US"/>
              </w:rPr>
              <w:t>95.2%</w:t>
            </w:r>
          </w:p>
        </w:tc>
      </w:tr>
    </w:tbl>
    <w:p w14:paraId="2867671F" w14:textId="77777777" w:rsidR="000B3C6D" w:rsidRDefault="000B3C6D" w:rsidP="002B104E">
      <w:pPr>
        <w:spacing w:after="0" w:line="240" w:lineRule="auto"/>
        <w:jc w:val="both"/>
        <w:rPr>
          <w:ins w:id="6" w:author="Thanos Chantzaras" w:date="2024-07-02T23:24:00Z" w16du:dateUtc="2024-07-02T20:24:00Z"/>
          <w:rFonts w:ascii="Times New Roman" w:hAnsi="Times New Roman"/>
          <w:sz w:val="20"/>
          <w:szCs w:val="20"/>
          <w:lang w:val="en-US"/>
        </w:rPr>
      </w:pPr>
      <w:ins w:id="7" w:author="Thanos Chantzaras" w:date="2024-07-02T23:24:00Z" w16du:dateUtc="2024-07-02T20:24:00Z">
        <w:r>
          <w:rPr>
            <w:rFonts w:ascii="Times New Roman" w:hAnsi="Times New Roman"/>
            <w:sz w:val="20"/>
            <w:szCs w:val="20"/>
            <w:lang w:val="en-US"/>
          </w:rPr>
          <w:t xml:space="preserve">Note: </w:t>
        </w:r>
        <w:r w:rsidRPr="000B3C6D">
          <w:rPr>
            <w:rFonts w:ascii="Times New Roman" w:hAnsi="Times New Roman"/>
            <w:sz w:val="20"/>
            <w:szCs w:val="20"/>
            <w:lang w:val="en-US"/>
          </w:rPr>
          <w:t>Despite varying in function and therapeutic characteristics, biosimilars are grouped with vaccines, and known active substances with well-established use and hybrid products. This grouping is due to their uniform processing under the Greek HTA system, where they adhere to identical regulatory procedures.</w:t>
        </w:r>
      </w:ins>
    </w:p>
    <w:p w14:paraId="6E99178F" w14:textId="3E2016C4" w:rsidR="00D94217" w:rsidRPr="00F837F0" w:rsidRDefault="00920B9C" w:rsidP="002B104E">
      <w:pPr>
        <w:spacing w:line="240" w:lineRule="auto"/>
        <w:jc w:val="both"/>
        <w:rPr>
          <w:rFonts w:ascii="Times New Roman" w:hAnsi="Times New Roman"/>
          <w:b/>
          <w:bCs/>
          <w:lang w:val="en-US"/>
        </w:rPr>
      </w:pPr>
      <w:r w:rsidRPr="00F837F0">
        <w:rPr>
          <w:rFonts w:ascii="Times New Roman" w:hAnsi="Times New Roman"/>
          <w:sz w:val="20"/>
          <w:szCs w:val="20"/>
          <w:lang w:val="en-US"/>
        </w:rPr>
        <w:t>Abbreviations:</w:t>
      </w:r>
      <w:r w:rsidR="00A86623" w:rsidRPr="00F837F0">
        <w:rPr>
          <w:rFonts w:ascii="Times New Roman" w:hAnsi="Times New Roman"/>
          <w:lang w:val="en-US"/>
        </w:rPr>
        <w:t xml:space="preserve"> </w:t>
      </w:r>
      <w:r w:rsidR="00796606">
        <w:rPr>
          <w:rFonts w:ascii="Times New Roman" w:hAnsi="Times New Roman"/>
          <w:sz w:val="20"/>
          <w:szCs w:val="20"/>
          <w:lang w:val="en-US"/>
        </w:rPr>
        <w:t xml:space="preserve">MP, medicinal product; </w:t>
      </w:r>
      <w:r w:rsidR="00A86623" w:rsidRPr="00F837F0">
        <w:rPr>
          <w:rFonts w:ascii="Times New Roman" w:hAnsi="Times New Roman"/>
          <w:sz w:val="20"/>
          <w:szCs w:val="20"/>
          <w:lang w:val="en-US"/>
        </w:rPr>
        <w:t xml:space="preserve">excl., excluding; </w:t>
      </w:r>
      <w:r w:rsidRPr="00F837F0">
        <w:rPr>
          <w:rFonts w:ascii="Times New Roman" w:hAnsi="Times New Roman"/>
          <w:sz w:val="20"/>
          <w:szCs w:val="20"/>
          <w:lang w:val="en-US"/>
        </w:rPr>
        <w:t xml:space="preserve">incl., including; KAS, known active substance; </w:t>
      </w:r>
      <w:r w:rsidR="00325625" w:rsidRPr="00F837F0">
        <w:rPr>
          <w:rFonts w:ascii="Times New Roman" w:hAnsi="Times New Roman"/>
          <w:sz w:val="20"/>
          <w:szCs w:val="20"/>
          <w:lang w:val="en-US"/>
        </w:rPr>
        <w:t xml:space="preserve">NAS, new active substance; </w:t>
      </w:r>
      <w:r w:rsidRPr="00F837F0">
        <w:rPr>
          <w:rFonts w:ascii="Times New Roman" w:hAnsi="Times New Roman"/>
          <w:sz w:val="20"/>
          <w:szCs w:val="20"/>
          <w:lang w:val="en-US"/>
        </w:rPr>
        <w:t>WEU, well-established use.</w:t>
      </w:r>
    </w:p>
    <w:sectPr w:rsidR="00D94217" w:rsidRPr="00F837F0" w:rsidSect="00163B56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E4EA0" w14:textId="77777777" w:rsidR="00141A09" w:rsidRDefault="00141A09" w:rsidP="00C34CE7">
      <w:pPr>
        <w:spacing w:after="0" w:line="240" w:lineRule="auto"/>
      </w:pPr>
      <w:r>
        <w:separator/>
      </w:r>
    </w:p>
  </w:endnote>
  <w:endnote w:type="continuationSeparator" w:id="0">
    <w:p w14:paraId="3C27A7AB" w14:textId="77777777" w:rsidR="00141A09" w:rsidRDefault="00141A09" w:rsidP="00C3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39570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FAA5B" w14:textId="35374786" w:rsidR="00C34CE7" w:rsidRDefault="00C34C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589661" w14:textId="77777777" w:rsidR="00C34CE7" w:rsidRDefault="00C34C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6E609" w14:textId="77777777" w:rsidR="00141A09" w:rsidRDefault="00141A09" w:rsidP="00C34CE7">
      <w:pPr>
        <w:spacing w:after="0" w:line="240" w:lineRule="auto"/>
      </w:pPr>
      <w:r>
        <w:separator/>
      </w:r>
    </w:p>
  </w:footnote>
  <w:footnote w:type="continuationSeparator" w:id="0">
    <w:p w14:paraId="2B91453A" w14:textId="77777777" w:rsidR="00141A09" w:rsidRDefault="00141A09" w:rsidP="00C34CE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Thanos Chantzaras">
    <w15:presenceInfo w15:providerId="None" w15:userId="Thanos Chantzar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1B2"/>
    <w:rsid w:val="00025E8B"/>
    <w:rsid w:val="00035BCC"/>
    <w:rsid w:val="00057255"/>
    <w:rsid w:val="00080C19"/>
    <w:rsid w:val="000B3C6D"/>
    <w:rsid w:val="000D55BD"/>
    <w:rsid w:val="000E0A62"/>
    <w:rsid w:val="00102226"/>
    <w:rsid w:val="00141A09"/>
    <w:rsid w:val="001566FF"/>
    <w:rsid w:val="00163B56"/>
    <w:rsid w:val="00172DC9"/>
    <w:rsid w:val="001C5F4D"/>
    <w:rsid w:val="00207B2A"/>
    <w:rsid w:val="002317B2"/>
    <w:rsid w:val="00234181"/>
    <w:rsid w:val="00243DAD"/>
    <w:rsid w:val="00247B1A"/>
    <w:rsid w:val="00276B65"/>
    <w:rsid w:val="00277964"/>
    <w:rsid w:val="002B104E"/>
    <w:rsid w:val="002E0F8F"/>
    <w:rsid w:val="002F66F7"/>
    <w:rsid w:val="0030116D"/>
    <w:rsid w:val="00306FAC"/>
    <w:rsid w:val="00325625"/>
    <w:rsid w:val="00352B74"/>
    <w:rsid w:val="00363138"/>
    <w:rsid w:val="00370543"/>
    <w:rsid w:val="00371A69"/>
    <w:rsid w:val="00395D9F"/>
    <w:rsid w:val="003A454B"/>
    <w:rsid w:val="003A5F5D"/>
    <w:rsid w:val="003C0E98"/>
    <w:rsid w:val="003C1446"/>
    <w:rsid w:val="003F518F"/>
    <w:rsid w:val="0040431F"/>
    <w:rsid w:val="00457280"/>
    <w:rsid w:val="004828F6"/>
    <w:rsid w:val="004A41B2"/>
    <w:rsid w:val="00510B3D"/>
    <w:rsid w:val="005116DA"/>
    <w:rsid w:val="005225E8"/>
    <w:rsid w:val="00527786"/>
    <w:rsid w:val="00527E04"/>
    <w:rsid w:val="00553568"/>
    <w:rsid w:val="00572FD8"/>
    <w:rsid w:val="00603D7F"/>
    <w:rsid w:val="00662A27"/>
    <w:rsid w:val="006B23E6"/>
    <w:rsid w:val="0075395A"/>
    <w:rsid w:val="00772F8D"/>
    <w:rsid w:val="00795BE7"/>
    <w:rsid w:val="00796606"/>
    <w:rsid w:val="007B7FE3"/>
    <w:rsid w:val="007C0EA2"/>
    <w:rsid w:val="007D3B83"/>
    <w:rsid w:val="007E438A"/>
    <w:rsid w:val="007F754D"/>
    <w:rsid w:val="00817517"/>
    <w:rsid w:val="00827BB1"/>
    <w:rsid w:val="008563B0"/>
    <w:rsid w:val="00876C86"/>
    <w:rsid w:val="008A74C2"/>
    <w:rsid w:val="008C25B7"/>
    <w:rsid w:val="008C7F37"/>
    <w:rsid w:val="008D2CE7"/>
    <w:rsid w:val="008E0108"/>
    <w:rsid w:val="00920B9C"/>
    <w:rsid w:val="009252B4"/>
    <w:rsid w:val="0094443B"/>
    <w:rsid w:val="009547D0"/>
    <w:rsid w:val="009651BA"/>
    <w:rsid w:val="009963E2"/>
    <w:rsid w:val="009D7EA3"/>
    <w:rsid w:val="009F0CF9"/>
    <w:rsid w:val="009F1028"/>
    <w:rsid w:val="00A258BC"/>
    <w:rsid w:val="00A26420"/>
    <w:rsid w:val="00A33AED"/>
    <w:rsid w:val="00A86623"/>
    <w:rsid w:val="00B05DBD"/>
    <w:rsid w:val="00B07E4C"/>
    <w:rsid w:val="00B222BC"/>
    <w:rsid w:val="00B41F6B"/>
    <w:rsid w:val="00B507F0"/>
    <w:rsid w:val="00B549B8"/>
    <w:rsid w:val="00BA4829"/>
    <w:rsid w:val="00BB4BAA"/>
    <w:rsid w:val="00BE1857"/>
    <w:rsid w:val="00C103A3"/>
    <w:rsid w:val="00C16112"/>
    <w:rsid w:val="00C27306"/>
    <w:rsid w:val="00C27DD0"/>
    <w:rsid w:val="00C3098F"/>
    <w:rsid w:val="00C34CE7"/>
    <w:rsid w:val="00C55AF5"/>
    <w:rsid w:val="00C56E25"/>
    <w:rsid w:val="00CA5F85"/>
    <w:rsid w:val="00CE7E4A"/>
    <w:rsid w:val="00D17F27"/>
    <w:rsid w:val="00D50A98"/>
    <w:rsid w:val="00D6250C"/>
    <w:rsid w:val="00D66FA1"/>
    <w:rsid w:val="00D94217"/>
    <w:rsid w:val="00DE1819"/>
    <w:rsid w:val="00DE3D5A"/>
    <w:rsid w:val="00E2178D"/>
    <w:rsid w:val="00E47752"/>
    <w:rsid w:val="00E51BCA"/>
    <w:rsid w:val="00E73464"/>
    <w:rsid w:val="00E83880"/>
    <w:rsid w:val="00E85BC8"/>
    <w:rsid w:val="00EC4616"/>
    <w:rsid w:val="00ED63E0"/>
    <w:rsid w:val="00EE5F7A"/>
    <w:rsid w:val="00F02D97"/>
    <w:rsid w:val="00F305F4"/>
    <w:rsid w:val="00F656B7"/>
    <w:rsid w:val="00F837F0"/>
    <w:rsid w:val="00FB2AED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BF748"/>
  <w15:chartTrackingRefBased/>
  <w15:docId w15:val="{B01A7E66-9363-4477-954D-4FC5FE2F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C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4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C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34C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CE7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7F75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Thanos Chantzaras</dc:creator>
  <cp:keywords/>
  <dc:description/>
  <cp:lastModifiedBy>Thanos Chantzaras</cp:lastModifiedBy>
  <cp:revision>2</cp:revision>
  <dcterms:created xsi:type="dcterms:W3CDTF">2024-07-18T17:53:00Z</dcterms:created>
  <dcterms:modified xsi:type="dcterms:W3CDTF">2024-07-18T17:53:00Z</dcterms:modified>
</cp:coreProperties>
</file>