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A4DC" w14:textId="77777777" w:rsidR="007C15EC" w:rsidRPr="000158E7" w:rsidRDefault="007C15EC" w:rsidP="007C15EC">
      <w:pPr>
        <w:spacing w:line="240" w:lineRule="auto"/>
        <w:jc w:val="center"/>
        <w:rPr>
          <w:rFonts w:cstheme="minorHAnsi"/>
          <w:b/>
          <w:bCs/>
          <w:sz w:val="24"/>
          <w:szCs w:val="24"/>
          <w:lang w:val="en-US"/>
        </w:rPr>
      </w:pPr>
      <w:r w:rsidRPr="000158E7">
        <w:rPr>
          <w:rFonts w:cstheme="minorHAnsi"/>
          <w:b/>
          <w:bCs/>
          <w:sz w:val="24"/>
          <w:szCs w:val="24"/>
          <w:lang w:val="en-US"/>
        </w:rPr>
        <w:t>Supplementary Material</w:t>
      </w:r>
    </w:p>
    <w:p w14:paraId="7D666F59" w14:textId="1C3F3704" w:rsidR="007C15EC" w:rsidRPr="000158E7" w:rsidRDefault="00EC2599" w:rsidP="007C15EC">
      <w:pPr>
        <w:spacing w:line="240" w:lineRule="auto"/>
        <w:rPr>
          <w:rFonts w:cstheme="minorHAnsi"/>
          <w:b/>
          <w:bCs/>
          <w:sz w:val="24"/>
          <w:szCs w:val="24"/>
          <w:lang w:val="en-US"/>
        </w:rPr>
      </w:pPr>
      <w:r>
        <w:rPr>
          <w:rFonts w:cstheme="minorHAnsi"/>
          <w:b/>
          <w:bCs/>
          <w:sz w:val="24"/>
          <w:szCs w:val="24"/>
          <w:lang w:val="en-US"/>
        </w:rPr>
        <w:t>Table S</w:t>
      </w:r>
      <w:r w:rsidR="007C15EC" w:rsidRPr="000158E7">
        <w:rPr>
          <w:rFonts w:cstheme="minorHAnsi"/>
          <w:b/>
          <w:bCs/>
          <w:sz w:val="24"/>
          <w:szCs w:val="24"/>
          <w:lang w:val="en-US"/>
        </w:rPr>
        <w:t>1: Search strategy utilized in databases and corresponding article hits.</w:t>
      </w:r>
    </w:p>
    <w:tbl>
      <w:tblPr>
        <w:tblStyle w:val="TableGrid"/>
        <w:tblW w:w="15593" w:type="dxa"/>
        <w:tblInd w:w="-856" w:type="dxa"/>
        <w:tblLook w:val="04A0" w:firstRow="1" w:lastRow="0" w:firstColumn="1" w:lastColumn="0" w:noHBand="0" w:noVBand="1"/>
      </w:tblPr>
      <w:tblGrid>
        <w:gridCol w:w="709"/>
        <w:gridCol w:w="10774"/>
        <w:gridCol w:w="992"/>
        <w:gridCol w:w="992"/>
        <w:gridCol w:w="2126"/>
      </w:tblGrid>
      <w:tr w:rsidR="007C15EC" w:rsidRPr="000158E7" w14:paraId="39379656" w14:textId="77777777" w:rsidTr="00821E5B">
        <w:tc>
          <w:tcPr>
            <w:tcW w:w="709" w:type="dxa"/>
          </w:tcPr>
          <w:p w14:paraId="5DCAAB08" w14:textId="77777777" w:rsidR="007C15EC" w:rsidRPr="000158E7" w:rsidRDefault="007C15EC" w:rsidP="00B27D39">
            <w:pPr>
              <w:rPr>
                <w:rFonts w:cstheme="minorHAnsi"/>
                <w:b/>
                <w:bCs/>
                <w:sz w:val="24"/>
                <w:szCs w:val="24"/>
                <w:lang w:val="en-US"/>
              </w:rPr>
            </w:pPr>
            <w:r w:rsidRPr="000158E7">
              <w:rPr>
                <w:rFonts w:cstheme="minorHAnsi"/>
                <w:b/>
                <w:bCs/>
                <w:sz w:val="24"/>
                <w:szCs w:val="24"/>
                <w:lang w:val="en-US"/>
              </w:rPr>
              <w:t>S.no</w:t>
            </w:r>
          </w:p>
        </w:tc>
        <w:tc>
          <w:tcPr>
            <w:tcW w:w="10774" w:type="dxa"/>
          </w:tcPr>
          <w:p w14:paraId="43103BEE" w14:textId="77777777" w:rsidR="007C15EC" w:rsidRPr="000158E7" w:rsidRDefault="007C15EC" w:rsidP="00B27D39">
            <w:pPr>
              <w:rPr>
                <w:rFonts w:cstheme="minorHAnsi"/>
                <w:b/>
                <w:bCs/>
                <w:sz w:val="24"/>
                <w:szCs w:val="24"/>
                <w:lang w:val="en-US"/>
              </w:rPr>
            </w:pPr>
            <w:r w:rsidRPr="000158E7">
              <w:rPr>
                <w:rFonts w:cstheme="minorHAnsi"/>
                <w:b/>
                <w:bCs/>
                <w:sz w:val="24"/>
                <w:szCs w:val="24"/>
                <w:lang w:val="en-US"/>
              </w:rPr>
              <w:t>Database</w:t>
            </w:r>
          </w:p>
        </w:tc>
        <w:tc>
          <w:tcPr>
            <w:tcW w:w="992" w:type="dxa"/>
          </w:tcPr>
          <w:p w14:paraId="60D7F41F" w14:textId="77777777" w:rsidR="007C15EC" w:rsidRPr="000158E7" w:rsidRDefault="007C15EC" w:rsidP="00B27D39">
            <w:pPr>
              <w:rPr>
                <w:rFonts w:cstheme="minorHAnsi"/>
                <w:b/>
                <w:bCs/>
                <w:sz w:val="24"/>
                <w:szCs w:val="24"/>
                <w:lang w:val="en-US"/>
              </w:rPr>
            </w:pPr>
            <w:r w:rsidRPr="000158E7">
              <w:rPr>
                <w:rFonts w:cstheme="minorHAnsi"/>
                <w:b/>
                <w:bCs/>
                <w:sz w:val="24"/>
                <w:szCs w:val="24"/>
                <w:lang w:val="en-US"/>
              </w:rPr>
              <w:t>Filter</w:t>
            </w:r>
          </w:p>
        </w:tc>
        <w:tc>
          <w:tcPr>
            <w:tcW w:w="992" w:type="dxa"/>
          </w:tcPr>
          <w:p w14:paraId="57BD4139" w14:textId="77777777" w:rsidR="007C15EC" w:rsidRPr="000158E7" w:rsidRDefault="007C15EC" w:rsidP="00B27D39">
            <w:pPr>
              <w:rPr>
                <w:rFonts w:cstheme="minorHAnsi"/>
                <w:b/>
                <w:bCs/>
                <w:sz w:val="24"/>
                <w:szCs w:val="24"/>
                <w:lang w:val="en-US"/>
              </w:rPr>
            </w:pPr>
            <w:r w:rsidRPr="000158E7">
              <w:rPr>
                <w:rFonts w:cstheme="minorHAnsi"/>
                <w:b/>
                <w:bCs/>
                <w:sz w:val="24"/>
                <w:szCs w:val="24"/>
                <w:lang w:val="en-US"/>
              </w:rPr>
              <w:t>Hits</w:t>
            </w:r>
          </w:p>
        </w:tc>
        <w:tc>
          <w:tcPr>
            <w:tcW w:w="2126" w:type="dxa"/>
          </w:tcPr>
          <w:p w14:paraId="127BFA22" w14:textId="77777777" w:rsidR="007C15EC" w:rsidRPr="000158E7" w:rsidRDefault="007C15EC" w:rsidP="00B27D39">
            <w:pPr>
              <w:rPr>
                <w:rFonts w:cstheme="minorHAnsi"/>
                <w:b/>
                <w:bCs/>
                <w:sz w:val="24"/>
                <w:szCs w:val="24"/>
                <w:lang w:val="en-US"/>
              </w:rPr>
            </w:pPr>
            <w:r w:rsidRPr="000158E7">
              <w:rPr>
                <w:rFonts w:cstheme="minorHAnsi"/>
                <w:b/>
                <w:bCs/>
                <w:sz w:val="24"/>
                <w:szCs w:val="24"/>
                <w:lang w:val="en-US"/>
              </w:rPr>
              <w:t>Date and Time (IST)</w:t>
            </w:r>
          </w:p>
        </w:tc>
      </w:tr>
      <w:tr w:rsidR="007C15EC" w:rsidRPr="000158E7" w14:paraId="5D9D02D7" w14:textId="77777777" w:rsidTr="00821E5B">
        <w:tc>
          <w:tcPr>
            <w:tcW w:w="709" w:type="dxa"/>
          </w:tcPr>
          <w:p w14:paraId="248F2C9F" w14:textId="77777777" w:rsidR="007C15EC" w:rsidRPr="000158E7" w:rsidRDefault="007C15EC" w:rsidP="00B27D39">
            <w:pPr>
              <w:jc w:val="both"/>
              <w:rPr>
                <w:rFonts w:cstheme="minorHAnsi"/>
                <w:sz w:val="24"/>
                <w:szCs w:val="24"/>
                <w:lang w:val="en-US"/>
              </w:rPr>
            </w:pPr>
            <w:r w:rsidRPr="000158E7">
              <w:rPr>
                <w:rFonts w:cstheme="minorHAnsi"/>
                <w:sz w:val="24"/>
                <w:szCs w:val="24"/>
                <w:lang w:val="en-US"/>
              </w:rPr>
              <w:t>1</w:t>
            </w:r>
          </w:p>
        </w:tc>
        <w:tc>
          <w:tcPr>
            <w:tcW w:w="10774" w:type="dxa"/>
          </w:tcPr>
          <w:p w14:paraId="23AF9F43" w14:textId="77777777" w:rsidR="007C15EC" w:rsidRPr="000158E7" w:rsidRDefault="007C15EC" w:rsidP="00B27D39">
            <w:pPr>
              <w:jc w:val="both"/>
              <w:rPr>
                <w:rFonts w:cstheme="minorHAnsi"/>
                <w:sz w:val="24"/>
                <w:szCs w:val="24"/>
                <w:lang w:val="en-US"/>
              </w:rPr>
            </w:pPr>
            <w:r w:rsidRPr="000158E7">
              <w:rPr>
                <w:rFonts w:cstheme="minorHAnsi"/>
                <w:sz w:val="24"/>
                <w:szCs w:val="24"/>
                <w:lang w:val="en-US"/>
              </w:rPr>
              <w:t>PubMed (NCBI)</w:t>
            </w:r>
          </w:p>
          <w:p w14:paraId="237D9C77" w14:textId="77777777" w:rsidR="007C15EC" w:rsidRPr="000158E7" w:rsidRDefault="007C15EC" w:rsidP="00B27D39">
            <w:pPr>
              <w:jc w:val="both"/>
              <w:rPr>
                <w:rFonts w:cstheme="minorHAnsi"/>
                <w:sz w:val="24"/>
                <w:szCs w:val="24"/>
                <w:lang w:val="en-US"/>
              </w:rPr>
            </w:pPr>
            <w:r w:rsidRPr="000158E7">
              <w:rPr>
                <w:rFonts w:cstheme="minorHAnsi"/>
                <w:sz w:val="24"/>
                <w:szCs w:val="24"/>
                <w:lang w:val="en-US"/>
              </w:rPr>
              <w:t>(((Digital Health OR digital health technologies or Digital health interventions OR digital public health interventions OR Cell Phone OR smartphone OR Text Messaging OR mobile health OR mobile care OR mHealth OR ehealth OR electronic health OR Mobile applications OR TXT OR PXT OR MMS OR SMS OR short messaging service OR mobile communication OR mobile telecommunication OR telemedicine OR mobile technology OR cellular technology OR computer tablet OR pc tablet OR palmtop computer OR palm top computer OR pda computer OR pocket pc OR PDA phone OR blackberry OR palm pilot OR pilot palm OR wearables OR point of care devices OR Interactive voice response OR IVR OR GPRS OR Bluetooth OR GPS OR global positioning system OR Artificial intelligence OR Ai OR AI OR Machine learning OR ML OR Ml OR chat bots OR chat bot OR wearable*) AND (HTA OR health technology assessment OR biomedical technology assessment OR technology assessment OR technological assessment OR technological evaluation OR economic assessment OR economic evaluation OR cost-benefit analysis OR Cost-utility analysis OR cost-minimization analysis OR cost-effectiveness analysis OR Cost utility analysis OR cost minimization analysis OR cost effectiveness analysis OR CBA OR CUA OR CMA OR CEA)) AND (((WHO SEARO OR South East Asia Region OR SEAR OR WHO SEAR) OR (((Bangladesh OR India OR Bhutan OR Indonesia OR Maldives OR Myanmar OR Nepal OR Sri Lanka OR Thailand OR Timor-Leste)) OR (DPRK OR Democratic Republic of Korea OR North Korea OR Democratic People’s Republic of Korea)))</w:t>
            </w:r>
          </w:p>
        </w:tc>
        <w:tc>
          <w:tcPr>
            <w:tcW w:w="992" w:type="dxa"/>
          </w:tcPr>
          <w:p w14:paraId="24E853E1" w14:textId="77777777" w:rsidR="007C15EC" w:rsidRPr="000158E7" w:rsidRDefault="007C15EC" w:rsidP="00B27D39">
            <w:pPr>
              <w:jc w:val="both"/>
              <w:rPr>
                <w:rFonts w:cstheme="minorHAnsi"/>
                <w:sz w:val="24"/>
                <w:szCs w:val="24"/>
                <w:lang w:val="en-US"/>
              </w:rPr>
            </w:pPr>
            <w:r w:rsidRPr="000158E7">
              <w:rPr>
                <w:rFonts w:cstheme="minorHAnsi"/>
                <w:sz w:val="24"/>
                <w:szCs w:val="24"/>
                <w:lang w:val="en-US"/>
              </w:rPr>
              <w:t>Human, English</w:t>
            </w:r>
          </w:p>
        </w:tc>
        <w:tc>
          <w:tcPr>
            <w:tcW w:w="992" w:type="dxa"/>
          </w:tcPr>
          <w:p w14:paraId="7FE69F9F" w14:textId="77777777" w:rsidR="007C15EC" w:rsidRPr="000158E7" w:rsidRDefault="007C15EC" w:rsidP="00B27D39">
            <w:pPr>
              <w:jc w:val="both"/>
              <w:rPr>
                <w:rFonts w:cstheme="minorHAnsi"/>
                <w:sz w:val="24"/>
                <w:szCs w:val="24"/>
                <w:lang w:val="en-US"/>
              </w:rPr>
            </w:pPr>
            <w:r w:rsidRPr="000158E7">
              <w:rPr>
                <w:rFonts w:cstheme="minorHAnsi"/>
                <w:sz w:val="24"/>
                <w:szCs w:val="24"/>
                <w:lang w:val="en-US"/>
              </w:rPr>
              <w:t>3739</w:t>
            </w:r>
          </w:p>
        </w:tc>
        <w:tc>
          <w:tcPr>
            <w:tcW w:w="2126" w:type="dxa"/>
          </w:tcPr>
          <w:p w14:paraId="4D86A281" w14:textId="77777777" w:rsidR="007C15EC" w:rsidRPr="000158E7" w:rsidRDefault="007C15EC" w:rsidP="00B27D39">
            <w:pPr>
              <w:jc w:val="both"/>
              <w:rPr>
                <w:rFonts w:cstheme="minorHAnsi"/>
                <w:sz w:val="24"/>
                <w:szCs w:val="24"/>
                <w:lang w:val="en-US"/>
              </w:rPr>
            </w:pPr>
            <w:r w:rsidRPr="000158E7">
              <w:rPr>
                <w:rFonts w:cstheme="minorHAnsi"/>
                <w:sz w:val="24"/>
                <w:szCs w:val="24"/>
                <w:lang w:val="en-US"/>
              </w:rPr>
              <w:t>01/01/2023</w:t>
            </w:r>
          </w:p>
          <w:p w14:paraId="4114FF90" w14:textId="77777777" w:rsidR="007C15EC" w:rsidRPr="000158E7" w:rsidRDefault="007C15EC" w:rsidP="00B27D39">
            <w:pPr>
              <w:jc w:val="both"/>
              <w:rPr>
                <w:rFonts w:cstheme="minorHAnsi"/>
                <w:sz w:val="24"/>
                <w:szCs w:val="24"/>
                <w:lang w:val="en-US"/>
              </w:rPr>
            </w:pPr>
            <w:r w:rsidRPr="000158E7">
              <w:rPr>
                <w:rFonts w:cstheme="minorHAnsi"/>
                <w:sz w:val="24"/>
                <w:szCs w:val="24"/>
                <w:lang w:val="en-US"/>
              </w:rPr>
              <w:t>Time: 10.20 am</w:t>
            </w:r>
          </w:p>
        </w:tc>
      </w:tr>
      <w:tr w:rsidR="007C15EC" w:rsidRPr="000158E7" w14:paraId="67578861" w14:textId="77777777" w:rsidTr="00821E5B">
        <w:tc>
          <w:tcPr>
            <w:tcW w:w="709" w:type="dxa"/>
          </w:tcPr>
          <w:p w14:paraId="6B82CF8A" w14:textId="77777777" w:rsidR="007C15EC" w:rsidRPr="000158E7" w:rsidRDefault="007C15EC" w:rsidP="00B27D39">
            <w:pPr>
              <w:jc w:val="both"/>
              <w:rPr>
                <w:rFonts w:cstheme="minorHAnsi"/>
                <w:sz w:val="24"/>
                <w:szCs w:val="24"/>
                <w:lang w:val="en-US"/>
              </w:rPr>
            </w:pPr>
            <w:r w:rsidRPr="000158E7">
              <w:rPr>
                <w:rFonts w:cstheme="minorHAnsi"/>
                <w:sz w:val="24"/>
                <w:szCs w:val="24"/>
                <w:lang w:val="en-US"/>
              </w:rPr>
              <w:t>2</w:t>
            </w:r>
          </w:p>
        </w:tc>
        <w:tc>
          <w:tcPr>
            <w:tcW w:w="10774" w:type="dxa"/>
          </w:tcPr>
          <w:p w14:paraId="1460CE62" w14:textId="77777777" w:rsidR="007C15EC" w:rsidRPr="000158E7" w:rsidRDefault="007C15EC" w:rsidP="00B27D39">
            <w:pPr>
              <w:jc w:val="both"/>
              <w:rPr>
                <w:rFonts w:cstheme="minorHAnsi"/>
                <w:sz w:val="24"/>
                <w:szCs w:val="24"/>
                <w:lang w:val="en-US"/>
              </w:rPr>
            </w:pPr>
            <w:r w:rsidRPr="000158E7">
              <w:rPr>
                <w:rFonts w:cstheme="minorHAnsi"/>
                <w:sz w:val="24"/>
                <w:szCs w:val="24"/>
                <w:lang w:val="en-US"/>
              </w:rPr>
              <w:t>EMBASE (Elsevier)</w:t>
            </w:r>
          </w:p>
          <w:p w14:paraId="60DA32C8" w14:textId="77777777" w:rsidR="007C15EC" w:rsidRPr="000158E7" w:rsidRDefault="007C15EC" w:rsidP="00B27D39">
            <w:pPr>
              <w:jc w:val="both"/>
              <w:rPr>
                <w:rFonts w:cstheme="minorHAnsi"/>
                <w:sz w:val="24"/>
                <w:szCs w:val="24"/>
                <w:lang w:val="en-US"/>
              </w:rPr>
            </w:pPr>
            <w:r w:rsidRPr="000158E7">
              <w:rPr>
                <w:rFonts w:cstheme="minorHAnsi"/>
                <w:sz w:val="24"/>
                <w:szCs w:val="24"/>
                <w:lang w:val="en-US"/>
              </w:rPr>
              <w:t xml:space="preserve">'digital health' OR 'digital health technologies' OR 'digital health interventions' OR 'digital public health interventions' OR 'cell phone' OR smartphone OR 'text messaging' OR 'mobile health' OR 'mobile care' OR mhealth OR ehealth OR 'electronic health' OR 'mobile applications' OR txt OR pxt OR mms OR sms OR 'short messaging service' OR 'mobile communication' OR 'mobile telecommunication' OR telemedicine OR 'mobile technology' OR 'cellular technology' OR 'computer tablet' OR 'pc tablet' OR 'palmtop computer' OR 'palm top computer' OR 'pda computer' OR 'pocket pc' OR 'pda phone' OR blackberry OR 'palm pilot' OR 'pilot palm' OR wearables OR 'point of care devices' OR 'interactive voice response' OR ivr OR gprs OR bluetooth OR gps OR </w:t>
            </w:r>
            <w:r w:rsidRPr="000158E7">
              <w:rPr>
                <w:rFonts w:cstheme="minorHAnsi"/>
                <w:sz w:val="24"/>
                <w:szCs w:val="24"/>
                <w:lang w:val="en-US"/>
              </w:rPr>
              <w:lastRenderedPageBreak/>
              <w:t>'global positioning system' OR 'artificial intelligence' OR ai OR 'machine learning' OR ml OR 'chat bots' OR 'chat bot' OR wearable*:ab,ti AND hta OR 'health technology assessment' OR 'biomedical technology assessment' OR 'technology assessment' OR 'technological assessment' OR 'technological evaluation' OR 'economic assessment' OR 'economic evaluation' OR 'cost-benefit analysis' OR 'cost-utility analysis' OR 'cost-minimization analysis' OR 'cost-effectiveness analysis' OR 'cost utility analysis' OR 'cost minimization analysis' OR 'cost effectiveness analysis' OR cba OR cua OR cma OR cea:ti,ab AND 'who searo' OR 'south east asia region' OR sear OR 'who sear' OR bangladesh OR india OR bhutan OR indonesia OR maldives OR myanmar OR nepal OR 'sri lanka' OR thailand OR 'timor leste' OR dprk OR 'democratic republic of korea' OR 'north korea' OR 'democratic peoples republic of korea':ti,ab</w:t>
            </w:r>
          </w:p>
        </w:tc>
        <w:tc>
          <w:tcPr>
            <w:tcW w:w="992" w:type="dxa"/>
          </w:tcPr>
          <w:p w14:paraId="2DDB10CD" w14:textId="77777777" w:rsidR="007C15EC" w:rsidRPr="000158E7" w:rsidRDefault="007C15EC" w:rsidP="00B27D39">
            <w:pPr>
              <w:jc w:val="both"/>
              <w:rPr>
                <w:rFonts w:cstheme="minorHAnsi"/>
                <w:sz w:val="24"/>
                <w:szCs w:val="24"/>
                <w:lang w:val="en-US"/>
              </w:rPr>
            </w:pPr>
            <w:r w:rsidRPr="000158E7">
              <w:rPr>
                <w:rFonts w:cstheme="minorHAnsi"/>
                <w:sz w:val="24"/>
                <w:szCs w:val="24"/>
                <w:lang w:val="en-US"/>
              </w:rPr>
              <w:lastRenderedPageBreak/>
              <w:t>Human, English</w:t>
            </w:r>
          </w:p>
        </w:tc>
        <w:tc>
          <w:tcPr>
            <w:tcW w:w="992" w:type="dxa"/>
          </w:tcPr>
          <w:p w14:paraId="482062C3" w14:textId="77777777" w:rsidR="007C15EC" w:rsidRPr="000158E7" w:rsidRDefault="007C15EC" w:rsidP="00B27D39">
            <w:pPr>
              <w:jc w:val="both"/>
              <w:rPr>
                <w:rFonts w:cstheme="minorHAnsi"/>
                <w:sz w:val="24"/>
                <w:szCs w:val="24"/>
                <w:lang w:val="en-US"/>
              </w:rPr>
            </w:pPr>
            <w:r w:rsidRPr="000158E7">
              <w:rPr>
                <w:rFonts w:cstheme="minorHAnsi"/>
                <w:sz w:val="24"/>
                <w:szCs w:val="24"/>
                <w:lang w:val="en-US"/>
              </w:rPr>
              <w:t>926</w:t>
            </w:r>
          </w:p>
        </w:tc>
        <w:tc>
          <w:tcPr>
            <w:tcW w:w="2126" w:type="dxa"/>
          </w:tcPr>
          <w:p w14:paraId="1D79A7F6" w14:textId="77777777" w:rsidR="007C15EC" w:rsidRPr="000158E7" w:rsidRDefault="007C15EC" w:rsidP="00B27D39">
            <w:pPr>
              <w:jc w:val="both"/>
              <w:rPr>
                <w:rFonts w:cstheme="minorHAnsi"/>
                <w:sz w:val="24"/>
                <w:szCs w:val="24"/>
                <w:lang w:val="en-US"/>
              </w:rPr>
            </w:pPr>
            <w:r w:rsidRPr="000158E7">
              <w:rPr>
                <w:rFonts w:cstheme="minorHAnsi"/>
                <w:sz w:val="24"/>
                <w:szCs w:val="24"/>
                <w:lang w:val="en-US"/>
              </w:rPr>
              <w:t>01/01/2023</w:t>
            </w:r>
          </w:p>
          <w:p w14:paraId="5F2D4907" w14:textId="77777777" w:rsidR="007C15EC" w:rsidRPr="000158E7" w:rsidRDefault="007C15EC" w:rsidP="00B27D39">
            <w:pPr>
              <w:jc w:val="both"/>
              <w:rPr>
                <w:rFonts w:cstheme="minorHAnsi"/>
                <w:sz w:val="24"/>
                <w:szCs w:val="24"/>
                <w:lang w:val="en-US"/>
              </w:rPr>
            </w:pPr>
            <w:r w:rsidRPr="000158E7">
              <w:rPr>
                <w:rFonts w:cstheme="minorHAnsi"/>
                <w:sz w:val="24"/>
                <w:szCs w:val="24"/>
                <w:lang w:val="en-US"/>
              </w:rPr>
              <w:t>Time: 10.30 am</w:t>
            </w:r>
          </w:p>
        </w:tc>
      </w:tr>
      <w:tr w:rsidR="007C15EC" w:rsidRPr="000158E7" w14:paraId="2467CAB6" w14:textId="77777777" w:rsidTr="00821E5B">
        <w:tc>
          <w:tcPr>
            <w:tcW w:w="709" w:type="dxa"/>
          </w:tcPr>
          <w:p w14:paraId="2417CE3A" w14:textId="77777777" w:rsidR="007C15EC" w:rsidRPr="000158E7" w:rsidRDefault="007C15EC" w:rsidP="00B27D39">
            <w:pPr>
              <w:jc w:val="both"/>
              <w:rPr>
                <w:rFonts w:cstheme="minorHAnsi"/>
                <w:sz w:val="24"/>
                <w:szCs w:val="24"/>
                <w:lang w:val="en-US"/>
              </w:rPr>
            </w:pPr>
            <w:r w:rsidRPr="000158E7">
              <w:rPr>
                <w:rFonts w:cstheme="minorHAnsi"/>
                <w:sz w:val="24"/>
                <w:szCs w:val="24"/>
                <w:lang w:val="en-US"/>
              </w:rPr>
              <w:t>3</w:t>
            </w:r>
          </w:p>
        </w:tc>
        <w:tc>
          <w:tcPr>
            <w:tcW w:w="10774" w:type="dxa"/>
          </w:tcPr>
          <w:p w14:paraId="404F4A82" w14:textId="77777777" w:rsidR="007C15EC" w:rsidRPr="000158E7" w:rsidRDefault="007C15EC" w:rsidP="00B27D39">
            <w:pPr>
              <w:jc w:val="both"/>
              <w:rPr>
                <w:rFonts w:cstheme="minorHAnsi"/>
                <w:sz w:val="24"/>
                <w:szCs w:val="24"/>
                <w:lang w:val="en-US"/>
              </w:rPr>
            </w:pPr>
            <w:r w:rsidRPr="000158E7">
              <w:rPr>
                <w:rFonts w:cstheme="minorHAnsi"/>
                <w:sz w:val="24"/>
                <w:szCs w:val="24"/>
                <w:lang w:val="en-US"/>
              </w:rPr>
              <w:t>Web of Science (Clarivate)</w:t>
            </w:r>
          </w:p>
          <w:p w14:paraId="3CEA22FC" w14:textId="77777777" w:rsidR="007C15EC" w:rsidRPr="000158E7" w:rsidRDefault="007C15EC" w:rsidP="00B27D39">
            <w:pPr>
              <w:jc w:val="both"/>
              <w:rPr>
                <w:rFonts w:cstheme="minorHAnsi"/>
                <w:sz w:val="24"/>
                <w:szCs w:val="24"/>
                <w:lang w:val="en-US"/>
              </w:rPr>
            </w:pPr>
            <w:r w:rsidRPr="000158E7">
              <w:rPr>
                <w:rStyle w:val="Strong"/>
                <w:rFonts w:cstheme="minorHAnsi"/>
                <w:b w:val="0"/>
                <w:bCs w:val="0"/>
                <w:sz w:val="24"/>
                <w:szCs w:val="24"/>
                <w:shd w:val="clear" w:color="auto" w:fill="FAFAFC"/>
              </w:rPr>
              <w:t>(AB=("Digital Health" OR "digital health technologies" OR "Digital health interventions" OR "digital public health interventions" OR "Cell Phone" OR smartphone OR "Text Messaging" OR "mobile health" OR "mobile care" OR mHealth OR ehealth OR "electronic health" OR "Mobile applications" OR TXT OR PXT OR MMS OR SMS OR "short messaging service" OR "mobile communication" OR "mobile telecommunication" OR telemedicine OR "mobile technology" OR "cellular technology" OR "computer tablet" OR "pc tablet" OR "palmtop computer" OR "palm top computer" OR "pda computer" OR "pocket pc" OR "PDA phone" OR blackberry OR "palm pilot" OR "pilot palm" OR wearables OR "point of care devices" OR "Interactive voice response" OR IVR OR GPRS OR Bluetooth OR GPS OR "global positioning system" OR "Artificial intelligence" OR Ai OR AI OR "Machine learning" OR ML OR Ml OR "chat bots" OR "chat bot" OR wearable*)) OR TI=("Digital Health" OR "digital health technologies" OR "Digital health interventions" OR "digital public health interventions" OR "Cell Phone" OR smartphone OR "Text Messaging" OR "mobile health" OR "mobile care" OR mHealth OR ehealth OR "electronic health" OR "Mobile applications" OR TXT OR PXT OR MMS OR SMS OR "short messaging service" OR "mobile communication" OR "mobile telecommunication" OR telemedicine OR "mobile technology" OR "cellular technology" OR "computer tablet" OR "pc tablet" OR "palmtop computer" OR "palm top computer" OR "pda computer" OR "pocket pc" OR "PDA phone" OR blackberry OR "palm pilot" OR "pilot palm" OR wearables OR "point of care devices" OR "Interactive voice response" OR IVR OR GPRS OR Bluetooth OR GPS OR "global positioning system" OR "Artificial intelligence" OR Ai OR AI OR "Machine learning" OR ML OR Ml OR "chat bots" OR "chat bot" OR wearable*) AND (TI=(HTA OR "health technology assessment" OR "biomedical technology assessment" OR "technology assessment" OR "technological assessment" OR "technological evaluation" OR "economic assessment" OR "economic evaluation" OR "cost-</w:t>
            </w:r>
            <w:r w:rsidRPr="000158E7">
              <w:rPr>
                <w:rStyle w:val="Strong"/>
                <w:rFonts w:cstheme="minorHAnsi"/>
                <w:b w:val="0"/>
                <w:bCs w:val="0"/>
                <w:sz w:val="24"/>
                <w:szCs w:val="24"/>
                <w:shd w:val="clear" w:color="auto" w:fill="FAFAFC"/>
              </w:rPr>
              <w:lastRenderedPageBreak/>
              <w:t>benefit analysis" OR "Cost-utility analysis" OR "cost-minimization analysis" OR "cost-effectiveness analysis" OR "Cost utility analysis" OR "cost minimization analysis" OR "cost effectiveness analysis" OR CBA OR CUA OR CMA OR CEA)) OR AB=(HTA OR "health technology assessment" OR "biomedical technology assessment" OR "technology assessment" OR "technological assessment" OR "technological evaluation" OR "economic assessment" OR "economic evaluation" OR "cost-benefit analysis" OR "Cost-utility analysis" OR "cost-minimization analysis" OR "cost-effectiveness analysis" OR "Cost utility analysis" OR "cost minimization analysis" OR "cost effectiveness analysis" OR CBA OR CUA OR CMA OR CEA) AND (TI=("WHO SEARO" OR "South East Asia Region" OR SEAR OR "WHO SEAR" OR Bangladesh OR India OR Bhutan OR Indonesia OR Maldives OR Myanmar OR Nepal OR "Sri Lanka" OR Thailand OR Timor-Leste OR DPRK OR "Democratic Republic of Korea" OR "North Korea" OR "Democratic People’s Republic of Korea")) OR AB=("WHO SEARO" OR "South East Asia Region" OR SEAR OR "WHO SEAR" OR Bangladesh OR India OR Bhutan OR Indonesia OR Maldives OR Myanmar OR Nepal OR "Sri Lanka" OR Thailand OR Timor-Leste OR DPRK OR "Democratic Republic of Korea" OR "North Korea" OR "Democratic People’s Republic of Korea")</w:t>
            </w:r>
          </w:p>
        </w:tc>
        <w:tc>
          <w:tcPr>
            <w:tcW w:w="992" w:type="dxa"/>
          </w:tcPr>
          <w:p w14:paraId="7D4CFB81" w14:textId="77777777" w:rsidR="007C15EC" w:rsidRPr="000158E7" w:rsidRDefault="007C15EC" w:rsidP="00B27D39">
            <w:pPr>
              <w:jc w:val="both"/>
              <w:rPr>
                <w:rFonts w:cstheme="minorHAnsi"/>
                <w:sz w:val="24"/>
                <w:szCs w:val="24"/>
                <w:lang w:val="en-US"/>
              </w:rPr>
            </w:pPr>
            <w:r w:rsidRPr="000158E7">
              <w:rPr>
                <w:rFonts w:cstheme="minorHAnsi"/>
                <w:sz w:val="24"/>
                <w:szCs w:val="24"/>
                <w:lang w:val="en-US"/>
              </w:rPr>
              <w:lastRenderedPageBreak/>
              <w:t>English</w:t>
            </w:r>
          </w:p>
        </w:tc>
        <w:tc>
          <w:tcPr>
            <w:tcW w:w="992" w:type="dxa"/>
          </w:tcPr>
          <w:p w14:paraId="0D597B87" w14:textId="77777777" w:rsidR="007C15EC" w:rsidRPr="000158E7" w:rsidRDefault="007C15EC" w:rsidP="00B27D39">
            <w:pPr>
              <w:jc w:val="both"/>
              <w:rPr>
                <w:rFonts w:cstheme="minorHAnsi"/>
                <w:sz w:val="24"/>
                <w:szCs w:val="24"/>
                <w:lang w:val="en-US"/>
              </w:rPr>
            </w:pPr>
            <w:r w:rsidRPr="000158E7">
              <w:rPr>
                <w:rFonts w:cstheme="minorHAnsi"/>
                <w:sz w:val="24"/>
                <w:szCs w:val="24"/>
                <w:lang w:val="en-US"/>
              </w:rPr>
              <w:t>40</w:t>
            </w:r>
          </w:p>
        </w:tc>
        <w:tc>
          <w:tcPr>
            <w:tcW w:w="2126" w:type="dxa"/>
          </w:tcPr>
          <w:p w14:paraId="3CE4A0AB" w14:textId="77777777" w:rsidR="007C15EC" w:rsidRPr="000158E7" w:rsidRDefault="007C15EC" w:rsidP="00B27D39">
            <w:pPr>
              <w:jc w:val="both"/>
              <w:rPr>
                <w:rFonts w:cstheme="minorHAnsi"/>
                <w:sz w:val="24"/>
                <w:szCs w:val="24"/>
                <w:lang w:val="en-US"/>
              </w:rPr>
            </w:pPr>
            <w:r w:rsidRPr="000158E7">
              <w:rPr>
                <w:rFonts w:cstheme="minorHAnsi"/>
                <w:sz w:val="24"/>
                <w:szCs w:val="24"/>
                <w:lang w:val="en-US"/>
              </w:rPr>
              <w:t>01/01/2023</w:t>
            </w:r>
          </w:p>
          <w:p w14:paraId="29F4838F" w14:textId="77777777" w:rsidR="007C15EC" w:rsidRPr="000158E7" w:rsidRDefault="007C15EC" w:rsidP="00B27D39">
            <w:pPr>
              <w:jc w:val="both"/>
              <w:rPr>
                <w:rFonts w:cstheme="minorHAnsi"/>
                <w:sz w:val="24"/>
                <w:szCs w:val="24"/>
                <w:lang w:val="en-US"/>
              </w:rPr>
            </w:pPr>
            <w:r w:rsidRPr="000158E7">
              <w:rPr>
                <w:rFonts w:cstheme="minorHAnsi"/>
                <w:sz w:val="24"/>
                <w:szCs w:val="24"/>
                <w:lang w:val="en-US"/>
              </w:rPr>
              <w:t>Time: 10.40 am</w:t>
            </w:r>
          </w:p>
        </w:tc>
      </w:tr>
      <w:tr w:rsidR="007C15EC" w:rsidRPr="000158E7" w14:paraId="6051BFA5" w14:textId="77777777" w:rsidTr="00821E5B">
        <w:tc>
          <w:tcPr>
            <w:tcW w:w="709" w:type="dxa"/>
          </w:tcPr>
          <w:p w14:paraId="3CD85FB7" w14:textId="77777777" w:rsidR="007C15EC" w:rsidRPr="000158E7" w:rsidRDefault="007C15EC" w:rsidP="00B27D39">
            <w:pPr>
              <w:jc w:val="both"/>
              <w:rPr>
                <w:rFonts w:cstheme="minorHAnsi"/>
                <w:sz w:val="24"/>
                <w:szCs w:val="24"/>
                <w:lang w:val="en-US"/>
              </w:rPr>
            </w:pPr>
            <w:r w:rsidRPr="000158E7">
              <w:rPr>
                <w:rFonts w:cstheme="minorHAnsi"/>
                <w:sz w:val="24"/>
                <w:szCs w:val="24"/>
                <w:lang w:val="en-US"/>
              </w:rPr>
              <w:t>4</w:t>
            </w:r>
          </w:p>
        </w:tc>
        <w:tc>
          <w:tcPr>
            <w:tcW w:w="10774" w:type="dxa"/>
          </w:tcPr>
          <w:p w14:paraId="53DCC0C7" w14:textId="77777777" w:rsidR="007C15EC" w:rsidRPr="000158E7" w:rsidRDefault="007C15EC" w:rsidP="00B27D39">
            <w:pPr>
              <w:jc w:val="both"/>
              <w:rPr>
                <w:rFonts w:cstheme="minorHAnsi"/>
                <w:sz w:val="24"/>
                <w:szCs w:val="24"/>
                <w:lang w:val="en-US"/>
              </w:rPr>
            </w:pPr>
            <w:r w:rsidRPr="000158E7">
              <w:rPr>
                <w:rFonts w:cstheme="minorHAnsi"/>
                <w:sz w:val="24"/>
                <w:szCs w:val="24"/>
                <w:lang w:val="en-US"/>
              </w:rPr>
              <w:t>Scopus (Elsevier)</w:t>
            </w:r>
          </w:p>
          <w:p w14:paraId="56DC6F34" w14:textId="77777777" w:rsidR="007C15EC" w:rsidRPr="000158E7" w:rsidRDefault="007C15EC" w:rsidP="00B27D39">
            <w:pPr>
              <w:jc w:val="both"/>
              <w:rPr>
                <w:rFonts w:cstheme="minorHAnsi"/>
                <w:sz w:val="24"/>
                <w:szCs w:val="24"/>
                <w:lang w:val="en-US"/>
              </w:rPr>
            </w:pPr>
            <w:r w:rsidRPr="000158E7">
              <w:rPr>
                <w:rFonts w:cstheme="minorHAnsi"/>
                <w:sz w:val="24"/>
                <w:szCs w:val="24"/>
                <w:lang w:val="en-US"/>
              </w:rPr>
              <w:t xml:space="preserve">( ( ( "Digital Health"  OR  "digital health technologies"  OR  "Digital health interventions"  OR  "digital public health interventions"  OR  "Cell Phone"  OR  smartphone  OR  "Text Messaging"  OR  "mobile health"  OR  "mobile care"  OR  mhealth  OR  ehealth  OR  "electronic health"  OR  "Mobile applications"  OR  txt  OR  pxt  OR  mms  OR  sms  OR  "short messaging service"  OR  "mobile communication"  OR  "mobile telecommunication"  OR  telemedicine  OR  "mobile technology"  OR  "cellular technology"  OR  "computer tablet"  OR  "pc tablet"  OR  "palmtop computer"  OR  "palm top computer"  OR  "pda computer"  OR  "pocket pc"  OR  "PDA phone"  OR  blackberry  OR  "palm pilot"  OR  "pilot palm"  OR  wearables  OR  "point of care devices"  OR  "Interactive voice response"  OR  ivr  OR  gprs  OR  bluetooth  OR  gps  OR  "global positioning system"  OR  "Artificial intelligence"  OR  ai  OR  ai  OR  "Machine learning"  OR  ml  OR  ml  OR  "chat bots"  OR  "chat bot"  OR  wearable* )  AND  ( hta  OR  "health technology assessment"  OR  "biomedical technology assessment"  OR  "technology assessment"  OR  "technological assessment"  OR  "technological evaluation"  OR  "economic assessment"  OR  "economic evaluation"  OR  "cost-benefit analysis"  OR  "Cost-utility analysis"  OR  "cost-minimization analysis"  OR  "cost-effectiveness analysis"  OR  "Cost utility analysis"  OR  "cost minimization analysis"  OR  "cost effectiveness analysis"  OR  cba  OR  cua  OR  cma  OR  cea ) )  AND  ( "community-based interventions"  OR  "community based interventions"  OR  "community interventions"  OR  "public interventions"  OR  "community health interventions"  OR  "public health interventions"  OR  </w:t>
            </w:r>
            <w:r w:rsidRPr="000158E7">
              <w:rPr>
                <w:rFonts w:cstheme="minorHAnsi"/>
                <w:sz w:val="24"/>
                <w:szCs w:val="24"/>
                <w:lang w:val="en-US"/>
              </w:rPr>
              <w:lastRenderedPageBreak/>
              <w:t>"community based public health interventions" ) )  AND  ( ( ( "WHO SEARO"  OR  "South East Asia Region"  OR  sear  OR  "WHO SEAR" )  OR  ( ( ( bangladesh  OR  india  OR  bhutan  OR  indonesia  OR  maldives  OR  myanmar  OR  nepal  OR  "Sri Lanka"  OR  thailand  OR  timor-leste ) )  OR  ( dprk  OR  "Democratic Republic of Korea"  OR  "North Korea"  OR  "Democratic People's Republic of Korea" ) ) ) )</w:t>
            </w:r>
          </w:p>
        </w:tc>
        <w:tc>
          <w:tcPr>
            <w:tcW w:w="992" w:type="dxa"/>
          </w:tcPr>
          <w:p w14:paraId="61A300B8" w14:textId="77777777" w:rsidR="007C15EC" w:rsidRPr="000158E7" w:rsidRDefault="007C15EC" w:rsidP="00B27D39">
            <w:pPr>
              <w:jc w:val="both"/>
              <w:rPr>
                <w:rFonts w:cstheme="minorHAnsi"/>
                <w:sz w:val="24"/>
                <w:szCs w:val="24"/>
                <w:lang w:val="en-US"/>
              </w:rPr>
            </w:pPr>
            <w:r w:rsidRPr="000158E7">
              <w:rPr>
                <w:rFonts w:cstheme="minorHAnsi"/>
                <w:sz w:val="24"/>
                <w:szCs w:val="24"/>
                <w:lang w:val="en-US"/>
              </w:rPr>
              <w:lastRenderedPageBreak/>
              <w:t>English</w:t>
            </w:r>
          </w:p>
        </w:tc>
        <w:tc>
          <w:tcPr>
            <w:tcW w:w="992" w:type="dxa"/>
          </w:tcPr>
          <w:p w14:paraId="455F8316" w14:textId="77777777" w:rsidR="007C15EC" w:rsidRPr="000158E7" w:rsidRDefault="007C15EC" w:rsidP="00B27D39">
            <w:pPr>
              <w:jc w:val="both"/>
              <w:rPr>
                <w:rFonts w:cstheme="minorHAnsi"/>
                <w:sz w:val="24"/>
                <w:szCs w:val="24"/>
                <w:lang w:val="en-US"/>
              </w:rPr>
            </w:pPr>
            <w:r w:rsidRPr="000158E7">
              <w:rPr>
                <w:rFonts w:cstheme="minorHAnsi"/>
                <w:sz w:val="24"/>
                <w:szCs w:val="24"/>
                <w:lang w:val="en-US"/>
              </w:rPr>
              <w:t>498</w:t>
            </w:r>
          </w:p>
        </w:tc>
        <w:tc>
          <w:tcPr>
            <w:tcW w:w="2126" w:type="dxa"/>
          </w:tcPr>
          <w:p w14:paraId="7C34C093" w14:textId="77777777" w:rsidR="007C15EC" w:rsidRPr="000158E7" w:rsidRDefault="007C15EC" w:rsidP="00B27D39">
            <w:pPr>
              <w:jc w:val="both"/>
              <w:rPr>
                <w:rFonts w:cstheme="minorHAnsi"/>
                <w:sz w:val="24"/>
                <w:szCs w:val="24"/>
                <w:lang w:val="en-US"/>
              </w:rPr>
            </w:pPr>
            <w:r w:rsidRPr="000158E7">
              <w:rPr>
                <w:rFonts w:cstheme="minorHAnsi"/>
                <w:sz w:val="24"/>
                <w:szCs w:val="24"/>
                <w:lang w:val="en-US"/>
              </w:rPr>
              <w:t>01/01/2023</w:t>
            </w:r>
          </w:p>
          <w:p w14:paraId="0ECCC296" w14:textId="77777777" w:rsidR="007C15EC" w:rsidRPr="000158E7" w:rsidRDefault="007C15EC" w:rsidP="00B27D39">
            <w:pPr>
              <w:jc w:val="both"/>
              <w:rPr>
                <w:rFonts w:cstheme="minorHAnsi"/>
                <w:sz w:val="24"/>
                <w:szCs w:val="24"/>
                <w:lang w:val="en-US"/>
              </w:rPr>
            </w:pPr>
            <w:r w:rsidRPr="000158E7">
              <w:rPr>
                <w:rFonts w:cstheme="minorHAnsi"/>
                <w:sz w:val="24"/>
                <w:szCs w:val="24"/>
                <w:lang w:val="en-US"/>
              </w:rPr>
              <w:t>Time: 11.00 am</w:t>
            </w:r>
          </w:p>
        </w:tc>
      </w:tr>
    </w:tbl>
    <w:p w14:paraId="3B31FDE6" w14:textId="77777777" w:rsidR="007C15EC" w:rsidRDefault="007C15EC" w:rsidP="007C15EC">
      <w:pPr>
        <w:spacing w:line="240" w:lineRule="auto"/>
        <w:rPr>
          <w:rFonts w:cstheme="minorHAnsi"/>
          <w:b/>
          <w:bCs/>
          <w:sz w:val="24"/>
          <w:szCs w:val="24"/>
          <w:lang w:val="en-US"/>
        </w:rPr>
      </w:pPr>
    </w:p>
    <w:p w14:paraId="4D8FD493" w14:textId="77777777" w:rsidR="007C60DC" w:rsidRDefault="007C60DC" w:rsidP="007C15EC">
      <w:pPr>
        <w:spacing w:line="240" w:lineRule="auto"/>
        <w:rPr>
          <w:rFonts w:cstheme="minorHAnsi"/>
          <w:b/>
          <w:bCs/>
          <w:sz w:val="24"/>
          <w:szCs w:val="24"/>
          <w:lang w:val="en-US"/>
        </w:rPr>
      </w:pPr>
    </w:p>
    <w:p w14:paraId="67093CA4" w14:textId="77777777" w:rsidR="007C60DC" w:rsidRDefault="007C60DC" w:rsidP="007C15EC">
      <w:pPr>
        <w:spacing w:line="240" w:lineRule="auto"/>
        <w:rPr>
          <w:rFonts w:cstheme="minorHAnsi"/>
          <w:b/>
          <w:bCs/>
          <w:sz w:val="24"/>
          <w:szCs w:val="24"/>
          <w:lang w:val="en-US"/>
        </w:rPr>
      </w:pPr>
    </w:p>
    <w:p w14:paraId="02CE3FC5" w14:textId="77777777" w:rsidR="007C60DC" w:rsidRDefault="007C60DC" w:rsidP="007C15EC">
      <w:pPr>
        <w:spacing w:line="240" w:lineRule="auto"/>
        <w:rPr>
          <w:rFonts w:cstheme="minorHAnsi"/>
          <w:b/>
          <w:bCs/>
          <w:sz w:val="24"/>
          <w:szCs w:val="24"/>
          <w:lang w:val="en-US"/>
        </w:rPr>
      </w:pPr>
    </w:p>
    <w:p w14:paraId="36A12B6E" w14:textId="77777777" w:rsidR="007C60DC" w:rsidRDefault="007C60DC" w:rsidP="007C15EC">
      <w:pPr>
        <w:spacing w:line="240" w:lineRule="auto"/>
        <w:rPr>
          <w:rFonts w:cstheme="minorHAnsi"/>
          <w:b/>
          <w:bCs/>
          <w:sz w:val="24"/>
          <w:szCs w:val="24"/>
          <w:lang w:val="en-US"/>
        </w:rPr>
      </w:pPr>
    </w:p>
    <w:p w14:paraId="45EC0BF2" w14:textId="77777777" w:rsidR="007C60DC" w:rsidRDefault="007C60DC" w:rsidP="007C15EC">
      <w:pPr>
        <w:spacing w:line="240" w:lineRule="auto"/>
        <w:rPr>
          <w:rFonts w:cstheme="minorHAnsi"/>
          <w:b/>
          <w:bCs/>
          <w:sz w:val="24"/>
          <w:szCs w:val="24"/>
          <w:lang w:val="en-US"/>
        </w:rPr>
      </w:pPr>
    </w:p>
    <w:p w14:paraId="26B17F0E" w14:textId="77777777" w:rsidR="007C60DC" w:rsidRDefault="007C60DC" w:rsidP="007C15EC">
      <w:pPr>
        <w:spacing w:line="240" w:lineRule="auto"/>
        <w:rPr>
          <w:rFonts w:cstheme="minorHAnsi"/>
          <w:b/>
          <w:bCs/>
          <w:sz w:val="24"/>
          <w:szCs w:val="24"/>
          <w:lang w:val="en-US"/>
        </w:rPr>
      </w:pPr>
    </w:p>
    <w:p w14:paraId="4F549433" w14:textId="77777777" w:rsidR="007C60DC" w:rsidRDefault="007C60DC" w:rsidP="007C15EC">
      <w:pPr>
        <w:spacing w:line="240" w:lineRule="auto"/>
        <w:rPr>
          <w:rFonts w:cstheme="minorHAnsi"/>
          <w:b/>
          <w:bCs/>
          <w:sz w:val="24"/>
          <w:szCs w:val="24"/>
          <w:lang w:val="en-US"/>
        </w:rPr>
      </w:pPr>
    </w:p>
    <w:p w14:paraId="230117EC" w14:textId="77777777" w:rsidR="007C60DC" w:rsidRDefault="007C60DC" w:rsidP="007C15EC">
      <w:pPr>
        <w:spacing w:line="240" w:lineRule="auto"/>
        <w:rPr>
          <w:rFonts w:cstheme="minorHAnsi"/>
          <w:b/>
          <w:bCs/>
          <w:sz w:val="24"/>
          <w:szCs w:val="24"/>
          <w:lang w:val="en-US"/>
        </w:rPr>
      </w:pPr>
    </w:p>
    <w:p w14:paraId="10E7254B" w14:textId="77777777" w:rsidR="007C60DC" w:rsidRDefault="007C60DC" w:rsidP="007C15EC">
      <w:pPr>
        <w:spacing w:line="240" w:lineRule="auto"/>
        <w:rPr>
          <w:rFonts w:cstheme="minorHAnsi"/>
          <w:b/>
          <w:bCs/>
          <w:sz w:val="24"/>
          <w:szCs w:val="24"/>
          <w:lang w:val="en-US"/>
        </w:rPr>
      </w:pPr>
    </w:p>
    <w:p w14:paraId="073C4866" w14:textId="77777777" w:rsidR="007C60DC" w:rsidRDefault="007C60DC" w:rsidP="007C15EC">
      <w:pPr>
        <w:spacing w:line="240" w:lineRule="auto"/>
        <w:rPr>
          <w:rFonts w:cstheme="minorHAnsi"/>
          <w:b/>
          <w:bCs/>
          <w:sz w:val="24"/>
          <w:szCs w:val="24"/>
          <w:lang w:val="en-US"/>
        </w:rPr>
      </w:pPr>
    </w:p>
    <w:p w14:paraId="05976B68" w14:textId="77777777" w:rsidR="007C60DC" w:rsidRDefault="007C60DC" w:rsidP="007C15EC">
      <w:pPr>
        <w:spacing w:line="240" w:lineRule="auto"/>
        <w:rPr>
          <w:rFonts w:cstheme="minorHAnsi"/>
          <w:b/>
          <w:bCs/>
          <w:sz w:val="24"/>
          <w:szCs w:val="24"/>
          <w:lang w:val="en-US"/>
        </w:rPr>
      </w:pPr>
    </w:p>
    <w:p w14:paraId="2A153DA6" w14:textId="77777777" w:rsidR="007C60DC" w:rsidRDefault="007C60DC" w:rsidP="007C15EC">
      <w:pPr>
        <w:spacing w:line="240" w:lineRule="auto"/>
        <w:rPr>
          <w:rFonts w:cstheme="minorHAnsi"/>
          <w:b/>
          <w:bCs/>
          <w:sz w:val="24"/>
          <w:szCs w:val="24"/>
          <w:lang w:val="en-US"/>
        </w:rPr>
      </w:pPr>
    </w:p>
    <w:p w14:paraId="5927F7CC" w14:textId="77777777" w:rsidR="00821E5B" w:rsidRDefault="00821E5B">
      <w:pPr>
        <w:rPr>
          <w:rFonts w:cstheme="minorHAnsi"/>
          <w:b/>
          <w:bCs/>
          <w:sz w:val="24"/>
          <w:szCs w:val="24"/>
          <w:lang w:val="en-US"/>
        </w:rPr>
      </w:pPr>
      <w:r>
        <w:rPr>
          <w:rFonts w:cstheme="minorHAnsi"/>
          <w:b/>
          <w:bCs/>
          <w:sz w:val="24"/>
          <w:szCs w:val="24"/>
          <w:lang w:val="en-US"/>
        </w:rPr>
        <w:br w:type="page"/>
      </w:r>
    </w:p>
    <w:p w14:paraId="51D142D6" w14:textId="2015AA03" w:rsidR="007C60DC" w:rsidRPr="000158E7" w:rsidRDefault="00EC2599" w:rsidP="007C60DC">
      <w:pPr>
        <w:spacing w:line="240" w:lineRule="auto"/>
        <w:rPr>
          <w:rFonts w:cstheme="minorHAnsi"/>
          <w:b/>
          <w:bCs/>
          <w:sz w:val="24"/>
          <w:szCs w:val="24"/>
          <w:lang w:val="en-US"/>
        </w:rPr>
      </w:pPr>
      <w:r>
        <w:rPr>
          <w:rFonts w:cstheme="minorHAnsi"/>
          <w:b/>
          <w:bCs/>
          <w:sz w:val="24"/>
          <w:szCs w:val="24"/>
          <w:lang w:val="en-US"/>
        </w:rPr>
        <w:lastRenderedPageBreak/>
        <w:t>Table S</w:t>
      </w:r>
      <w:r w:rsidR="007C60DC">
        <w:rPr>
          <w:rFonts w:cstheme="minorHAnsi"/>
          <w:b/>
          <w:bCs/>
          <w:sz w:val="24"/>
          <w:szCs w:val="24"/>
          <w:lang w:val="en-US"/>
        </w:rPr>
        <w:t>2</w:t>
      </w:r>
      <w:r w:rsidR="007C60DC" w:rsidRPr="000158E7">
        <w:rPr>
          <w:rFonts w:cstheme="minorHAnsi"/>
          <w:b/>
          <w:bCs/>
          <w:sz w:val="24"/>
          <w:szCs w:val="24"/>
          <w:lang w:val="en-US"/>
        </w:rPr>
        <w:t>: List of articles excluded at full text stage along with reasons</w:t>
      </w:r>
    </w:p>
    <w:tbl>
      <w:tblPr>
        <w:tblStyle w:val="TableGrid"/>
        <w:tblW w:w="15593" w:type="dxa"/>
        <w:tblInd w:w="-856" w:type="dxa"/>
        <w:tblLook w:val="04A0" w:firstRow="1" w:lastRow="0" w:firstColumn="1" w:lastColumn="0" w:noHBand="0" w:noVBand="1"/>
      </w:tblPr>
      <w:tblGrid>
        <w:gridCol w:w="709"/>
        <w:gridCol w:w="12758"/>
        <w:gridCol w:w="2126"/>
      </w:tblGrid>
      <w:tr w:rsidR="007C60DC" w:rsidRPr="000158E7" w14:paraId="65A80F5C" w14:textId="77777777" w:rsidTr="009F315B">
        <w:trPr>
          <w:trHeight w:val="20"/>
        </w:trPr>
        <w:tc>
          <w:tcPr>
            <w:tcW w:w="709" w:type="dxa"/>
            <w:hideMark/>
          </w:tcPr>
          <w:p w14:paraId="63FDF743" w14:textId="77777777" w:rsidR="007C60DC" w:rsidRPr="000158E7" w:rsidRDefault="007C60DC" w:rsidP="00B27D39">
            <w:pPr>
              <w:jc w:val="center"/>
              <w:rPr>
                <w:rFonts w:eastAsia="Times New Roman" w:cstheme="minorHAnsi"/>
                <w:b/>
                <w:bCs/>
                <w:color w:val="000000"/>
                <w:sz w:val="24"/>
                <w:szCs w:val="24"/>
                <w:lang w:eastAsia="en-IN"/>
              </w:rPr>
            </w:pPr>
            <w:r w:rsidRPr="000158E7">
              <w:rPr>
                <w:rFonts w:eastAsia="Times New Roman" w:cstheme="minorHAnsi"/>
                <w:b/>
                <w:bCs/>
                <w:color w:val="000000"/>
                <w:sz w:val="24"/>
                <w:szCs w:val="24"/>
                <w:lang w:val="en-US" w:eastAsia="en-IN"/>
              </w:rPr>
              <w:t>Sl no</w:t>
            </w:r>
          </w:p>
        </w:tc>
        <w:tc>
          <w:tcPr>
            <w:tcW w:w="12758" w:type="dxa"/>
            <w:hideMark/>
          </w:tcPr>
          <w:p w14:paraId="2103B848" w14:textId="77777777" w:rsidR="007C60DC" w:rsidRPr="000158E7" w:rsidRDefault="007C60DC" w:rsidP="00B27D39">
            <w:pPr>
              <w:jc w:val="center"/>
              <w:rPr>
                <w:rFonts w:eastAsia="Times New Roman" w:cstheme="minorHAnsi"/>
                <w:b/>
                <w:bCs/>
                <w:color w:val="000000"/>
                <w:sz w:val="24"/>
                <w:szCs w:val="24"/>
                <w:lang w:eastAsia="en-IN"/>
              </w:rPr>
            </w:pPr>
            <w:r w:rsidRPr="000158E7">
              <w:rPr>
                <w:rFonts w:eastAsia="Times New Roman" w:cstheme="minorHAnsi"/>
                <w:b/>
                <w:bCs/>
                <w:color w:val="000000"/>
                <w:sz w:val="24"/>
                <w:szCs w:val="24"/>
                <w:lang w:val="en-US" w:eastAsia="en-IN"/>
              </w:rPr>
              <w:t>Reference</w:t>
            </w:r>
          </w:p>
        </w:tc>
        <w:tc>
          <w:tcPr>
            <w:tcW w:w="2126" w:type="dxa"/>
            <w:hideMark/>
          </w:tcPr>
          <w:p w14:paraId="26C16E0F" w14:textId="77777777" w:rsidR="007C60DC" w:rsidRPr="000158E7" w:rsidRDefault="007C60DC" w:rsidP="00B27D39">
            <w:pPr>
              <w:jc w:val="center"/>
              <w:rPr>
                <w:rFonts w:eastAsia="Times New Roman" w:cstheme="minorHAnsi"/>
                <w:b/>
                <w:bCs/>
                <w:color w:val="000000"/>
                <w:sz w:val="24"/>
                <w:szCs w:val="24"/>
                <w:lang w:eastAsia="en-IN"/>
              </w:rPr>
            </w:pPr>
            <w:r w:rsidRPr="000158E7">
              <w:rPr>
                <w:rFonts w:eastAsia="Times New Roman" w:cstheme="minorHAnsi"/>
                <w:b/>
                <w:bCs/>
                <w:color w:val="000000"/>
                <w:sz w:val="24"/>
                <w:szCs w:val="24"/>
                <w:lang w:val="en-US" w:eastAsia="en-IN"/>
              </w:rPr>
              <w:t>Reason for Exclusion</w:t>
            </w:r>
          </w:p>
        </w:tc>
      </w:tr>
      <w:tr w:rsidR="007C60DC" w:rsidRPr="000158E7" w14:paraId="4196273A" w14:textId="77777777" w:rsidTr="009F315B">
        <w:trPr>
          <w:trHeight w:val="20"/>
        </w:trPr>
        <w:tc>
          <w:tcPr>
            <w:tcW w:w="709" w:type="dxa"/>
            <w:hideMark/>
          </w:tcPr>
          <w:p w14:paraId="7B623B6C"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1</w:t>
            </w:r>
          </w:p>
        </w:tc>
        <w:tc>
          <w:tcPr>
            <w:tcW w:w="12758" w:type="dxa"/>
            <w:hideMark/>
          </w:tcPr>
          <w:p w14:paraId="028E99DF" w14:textId="77777777" w:rsidR="007C60DC" w:rsidRPr="000158E7" w:rsidRDefault="007C60DC" w:rsidP="00B27D39">
            <w:pPr>
              <w:jc w:val="both"/>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Yadav S, Mishra S. Longitudinal Trial of a Smart Phone Application for Tele–Follow-Up of Thyroid Cancer Patients in Context of a Developing Country: Compliance, Satisfaction and Cost-Benefit Analysis.</w:t>
            </w:r>
          </w:p>
        </w:tc>
        <w:tc>
          <w:tcPr>
            <w:tcW w:w="2126" w:type="dxa"/>
            <w:hideMark/>
          </w:tcPr>
          <w:p w14:paraId="33B1A866"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Conference Abstract</w:t>
            </w:r>
          </w:p>
        </w:tc>
      </w:tr>
      <w:tr w:rsidR="007C60DC" w:rsidRPr="000158E7" w14:paraId="0E0A6BD4" w14:textId="77777777" w:rsidTr="009F315B">
        <w:trPr>
          <w:trHeight w:val="20"/>
        </w:trPr>
        <w:tc>
          <w:tcPr>
            <w:tcW w:w="709" w:type="dxa"/>
            <w:hideMark/>
          </w:tcPr>
          <w:p w14:paraId="386BA234"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2</w:t>
            </w:r>
          </w:p>
        </w:tc>
        <w:tc>
          <w:tcPr>
            <w:tcW w:w="12758" w:type="dxa"/>
            <w:hideMark/>
          </w:tcPr>
          <w:p w14:paraId="143A7F55" w14:textId="77777777" w:rsidR="007C60DC" w:rsidRPr="000158E7" w:rsidRDefault="007C60DC" w:rsidP="00B27D39">
            <w:pPr>
              <w:jc w:val="both"/>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Mehta S, Sharma S, Sharma S, Makkar JS, Yepes I, Torres M, Rodriguez D. TCT-395 Cost-effective, Innovative, Indigenous, Population-based and Telemedicine-guided, AMI Strategy for India’s most Populous State. Journal of the American College of Cardiology. 2017 Oct 31;70(18S):B162-.</w:t>
            </w:r>
          </w:p>
        </w:tc>
        <w:tc>
          <w:tcPr>
            <w:tcW w:w="2126" w:type="dxa"/>
            <w:hideMark/>
          </w:tcPr>
          <w:p w14:paraId="23339C93"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Conference Abstract</w:t>
            </w:r>
          </w:p>
        </w:tc>
      </w:tr>
      <w:tr w:rsidR="007C60DC" w:rsidRPr="000158E7" w14:paraId="604E59BE" w14:textId="77777777" w:rsidTr="009F315B">
        <w:trPr>
          <w:trHeight w:val="20"/>
        </w:trPr>
        <w:tc>
          <w:tcPr>
            <w:tcW w:w="709" w:type="dxa"/>
            <w:hideMark/>
          </w:tcPr>
          <w:p w14:paraId="40D74EE0"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3</w:t>
            </w:r>
          </w:p>
        </w:tc>
        <w:tc>
          <w:tcPr>
            <w:tcW w:w="12758" w:type="dxa"/>
            <w:hideMark/>
          </w:tcPr>
          <w:p w14:paraId="1EF9BD52" w14:textId="77777777" w:rsidR="007C60DC" w:rsidRPr="000158E7" w:rsidRDefault="007C60DC" w:rsidP="00B27D39">
            <w:pPr>
              <w:jc w:val="both"/>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Mehta S, Sharma S, Sharma S, Makkar JS, Yepes I, Torres M, Rodriguez D. TCT-395 Cost-effective, Innovative, Indigenous, Population-based and Telemedicine-guided, AMI Strategy for India’s most Populous State. Journal of the American College of Cardiology. 2017 Oct 31;70(18S):B162-.</w:t>
            </w:r>
          </w:p>
        </w:tc>
        <w:tc>
          <w:tcPr>
            <w:tcW w:w="2126" w:type="dxa"/>
            <w:hideMark/>
          </w:tcPr>
          <w:p w14:paraId="6DE0B360"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Conference Abstract</w:t>
            </w:r>
          </w:p>
        </w:tc>
      </w:tr>
      <w:tr w:rsidR="007C60DC" w:rsidRPr="000158E7" w14:paraId="57DBDEDD" w14:textId="77777777" w:rsidTr="009F315B">
        <w:trPr>
          <w:trHeight w:val="20"/>
        </w:trPr>
        <w:tc>
          <w:tcPr>
            <w:tcW w:w="709" w:type="dxa"/>
            <w:hideMark/>
          </w:tcPr>
          <w:p w14:paraId="38D5AF35"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4</w:t>
            </w:r>
          </w:p>
        </w:tc>
        <w:tc>
          <w:tcPr>
            <w:tcW w:w="12758" w:type="dxa"/>
            <w:hideMark/>
          </w:tcPr>
          <w:p w14:paraId="78AF4E48" w14:textId="77777777" w:rsidR="007C60DC" w:rsidRPr="000158E7" w:rsidRDefault="007C60DC" w:rsidP="00B27D39">
            <w:pPr>
              <w:jc w:val="both"/>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Ananthakrishnan A, Shankar M, Chahar A, Kachroo K, Ameel M, Sharma J, Vsn M, Dang A. The Use of Mobile Health Technology in Promoting Infant Vaccine Adherence–A Health Technology Assessment. Value in Health. 2015 Nov 1;18(7):A559.</w:t>
            </w:r>
          </w:p>
        </w:tc>
        <w:tc>
          <w:tcPr>
            <w:tcW w:w="2126" w:type="dxa"/>
            <w:hideMark/>
          </w:tcPr>
          <w:p w14:paraId="785B0BAD"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Conference Abstract</w:t>
            </w:r>
          </w:p>
        </w:tc>
      </w:tr>
      <w:tr w:rsidR="007C60DC" w:rsidRPr="000158E7" w14:paraId="0BB17F93" w14:textId="77777777" w:rsidTr="009F315B">
        <w:trPr>
          <w:trHeight w:val="20"/>
        </w:trPr>
        <w:tc>
          <w:tcPr>
            <w:tcW w:w="709" w:type="dxa"/>
            <w:hideMark/>
          </w:tcPr>
          <w:p w14:paraId="2901973C"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eastAsia="en-IN"/>
              </w:rPr>
              <w:t>5</w:t>
            </w:r>
          </w:p>
        </w:tc>
        <w:tc>
          <w:tcPr>
            <w:tcW w:w="12758" w:type="dxa"/>
            <w:hideMark/>
          </w:tcPr>
          <w:p w14:paraId="3D138F32" w14:textId="77777777" w:rsidR="007C60DC" w:rsidRPr="000158E7" w:rsidRDefault="007C60DC" w:rsidP="00B27D39">
            <w:pPr>
              <w:jc w:val="both"/>
              <w:rPr>
                <w:rFonts w:eastAsia="Times New Roman" w:cstheme="minorHAnsi"/>
                <w:color w:val="000000"/>
                <w:sz w:val="24"/>
                <w:szCs w:val="24"/>
                <w:lang w:eastAsia="en-IN"/>
              </w:rPr>
            </w:pPr>
            <w:r w:rsidRPr="000158E7">
              <w:rPr>
                <w:rFonts w:eastAsia="Times New Roman" w:cstheme="minorHAnsi"/>
                <w:color w:val="000000"/>
                <w:sz w:val="24"/>
                <w:szCs w:val="24"/>
                <w:lang w:eastAsia="en-IN"/>
              </w:rPr>
              <w:t>Jo Y, LeFevre AE, Ali H, Mehra S, Alland K, Shaikh S, Haque R, Pak ES, Chowdhury M, Labrique AB. mCARE, a digital health intervention package on pregnancy surveillance and care-seeking reminders from 2018 to 2027 in Bangladesh: a model-based cost-effectiveness analysis. BMJ open. 2021 Apr 1;11(4):e042553.</w:t>
            </w:r>
          </w:p>
        </w:tc>
        <w:tc>
          <w:tcPr>
            <w:tcW w:w="2126" w:type="dxa"/>
            <w:noWrap/>
            <w:hideMark/>
          </w:tcPr>
          <w:p w14:paraId="3269460F"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eastAsia="en-IN"/>
              </w:rPr>
              <w:t>Duplicate</w:t>
            </w:r>
          </w:p>
        </w:tc>
      </w:tr>
      <w:tr w:rsidR="007C60DC" w:rsidRPr="000158E7" w14:paraId="6D3BE11A" w14:textId="77777777" w:rsidTr="009F315B">
        <w:trPr>
          <w:trHeight w:val="20"/>
        </w:trPr>
        <w:tc>
          <w:tcPr>
            <w:tcW w:w="709" w:type="dxa"/>
            <w:hideMark/>
          </w:tcPr>
          <w:p w14:paraId="3377E0E0"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6</w:t>
            </w:r>
          </w:p>
        </w:tc>
        <w:tc>
          <w:tcPr>
            <w:tcW w:w="12758" w:type="dxa"/>
            <w:hideMark/>
          </w:tcPr>
          <w:p w14:paraId="18FACD3D" w14:textId="77777777" w:rsidR="007C60DC" w:rsidRPr="00C4054B" w:rsidRDefault="007C60DC" w:rsidP="00B27D39">
            <w:pPr>
              <w:jc w:val="both"/>
              <w:rPr>
                <w:rFonts w:eastAsia="Times New Roman" w:cstheme="minorHAnsi"/>
                <w:color w:val="0563C1"/>
                <w:sz w:val="24"/>
                <w:szCs w:val="24"/>
                <w:lang w:eastAsia="en-IN"/>
              </w:rPr>
            </w:pPr>
            <w:r w:rsidRPr="00C4054B">
              <w:rPr>
                <w:rFonts w:eastAsia="Times New Roman" w:cstheme="minorHAnsi"/>
                <w:color w:val="000000" w:themeColor="text1"/>
                <w:sz w:val="24"/>
                <w:szCs w:val="24"/>
                <w:lang w:eastAsia="en-IN"/>
              </w:rPr>
              <w:t>Kavitha S, Prasad NH, Samal CK, Hanumanthappa M. Evaluation of Cost benefit Analysis using One-R Supervised Machine Learning Algorithm for Healthcare.</w:t>
            </w:r>
            <w:r>
              <w:rPr>
                <w:rFonts w:eastAsia="Times New Roman" w:cstheme="minorHAnsi"/>
                <w:color w:val="000000" w:themeColor="text1"/>
                <w:sz w:val="24"/>
                <w:szCs w:val="24"/>
                <w:lang w:eastAsia="en-IN"/>
              </w:rPr>
              <w:t>[Research Square]</w:t>
            </w:r>
          </w:p>
        </w:tc>
        <w:tc>
          <w:tcPr>
            <w:tcW w:w="2126" w:type="dxa"/>
            <w:hideMark/>
          </w:tcPr>
          <w:p w14:paraId="68A06B29"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Pre-print</w:t>
            </w:r>
          </w:p>
        </w:tc>
      </w:tr>
      <w:tr w:rsidR="007C60DC" w:rsidRPr="000158E7" w14:paraId="32773EAE" w14:textId="77777777" w:rsidTr="009F315B">
        <w:trPr>
          <w:trHeight w:val="20"/>
        </w:trPr>
        <w:tc>
          <w:tcPr>
            <w:tcW w:w="709" w:type="dxa"/>
            <w:hideMark/>
          </w:tcPr>
          <w:p w14:paraId="2D37A127"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eastAsia="en-IN"/>
              </w:rPr>
              <w:t>7</w:t>
            </w:r>
          </w:p>
        </w:tc>
        <w:tc>
          <w:tcPr>
            <w:tcW w:w="12758" w:type="dxa"/>
            <w:hideMark/>
          </w:tcPr>
          <w:p w14:paraId="4A2E0EA3" w14:textId="77777777" w:rsidR="007C60DC" w:rsidRPr="000158E7" w:rsidRDefault="007C60DC" w:rsidP="00B27D39">
            <w:pPr>
              <w:jc w:val="both"/>
              <w:rPr>
                <w:rFonts w:eastAsia="Times New Roman" w:cstheme="minorHAnsi"/>
                <w:color w:val="000000"/>
                <w:sz w:val="24"/>
                <w:szCs w:val="24"/>
                <w:lang w:eastAsia="en-IN"/>
              </w:rPr>
            </w:pPr>
            <w:r w:rsidRPr="000158E7">
              <w:rPr>
                <w:rFonts w:eastAsia="Times New Roman" w:cstheme="minorHAnsi"/>
                <w:color w:val="000000"/>
                <w:sz w:val="24"/>
                <w:szCs w:val="24"/>
                <w:lang w:eastAsia="en-IN"/>
              </w:rPr>
              <w:t>Shah S, Singh K, Ali MK, Mohan V, Kadir MM, Unnikrishnan AG, Sahay RK, Varthakavi P, Dharmalingam M, Viswanathan V, Masood Q. Improving diabetes care: multi-component cardiovascular disease risk reduction strategies for people with diabetes in South Asia—the CARRS multi-center translation trial. Diabetes research and clinical practice. 2012 Nov 1;98(2):285-94.</w:t>
            </w:r>
          </w:p>
        </w:tc>
        <w:tc>
          <w:tcPr>
            <w:tcW w:w="2126" w:type="dxa"/>
            <w:noWrap/>
            <w:hideMark/>
          </w:tcPr>
          <w:p w14:paraId="63F46944"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eastAsia="en-IN"/>
              </w:rPr>
              <w:t>Protocol</w:t>
            </w:r>
          </w:p>
        </w:tc>
      </w:tr>
      <w:tr w:rsidR="007C60DC" w:rsidRPr="000158E7" w14:paraId="418CFCB7" w14:textId="77777777" w:rsidTr="009F315B">
        <w:trPr>
          <w:trHeight w:val="20"/>
        </w:trPr>
        <w:tc>
          <w:tcPr>
            <w:tcW w:w="709" w:type="dxa"/>
            <w:hideMark/>
          </w:tcPr>
          <w:p w14:paraId="23AC5F0C"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8</w:t>
            </w:r>
          </w:p>
        </w:tc>
        <w:tc>
          <w:tcPr>
            <w:tcW w:w="12758" w:type="dxa"/>
            <w:hideMark/>
          </w:tcPr>
          <w:p w14:paraId="26C70DED" w14:textId="77777777" w:rsidR="007C60DC" w:rsidRPr="000158E7" w:rsidRDefault="007C60DC" w:rsidP="00B27D39">
            <w:pPr>
              <w:jc w:val="both"/>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Chawla S, Chawla A, Chawla R, Jaggi S, Singh D, Trehan S. Trained nurse–operated teleophthalmology screening approach as a cost-effective tool for diabetic retinopathy. International Journal of Diabetes in Developing Countries. 2022 Jan 4:1-4.</w:t>
            </w:r>
          </w:p>
        </w:tc>
        <w:tc>
          <w:tcPr>
            <w:tcW w:w="2126" w:type="dxa"/>
            <w:hideMark/>
          </w:tcPr>
          <w:p w14:paraId="3D6E0A46"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Setting</w:t>
            </w:r>
          </w:p>
        </w:tc>
      </w:tr>
      <w:tr w:rsidR="007C60DC" w:rsidRPr="000158E7" w14:paraId="50BD4601" w14:textId="77777777" w:rsidTr="009F315B">
        <w:trPr>
          <w:trHeight w:val="20"/>
        </w:trPr>
        <w:tc>
          <w:tcPr>
            <w:tcW w:w="709" w:type="dxa"/>
            <w:hideMark/>
          </w:tcPr>
          <w:p w14:paraId="58C7D7CA"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9</w:t>
            </w:r>
          </w:p>
        </w:tc>
        <w:tc>
          <w:tcPr>
            <w:tcW w:w="12758" w:type="dxa"/>
            <w:hideMark/>
          </w:tcPr>
          <w:p w14:paraId="05AE3C06" w14:textId="77777777" w:rsidR="007C60DC" w:rsidRPr="000158E7" w:rsidRDefault="007C60DC" w:rsidP="00B27D39">
            <w:pPr>
              <w:jc w:val="both"/>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Schwendicke F, Mertens S, Cantu AG, Chaurasia A, Meyer-Lueckel H, Krois J. Cost-effectiveness of AI for caries detection: randomized trial. Journal of dentistry. 2022 Apr 1;119:104080.</w:t>
            </w:r>
          </w:p>
        </w:tc>
        <w:tc>
          <w:tcPr>
            <w:tcW w:w="2126" w:type="dxa"/>
            <w:hideMark/>
          </w:tcPr>
          <w:p w14:paraId="08416B47"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Setting</w:t>
            </w:r>
          </w:p>
        </w:tc>
      </w:tr>
      <w:tr w:rsidR="007C60DC" w:rsidRPr="000158E7" w14:paraId="7EB40B84" w14:textId="77777777" w:rsidTr="009F315B">
        <w:trPr>
          <w:trHeight w:val="20"/>
        </w:trPr>
        <w:tc>
          <w:tcPr>
            <w:tcW w:w="709" w:type="dxa"/>
            <w:hideMark/>
          </w:tcPr>
          <w:p w14:paraId="08336B95"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10</w:t>
            </w:r>
          </w:p>
        </w:tc>
        <w:tc>
          <w:tcPr>
            <w:tcW w:w="12758" w:type="dxa"/>
            <w:hideMark/>
          </w:tcPr>
          <w:p w14:paraId="37B2F717" w14:textId="77777777" w:rsidR="007C60DC" w:rsidRPr="000158E7" w:rsidRDefault="007C60DC" w:rsidP="00B27D39">
            <w:pPr>
              <w:jc w:val="both"/>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Neogi SB, John D, Sharma J, Kar R, Kar SS, Bhattacharya M, Tiwari K, Saxena R. Cost-effectiveness of point-of-care devices for detection of anemia in community settings in India. Clinical Epidemiology and Global Health. 2022 Mar 1;14.</w:t>
            </w:r>
          </w:p>
        </w:tc>
        <w:tc>
          <w:tcPr>
            <w:tcW w:w="2126" w:type="dxa"/>
            <w:hideMark/>
          </w:tcPr>
          <w:p w14:paraId="67BDFD87"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Setting</w:t>
            </w:r>
          </w:p>
        </w:tc>
      </w:tr>
      <w:tr w:rsidR="007C60DC" w:rsidRPr="000158E7" w14:paraId="10059F84" w14:textId="77777777" w:rsidTr="009F315B">
        <w:trPr>
          <w:trHeight w:val="20"/>
        </w:trPr>
        <w:tc>
          <w:tcPr>
            <w:tcW w:w="709" w:type="dxa"/>
            <w:hideMark/>
          </w:tcPr>
          <w:p w14:paraId="5C2AC13C"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11</w:t>
            </w:r>
          </w:p>
        </w:tc>
        <w:tc>
          <w:tcPr>
            <w:tcW w:w="12758" w:type="dxa"/>
            <w:hideMark/>
          </w:tcPr>
          <w:p w14:paraId="6F44056B" w14:textId="77777777" w:rsidR="007C60DC" w:rsidRPr="000158E7" w:rsidRDefault="007C60DC" w:rsidP="00B27D39">
            <w:pPr>
              <w:jc w:val="both"/>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Islam SM, Peiffer R, Chow CK, Maddison R, Lechner A, Holle R, Niessen L, Laxy M. Cost-effectiveness of a mobile-phone text messaging intervention on type 2 diabetes—A randomized-controlled trial. Health Policy and Technology. 2020 Mar 1;9(1):79-85.</w:t>
            </w:r>
          </w:p>
        </w:tc>
        <w:tc>
          <w:tcPr>
            <w:tcW w:w="2126" w:type="dxa"/>
            <w:hideMark/>
          </w:tcPr>
          <w:p w14:paraId="1F90C5EC"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Setting</w:t>
            </w:r>
          </w:p>
        </w:tc>
      </w:tr>
      <w:tr w:rsidR="007C60DC" w:rsidRPr="000158E7" w14:paraId="7C532D7F" w14:textId="77777777" w:rsidTr="009F315B">
        <w:trPr>
          <w:trHeight w:val="20"/>
        </w:trPr>
        <w:tc>
          <w:tcPr>
            <w:tcW w:w="709" w:type="dxa"/>
            <w:hideMark/>
          </w:tcPr>
          <w:p w14:paraId="42C547F2"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lastRenderedPageBreak/>
              <w:t>12</w:t>
            </w:r>
          </w:p>
        </w:tc>
        <w:tc>
          <w:tcPr>
            <w:tcW w:w="12758" w:type="dxa"/>
            <w:hideMark/>
          </w:tcPr>
          <w:p w14:paraId="2565E336" w14:textId="77777777" w:rsidR="007C60DC" w:rsidRPr="000158E7" w:rsidRDefault="007C60DC" w:rsidP="00B27D39">
            <w:pPr>
              <w:jc w:val="both"/>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Datta B, Prakash AK, Ford D, Tanwar PK, Goyal P, Chatterjee P, Vipin S, Jaiswal A, Trehan N, Ayyagiri K. Comparison of clinical and cost-effectiveness of two strategies using mobile digital x-ray to detect pulmonary tuberculosis in rural India. BMC Public Health. 2019 Dec;19:1-8.</w:t>
            </w:r>
          </w:p>
        </w:tc>
        <w:tc>
          <w:tcPr>
            <w:tcW w:w="2126" w:type="dxa"/>
            <w:hideMark/>
          </w:tcPr>
          <w:p w14:paraId="50CA4F5B"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Setting</w:t>
            </w:r>
          </w:p>
        </w:tc>
      </w:tr>
      <w:tr w:rsidR="007C60DC" w:rsidRPr="000158E7" w14:paraId="20B5DB72" w14:textId="77777777" w:rsidTr="009F315B">
        <w:trPr>
          <w:trHeight w:val="20"/>
        </w:trPr>
        <w:tc>
          <w:tcPr>
            <w:tcW w:w="709" w:type="dxa"/>
            <w:hideMark/>
          </w:tcPr>
          <w:p w14:paraId="1E05605E"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13</w:t>
            </w:r>
          </w:p>
        </w:tc>
        <w:tc>
          <w:tcPr>
            <w:tcW w:w="12758" w:type="dxa"/>
            <w:hideMark/>
          </w:tcPr>
          <w:p w14:paraId="4F4EBA1C" w14:textId="77777777" w:rsidR="007C60DC" w:rsidRPr="000158E7" w:rsidRDefault="007C60DC" w:rsidP="00B27D39">
            <w:pPr>
              <w:jc w:val="both"/>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Ferraris KP, Golidtum JP, Zuñiga BK, Bautista MC, Alcazaren JC, Seng K, Navarro JE. Recapitulating the Bayesian framework for neurosurgical outpatient care and a cost-benefit analysis of telemedicine for socioeconomically disadvantaged patients in the Philippines during the pandemic. Neurosurgical focus. 2020 Dec 1;49(6):E14.</w:t>
            </w:r>
          </w:p>
        </w:tc>
        <w:tc>
          <w:tcPr>
            <w:tcW w:w="2126" w:type="dxa"/>
            <w:hideMark/>
          </w:tcPr>
          <w:p w14:paraId="1A469459"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Setting</w:t>
            </w:r>
          </w:p>
        </w:tc>
      </w:tr>
      <w:tr w:rsidR="007C60DC" w:rsidRPr="000158E7" w14:paraId="3A4B9AB9" w14:textId="77777777" w:rsidTr="009F315B">
        <w:trPr>
          <w:trHeight w:val="20"/>
        </w:trPr>
        <w:tc>
          <w:tcPr>
            <w:tcW w:w="709" w:type="dxa"/>
            <w:hideMark/>
          </w:tcPr>
          <w:p w14:paraId="7BB07855"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14</w:t>
            </w:r>
          </w:p>
        </w:tc>
        <w:tc>
          <w:tcPr>
            <w:tcW w:w="12758" w:type="dxa"/>
            <w:hideMark/>
          </w:tcPr>
          <w:p w14:paraId="3C053F81" w14:textId="77777777" w:rsidR="007C60DC" w:rsidRPr="000158E7" w:rsidRDefault="007C60DC" w:rsidP="00B27D39">
            <w:pPr>
              <w:jc w:val="both"/>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Chandrakanth P, Chavan S, Verghese S, Gosalia H, Raman GV, Shettigar CK, Narendran V. Smartphone gonioscopy with a magnifying intraocular lens: A cost-effective angle imaging device. Journal of Glaucoma. 2022 May 1;31(5):356-60.</w:t>
            </w:r>
          </w:p>
        </w:tc>
        <w:tc>
          <w:tcPr>
            <w:tcW w:w="2126" w:type="dxa"/>
            <w:hideMark/>
          </w:tcPr>
          <w:p w14:paraId="3061FD9F"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Study design</w:t>
            </w:r>
          </w:p>
        </w:tc>
      </w:tr>
      <w:tr w:rsidR="007C60DC" w:rsidRPr="000158E7" w14:paraId="1E708956" w14:textId="77777777" w:rsidTr="009F315B">
        <w:trPr>
          <w:trHeight w:val="20"/>
        </w:trPr>
        <w:tc>
          <w:tcPr>
            <w:tcW w:w="709" w:type="dxa"/>
            <w:hideMark/>
          </w:tcPr>
          <w:p w14:paraId="017B7C82"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15</w:t>
            </w:r>
          </w:p>
        </w:tc>
        <w:tc>
          <w:tcPr>
            <w:tcW w:w="12758" w:type="dxa"/>
            <w:hideMark/>
          </w:tcPr>
          <w:p w14:paraId="79643DC5" w14:textId="77777777" w:rsidR="007C60DC" w:rsidRPr="000158E7" w:rsidRDefault="007C60DC" w:rsidP="00B27D39">
            <w:pPr>
              <w:jc w:val="both"/>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Subramanian S, Jose R, Lal A, Augustine P, Jones M, Gopal BK, Swayamvaran SK, Saroji V, Samadarsi R, Sankaranarayanan R. Acceptability, utility, and cost of a mobile health cancer screening education application for training primary care physicians in India. The Oncologist. 2021 Dec;26(12):e2192-9.</w:t>
            </w:r>
          </w:p>
        </w:tc>
        <w:tc>
          <w:tcPr>
            <w:tcW w:w="2126" w:type="dxa"/>
            <w:hideMark/>
          </w:tcPr>
          <w:p w14:paraId="15A2B7C4"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Study design</w:t>
            </w:r>
          </w:p>
        </w:tc>
      </w:tr>
      <w:tr w:rsidR="007C60DC" w:rsidRPr="000158E7" w14:paraId="1F883081" w14:textId="77777777" w:rsidTr="009F315B">
        <w:trPr>
          <w:trHeight w:val="20"/>
        </w:trPr>
        <w:tc>
          <w:tcPr>
            <w:tcW w:w="709" w:type="dxa"/>
            <w:hideMark/>
          </w:tcPr>
          <w:p w14:paraId="5E516562"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16</w:t>
            </w:r>
          </w:p>
        </w:tc>
        <w:tc>
          <w:tcPr>
            <w:tcW w:w="12758" w:type="dxa"/>
            <w:hideMark/>
          </w:tcPr>
          <w:p w14:paraId="73AB42D4" w14:textId="77777777" w:rsidR="007C60DC" w:rsidRPr="000158E7" w:rsidRDefault="007C60DC" w:rsidP="00B27D39">
            <w:pPr>
              <w:jc w:val="both"/>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Jain A, Sahu R, Jain A, Gaumnitz T, Sethi P, Lodha R. Development and validation of a low-cost electronic stethoscope: DIY digital stethoscope. BMJ Innovations. 2021 Jun 30:bmjinnov-2021.</w:t>
            </w:r>
          </w:p>
        </w:tc>
        <w:tc>
          <w:tcPr>
            <w:tcW w:w="2126" w:type="dxa"/>
            <w:hideMark/>
          </w:tcPr>
          <w:p w14:paraId="0C2FC43E"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Study design</w:t>
            </w:r>
          </w:p>
        </w:tc>
      </w:tr>
      <w:tr w:rsidR="007C60DC" w:rsidRPr="000158E7" w14:paraId="66124D51" w14:textId="77777777" w:rsidTr="009F315B">
        <w:trPr>
          <w:trHeight w:val="20"/>
        </w:trPr>
        <w:tc>
          <w:tcPr>
            <w:tcW w:w="709" w:type="dxa"/>
            <w:hideMark/>
          </w:tcPr>
          <w:p w14:paraId="46B97E42"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17</w:t>
            </w:r>
          </w:p>
        </w:tc>
        <w:tc>
          <w:tcPr>
            <w:tcW w:w="12758" w:type="dxa"/>
            <w:hideMark/>
          </w:tcPr>
          <w:p w14:paraId="552D890F" w14:textId="77777777" w:rsidR="007C60DC" w:rsidRPr="000158E7" w:rsidRDefault="007C60DC" w:rsidP="00B27D39">
            <w:pPr>
              <w:jc w:val="both"/>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Jamthikar AD, Gupta D, Johri AM, Mantella LE, Saba L, Kolluri R, Sharma AM, Viswanathan V, Nicolaides A, Suri JS. Low-cost office-based cardiovascular risk stratification using machine learning and focused carotid ultrasound in an Asian-Indian cohort. Journal of Medical Systems. 2020 Dec;44:1-5.</w:t>
            </w:r>
          </w:p>
        </w:tc>
        <w:tc>
          <w:tcPr>
            <w:tcW w:w="2126" w:type="dxa"/>
            <w:hideMark/>
          </w:tcPr>
          <w:p w14:paraId="4EEFF18B"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Study design</w:t>
            </w:r>
          </w:p>
        </w:tc>
      </w:tr>
      <w:tr w:rsidR="007C60DC" w:rsidRPr="000158E7" w14:paraId="27A04278" w14:textId="77777777" w:rsidTr="009F315B">
        <w:trPr>
          <w:trHeight w:val="20"/>
        </w:trPr>
        <w:tc>
          <w:tcPr>
            <w:tcW w:w="709" w:type="dxa"/>
            <w:hideMark/>
          </w:tcPr>
          <w:p w14:paraId="672D04E0"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18</w:t>
            </w:r>
          </w:p>
        </w:tc>
        <w:tc>
          <w:tcPr>
            <w:tcW w:w="12758" w:type="dxa"/>
            <w:hideMark/>
          </w:tcPr>
          <w:p w14:paraId="4520E728" w14:textId="77777777" w:rsidR="007C60DC" w:rsidRPr="000158E7" w:rsidRDefault="007C60DC" w:rsidP="00B27D39">
            <w:pPr>
              <w:jc w:val="both"/>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Rout SK, Gabhale YR, Dutta A, Balakrishnan S, Lala MM, Setia MS, Bhuyan K, Manglani MV. Can telemedicine initiative be an effective intervention strategy for improving treatment compliance for pediatric HIV patients: Evidences on costs and improvement in treatment compliance from Maharashtra, India. PLoS One. 2019 Oct 8;14(10):e0223303.</w:t>
            </w:r>
          </w:p>
        </w:tc>
        <w:tc>
          <w:tcPr>
            <w:tcW w:w="2126" w:type="dxa"/>
            <w:hideMark/>
          </w:tcPr>
          <w:p w14:paraId="1A50C4F2"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Study design</w:t>
            </w:r>
          </w:p>
        </w:tc>
      </w:tr>
      <w:tr w:rsidR="007C60DC" w:rsidRPr="000158E7" w14:paraId="639014FD" w14:textId="77777777" w:rsidTr="009F315B">
        <w:trPr>
          <w:trHeight w:val="20"/>
        </w:trPr>
        <w:tc>
          <w:tcPr>
            <w:tcW w:w="709" w:type="dxa"/>
            <w:hideMark/>
          </w:tcPr>
          <w:p w14:paraId="4A22C52B"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19</w:t>
            </w:r>
          </w:p>
        </w:tc>
        <w:tc>
          <w:tcPr>
            <w:tcW w:w="12758" w:type="dxa"/>
            <w:hideMark/>
          </w:tcPr>
          <w:p w14:paraId="32F2D8B7" w14:textId="77777777" w:rsidR="007C60DC" w:rsidRPr="000158E7" w:rsidRDefault="007C60DC" w:rsidP="00B27D39">
            <w:pPr>
              <w:jc w:val="both"/>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Prinja S, Gupta A, Bahuguna P, Nimesh R. Cost analysis of implementing mHealth intervention for maternal, newborn &amp; child health care through community health workers: assessment of ReMIND program in Uttar Pradesh, India. BMC Pregnancy and Childbirth. 2018 Dec;18:1-6.</w:t>
            </w:r>
          </w:p>
        </w:tc>
        <w:tc>
          <w:tcPr>
            <w:tcW w:w="2126" w:type="dxa"/>
            <w:hideMark/>
          </w:tcPr>
          <w:p w14:paraId="2970B302"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Study design</w:t>
            </w:r>
          </w:p>
        </w:tc>
      </w:tr>
      <w:tr w:rsidR="007C60DC" w:rsidRPr="000158E7" w14:paraId="7FEAE80B" w14:textId="77777777" w:rsidTr="009F315B">
        <w:trPr>
          <w:trHeight w:val="20"/>
        </w:trPr>
        <w:tc>
          <w:tcPr>
            <w:tcW w:w="709" w:type="dxa"/>
            <w:hideMark/>
          </w:tcPr>
          <w:p w14:paraId="29820FC5"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20</w:t>
            </w:r>
          </w:p>
        </w:tc>
        <w:tc>
          <w:tcPr>
            <w:tcW w:w="12758" w:type="dxa"/>
            <w:hideMark/>
          </w:tcPr>
          <w:p w14:paraId="7DA3B495" w14:textId="77777777" w:rsidR="007C60DC" w:rsidRPr="000158E7" w:rsidRDefault="007C60DC" w:rsidP="00B27D39">
            <w:pPr>
              <w:jc w:val="both"/>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Ramkumar V, John KR, Selvakumar K, Vanaja CS, Nagarajan R, Hall JW. Cost and outcome of a community-based paediatric hearing screening programme in rural India with application of tele-audiology for follow-up diagnostic hearing assessment. International Journal of Audiology. 2018 Jun 3;57(6):407-14.</w:t>
            </w:r>
          </w:p>
        </w:tc>
        <w:tc>
          <w:tcPr>
            <w:tcW w:w="2126" w:type="dxa"/>
            <w:hideMark/>
          </w:tcPr>
          <w:p w14:paraId="0C53A4EE"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Study design</w:t>
            </w:r>
          </w:p>
        </w:tc>
      </w:tr>
      <w:tr w:rsidR="007C60DC" w:rsidRPr="000158E7" w14:paraId="3E1C0A95" w14:textId="77777777" w:rsidTr="009F315B">
        <w:trPr>
          <w:trHeight w:val="20"/>
        </w:trPr>
        <w:tc>
          <w:tcPr>
            <w:tcW w:w="709" w:type="dxa"/>
            <w:hideMark/>
          </w:tcPr>
          <w:p w14:paraId="71D4E6ED"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21</w:t>
            </w:r>
          </w:p>
        </w:tc>
        <w:tc>
          <w:tcPr>
            <w:tcW w:w="12758" w:type="dxa"/>
            <w:hideMark/>
          </w:tcPr>
          <w:p w14:paraId="0FAC18E6" w14:textId="77777777" w:rsidR="007C60DC" w:rsidRPr="000158E7" w:rsidRDefault="007C60DC" w:rsidP="00B27D39">
            <w:pPr>
              <w:jc w:val="both"/>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Kaur G, Chauhan AS, Prinja S, Teerawattananon Y, Muniyandi M, Rastogi A, Jyani G, Nagarajan K, Lakshmi PV, Gupta A, Selvam JM. Cost-effectiveness of population-based screening for diabetes and hypertension in India: an economic modelling study. The Lancet Public Health. 2022 Jan 1;7(1):e65-73.</w:t>
            </w:r>
          </w:p>
        </w:tc>
        <w:tc>
          <w:tcPr>
            <w:tcW w:w="2126" w:type="dxa"/>
            <w:hideMark/>
          </w:tcPr>
          <w:p w14:paraId="5843DA56"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Study design</w:t>
            </w:r>
          </w:p>
        </w:tc>
      </w:tr>
      <w:tr w:rsidR="007C60DC" w:rsidRPr="000158E7" w14:paraId="7808B243" w14:textId="77777777" w:rsidTr="009F315B">
        <w:trPr>
          <w:trHeight w:val="20"/>
        </w:trPr>
        <w:tc>
          <w:tcPr>
            <w:tcW w:w="709" w:type="dxa"/>
            <w:hideMark/>
          </w:tcPr>
          <w:p w14:paraId="54CEBAD6"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22</w:t>
            </w:r>
          </w:p>
        </w:tc>
        <w:tc>
          <w:tcPr>
            <w:tcW w:w="12758" w:type="dxa"/>
            <w:hideMark/>
          </w:tcPr>
          <w:p w14:paraId="19E2933D" w14:textId="77777777" w:rsidR="007C60DC" w:rsidRPr="000158E7" w:rsidRDefault="007C60DC" w:rsidP="00B27D39">
            <w:pPr>
              <w:jc w:val="both"/>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Rodrigues R, Bogg L, Shet A, Kumar DS, De Costa A. Mobile phones to support adherence to antiretroviral therapy: what would it cost the Indian National AIDS Control Programme?. Journal of the International AIDS Society. 2014 Jan;17(1):19036.</w:t>
            </w:r>
          </w:p>
        </w:tc>
        <w:tc>
          <w:tcPr>
            <w:tcW w:w="2126" w:type="dxa"/>
            <w:hideMark/>
          </w:tcPr>
          <w:p w14:paraId="2437496D"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Study design</w:t>
            </w:r>
          </w:p>
        </w:tc>
      </w:tr>
      <w:tr w:rsidR="007C60DC" w:rsidRPr="000158E7" w14:paraId="1416BDCB" w14:textId="77777777" w:rsidTr="009F315B">
        <w:trPr>
          <w:trHeight w:val="20"/>
        </w:trPr>
        <w:tc>
          <w:tcPr>
            <w:tcW w:w="709" w:type="dxa"/>
            <w:hideMark/>
          </w:tcPr>
          <w:p w14:paraId="00ABA21D"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lastRenderedPageBreak/>
              <w:t>23</w:t>
            </w:r>
          </w:p>
        </w:tc>
        <w:tc>
          <w:tcPr>
            <w:tcW w:w="12758" w:type="dxa"/>
            <w:hideMark/>
          </w:tcPr>
          <w:p w14:paraId="5376EA0E" w14:textId="77777777" w:rsidR="007C60DC" w:rsidRPr="000158E7" w:rsidRDefault="007C60DC" w:rsidP="00B27D39">
            <w:pPr>
              <w:jc w:val="both"/>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Singh M, Agarwal A, Sinha V, Kumar RM, Jaiswal N, Jindal I, Pant P, Kumar M. Application of handheld tele-ECG for health care delivery in rural India. International Journal of Telemedicine and Applications. 2014 Jan 1;2014:12-.</w:t>
            </w:r>
          </w:p>
        </w:tc>
        <w:tc>
          <w:tcPr>
            <w:tcW w:w="2126" w:type="dxa"/>
            <w:hideMark/>
          </w:tcPr>
          <w:p w14:paraId="13FE0BC8"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Study design</w:t>
            </w:r>
          </w:p>
        </w:tc>
      </w:tr>
      <w:tr w:rsidR="007C60DC" w:rsidRPr="000158E7" w14:paraId="3D622E69" w14:textId="77777777" w:rsidTr="009F315B">
        <w:trPr>
          <w:trHeight w:val="20"/>
        </w:trPr>
        <w:tc>
          <w:tcPr>
            <w:tcW w:w="709" w:type="dxa"/>
            <w:hideMark/>
          </w:tcPr>
          <w:p w14:paraId="477BC8D2"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24</w:t>
            </w:r>
          </w:p>
        </w:tc>
        <w:tc>
          <w:tcPr>
            <w:tcW w:w="12758" w:type="dxa"/>
            <w:hideMark/>
          </w:tcPr>
          <w:p w14:paraId="72D40357" w14:textId="77777777" w:rsidR="007C60DC" w:rsidRPr="000158E7" w:rsidRDefault="007C60DC" w:rsidP="00B27D39">
            <w:pPr>
              <w:jc w:val="both"/>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Sorwar G, Rahamn MM, Uddin R, Hoque MR. Cost and time effectiveness analysis of a telemedicine service in Bangladesh. Stud Health Technol Inform. 2016 Nov 24;231:127-34.</w:t>
            </w:r>
          </w:p>
        </w:tc>
        <w:tc>
          <w:tcPr>
            <w:tcW w:w="2126" w:type="dxa"/>
            <w:hideMark/>
          </w:tcPr>
          <w:p w14:paraId="4A9125C1"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Study design</w:t>
            </w:r>
          </w:p>
        </w:tc>
      </w:tr>
      <w:tr w:rsidR="007C60DC" w:rsidRPr="000158E7" w14:paraId="06824FB6" w14:textId="77777777" w:rsidTr="009F315B">
        <w:trPr>
          <w:trHeight w:val="20"/>
        </w:trPr>
        <w:tc>
          <w:tcPr>
            <w:tcW w:w="709" w:type="dxa"/>
            <w:hideMark/>
          </w:tcPr>
          <w:p w14:paraId="7A9B4F0D"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25</w:t>
            </w:r>
          </w:p>
        </w:tc>
        <w:tc>
          <w:tcPr>
            <w:tcW w:w="12758" w:type="dxa"/>
            <w:hideMark/>
          </w:tcPr>
          <w:p w14:paraId="3334AEEB" w14:textId="77777777" w:rsidR="007C60DC" w:rsidRPr="000158E7" w:rsidRDefault="007C60DC" w:rsidP="00B27D39">
            <w:pPr>
              <w:jc w:val="both"/>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Yadav SK, Jha CK, Mishra SK, Mishra A. Smartphone-based application for tele-follow-up of patients with endocrine disorders in context of a LMIC: a compliance, satisfaction, clinical safety and outcome assessment. World Journal of Surgery. 2020 Feb;44:612-6.</w:t>
            </w:r>
          </w:p>
        </w:tc>
        <w:tc>
          <w:tcPr>
            <w:tcW w:w="2126" w:type="dxa"/>
            <w:hideMark/>
          </w:tcPr>
          <w:p w14:paraId="07273754"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Study design</w:t>
            </w:r>
          </w:p>
        </w:tc>
      </w:tr>
      <w:tr w:rsidR="007C60DC" w:rsidRPr="000158E7" w14:paraId="7D0921D4" w14:textId="77777777" w:rsidTr="009F315B">
        <w:trPr>
          <w:trHeight w:val="20"/>
        </w:trPr>
        <w:tc>
          <w:tcPr>
            <w:tcW w:w="709" w:type="dxa"/>
            <w:hideMark/>
          </w:tcPr>
          <w:p w14:paraId="5038A373"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26</w:t>
            </w:r>
          </w:p>
        </w:tc>
        <w:tc>
          <w:tcPr>
            <w:tcW w:w="12758" w:type="dxa"/>
            <w:hideMark/>
          </w:tcPr>
          <w:p w14:paraId="27E364AC" w14:textId="77777777" w:rsidR="007C60DC" w:rsidRPr="000158E7" w:rsidRDefault="007C60DC" w:rsidP="00B27D39">
            <w:pPr>
              <w:jc w:val="both"/>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Prinja S, Gupta A, Bahuguna P, Nimesh R. Cost analysis of implementing mHealth intervention for maternal, newborn &amp; child health care through community health workers: assessment of ReMIND program in Uttar Pradesh, India. BMC Pregnancy and Childbirth. 2018 Dec;18:1-6.</w:t>
            </w:r>
          </w:p>
        </w:tc>
        <w:tc>
          <w:tcPr>
            <w:tcW w:w="2126" w:type="dxa"/>
            <w:hideMark/>
          </w:tcPr>
          <w:p w14:paraId="5999D18E"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Study design</w:t>
            </w:r>
          </w:p>
        </w:tc>
      </w:tr>
      <w:tr w:rsidR="007C60DC" w:rsidRPr="000158E7" w14:paraId="38A73F26" w14:textId="77777777" w:rsidTr="009F315B">
        <w:trPr>
          <w:trHeight w:val="20"/>
        </w:trPr>
        <w:tc>
          <w:tcPr>
            <w:tcW w:w="709" w:type="dxa"/>
            <w:hideMark/>
          </w:tcPr>
          <w:p w14:paraId="6263BBC6"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27</w:t>
            </w:r>
          </w:p>
        </w:tc>
        <w:tc>
          <w:tcPr>
            <w:tcW w:w="12758" w:type="dxa"/>
            <w:hideMark/>
          </w:tcPr>
          <w:p w14:paraId="27277B37" w14:textId="77777777" w:rsidR="007C60DC" w:rsidRPr="000158E7" w:rsidRDefault="007C60DC" w:rsidP="00B27D39">
            <w:pPr>
              <w:jc w:val="both"/>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Imtiaz SA, Krishnaiah S, Yadav SK, Bharath B, Ramani RV. Benefits of an android based tablet application in primary screening for eye diseases in a rural population, India. Journal of medical systems. 2017 Apr;41(4):49.</w:t>
            </w:r>
          </w:p>
        </w:tc>
        <w:tc>
          <w:tcPr>
            <w:tcW w:w="2126" w:type="dxa"/>
            <w:hideMark/>
          </w:tcPr>
          <w:p w14:paraId="30AEB01E"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Study design</w:t>
            </w:r>
          </w:p>
        </w:tc>
      </w:tr>
      <w:tr w:rsidR="007C60DC" w:rsidRPr="000158E7" w14:paraId="0CDF23C6" w14:textId="77777777" w:rsidTr="009F315B">
        <w:trPr>
          <w:trHeight w:val="20"/>
        </w:trPr>
        <w:tc>
          <w:tcPr>
            <w:tcW w:w="709" w:type="dxa"/>
            <w:hideMark/>
          </w:tcPr>
          <w:p w14:paraId="032E5CE4"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28</w:t>
            </w:r>
          </w:p>
        </w:tc>
        <w:tc>
          <w:tcPr>
            <w:tcW w:w="12758" w:type="dxa"/>
            <w:hideMark/>
          </w:tcPr>
          <w:p w14:paraId="24AE4044" w14:textId="77777777" w:rsidR="007C60DC" w:rsidRPr="000158E7" w:rsidRDefault="007C60DC" w:rsidP="00B27D39">
            <w:pPr>
              <w:jc w:val="both"/>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Peiris D, Praveen D, Mogulluru K, Ameer MA, Raghu A, Li Q, Heritier S, MacMahon S, Prabhakaran D, Clifford GD, Joshi R. SMARThealth India: a stepped-wedge, cluster randomised controlled trial of a community health worker managed mobile health intervention for people assessed at high cardiovascular disease risk in rural India. PLoS One. 2019 Mar 26;14(3):e0213708.</w:t>
            </w:r>
          </w:p>
        </w:tc>
        <w:tc>
          <w:tcPr>
            <w:tcW w:w="2126" w:type="dxa"/>
            <w:hideMark/>
          </w:tcPr>
          <w:p w14:paraId="4BE43557"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Study design</w:t>
            </w:r>
          </w:p>
        </w:tc>
      </w:tr>
      <w:tr w:rsidR="007C60DC" w:rsidRPr="000158E7" w14:paraId="25C35B73" w14:textId="77777777" w:rsidTr="009F315B">
        <w:trPr>
          <w:trHeight w:val="20"/>
        </w:trPr>
        <w:tc>
          <w:tcPr>
            <w:tcW w:w="709" w:type="dxa"/>
            <w:hideMark/>
          </w:tcPr>
          <w:p w14:paraId="676C1C3F"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29</w:t>
            </w:r>
          </w:p>
        </w:tc>
        <w:tc>
          <w:tcPr>
            <w:tcW w:w="12758" w:type="dxa"/>
            <w:hideMark/>
          </w:tcPr>
          <w:p w14:paraId="39849B5E" w14:textId="77777777" w:rsidR="007C60DC" w:rsidRPr="000158E7" w:rsidRDefault="007C60DC" w:rsidP="00B27D39">
            <w:pPr>
              <w:jc w:val="both"/>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Tangka FK, Subramanian S, Edwards P, Cole-Beebe M, Parkin DM, Bray F, Joseph R, Mery L, Saraiya M. Resource requirements for cancer registration in areas with limited resources: analysis of cost data from four low-and middle-income countries. Cancer epidemiology. 2016 Dec 1;45:S50-8.</w:t>
            </w:r>
          </w:p>
        </w:tc>
        <w:tc>
          <w:tcPr>
            <w:tcW w:w="2126" w:type="dxa"/>
            <w:hideMark/>
          </w:tcPr>
          <w:p w14:paraId="2F493001"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Study design</w:t>
            </w:r>
          </w:p>
        </w:tc>
      </w:tr>
      <w:tr w:rsidR="007C60DC" w:rsidRPr="000158E7" w14:paraId="6B7ECBF0" w14:textId="77777777" w:rsidTr="009F315B">
        <w:trPr>
          <w:trHeight w:val="20"/>
        </w:trPr>
        <w:tc>
          <w:tcPr>
            <w:tcW w:w="709" w:type="dxa"/>
            <w:hideMark/>
          </w:tcPr>
          <w:p w14:paraId="52981063"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30</w:t>
            </w:r>
          </w:p>
        </w:tc>
        <w:tc>
          <w:tcPr>
            <w:tcW w:w="12758" w:type="dxa"/>
            <w:hideMark/>
          </w:tcPr>
          <w:p w14:paraId="2EB975FD" w14:textId="77777777" w:rsidR="007C60DC" w:rsidRPr="000158E7" w:rsidRDefault="007C60DC" w:rsidP="00B27D39">
            <w:pPr>
              <w:jc w:val="both"/>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Aiga H, Huy TK, Nguyen VD. Cost savings through implementation of an integrated home-based record: a case study in Vietnam. Public Health. 2018 Mar 1;156:124-31.</w:t>
            </w:r>
          </w:p>
        </w:tc>
        <w:tc>
          <w:tcPr>
            <w:tcW w:w="2126" w:type="dxa"/>
            <w:hideMark/>
          </w:tcPr>
          <w:p w14:paraId="1BF04474" w14:textId="77777777" w:rsidR="007C60DC" w:rsidRPr="000158E7" w:rsidRDefault="007C60DC" w:rsidP="00B27D39">
            <w:pPr>
              <w:jc w:val="center"/>
              <w:rPr>
                <w:rFonts w:eastAsia="Times New Roman" w:cstheme="minorHAnsi"/>
                <w:color w:val="000000"/>
                <w:sz w:val="24"/>
                <w:szCs w:val="24"/>
                <w:lang w:eastAsia="en-IN"/>
              </w:rPr>
            </w:pPr>
            <w:r w:rsidRPr="000158E7">
              <w:rPr>
                <w:rFonts w:eastAsia="Times New Roman" w:cstheme="minorHAnsi"/>
                <w:color w:val="000000"/>
                <w:sz w:val="24"/>
                <w:szCs w:val="24"/>
                <w:lang w:val="en-US" w:eastAsia="en-IN"/>
              </w:rPr>
              <w:t>Study design</w:t>
            </w:r>
          </w:p>
        </w:tc>
      </w:tr>
    </w:tbl>
    <w:p w14:paraId="7A62A00F" w14:textId="77777777" w:rsidR="007C60DC" w:rsidRPr="000158E7" w:rsidRDefault="007C60DC" w:rsidP="007C60DC">
      <w:pPr>
        <w:spacing w:line="240" w:lineRule="auto"/>
        <w:rPr>
          <w:rFonts w:cstheme="minorHAnsi"/>
          <w:b/>
          <w:bCs/>
          <w:sz w:val="24"/>
          <w:szCs w:val="24"/>
          <w:lang w:val="en-US"/>
        </w:rPr>
        <w:sectPr w:rsidR="007C60DC" w:rsidRPr="000158E7" w:rsidSect="003E5DDD">
          <w:pgSz w:w="16838" w:h="11906" w:orient="landscape"/>
          <w:pgMar w:top="1440" w:right="1440" w:bottom="1440" w:left="1440" w:header="708" w:footer="708" w:gutter="0"/>
          <w:cols w:space="708"/>
          <w:docGrid w:linePitch="360"/>
        </w:sectPr>
      </w:pPr>
    </w:p>
    <w:p w14:paraId="2CCC20B2" w14:textId="046A6005" w:rsidR="007C15EC" w:rsidRDefault="00EC2599" w:rsidP="007C15EC">
      <w:pPr>
        <w:spacing w:line="240" w:lineRule="auto"/>
        <w:rPr>
          <w:rFonts w:cstheme="minorHAnsi"/>
          <w:b/>
          <w:bCs/>
          <w:sz w:val="24"/>
          <w:szCs w:val="24"/>
          <w:lang w:val="en-US"/>
        </w:rPr>
      </w:pPr>
      <w:r>
        <w:rPr>
          <w:rFonts w:cstheme="minorHAnsi"/>
          <w:b/>
          <w:bCs/>
          <w:sz w:val="24"/>
          <w:szCs w:val="24"/>
          <w:lang w:val="en-US"/>
        </w:rPr>
        <w:lastRenderedPageBreak/>
        <w:t>Table S</w:t>
      </w:r>
      <w:r w:rsidR="007C60DC">
        <w:rPr>
          <w:rFonts w:cstheme="minorHAnsi"/>
          <w:b/>
          <w:bCs/>
          <w:sz w:val="24"/>
          <w:szCs w:val="24"/>
          <w:lang w:val="en-US"/>
        </w:rPr>
        <w:t>3</w:t>
      </w:r>
      <w:r w:rsidR="007C15EC">
        <w:rPr>
          <w:rFonts w:cstheme="minorHAnsi"/>
          <w:b/>
          <w:bCs/>
          <w:sz w:val="24"/>
          <w:szCs w:val="24"/>
          <w:lang w:val="en-US"/>
        </w:rPr>
        <w:t>: Study characteristics of included studies</w:t>
      </w:r>
    </w:p>
    <w:tbl>
      <w:tblPr>
        <w:tblStyle w:val="TableGrid"/>
        <w:tblpPr w:leftFromText="180" w:rightFromText="180" w:vertAnchor="page" w:horzAnchor="margin" w:tblpX="-1139" w:tblpY="2161"/>
        <w:tblW w:w="5408" w:type="pct"/>
        <w:tblLook w:val="04A0" w:firstRow="1" w:lastRow="0" w:firstColumn="1" w:lastColumn="0" w:noHBand="0" w:noVBand="1"/>
      </w:tblPr>
      <w:tblGrid>
        <w:gridCol w:w="522"/>
        <w:gridCol w:w="1191"/>
        <w:gridCol w:w="1981"/>
        <w:gridCol w:w="1654"/>
        <w:gridCol w:w="1449"/>
        <w:gridCol w:w="1686"/>
        <w:gridCol w:w="2117"/>
        <w:gridCol w:w="1831"/>
        <w:gridCol w:w="1393"/>
        <w:gridCol w:w="1262"/>
      </w:tblGrid>
      <w:tr w:rsidR="007C15EC" w14:paraId="02E89520" w14:textId="77777777" w:rsidTr="001C22F0">
        <w:tc>
          <w:tcPr>
            <w:tcW w:w="520" w:type="pct"/>
          </w:tcPr>
          <w:p w14:paraId="2E0F289A" w14:textId="77777777" w:rsidR="007C15EC" w:rsidRDefault="007C15EC" w:rsidP="001C22F0">
            <w:pPr>
              <w:rPr>
                <w:rFonts w:cstheme="minorHAnsi"/>
                <w:b/>
                <w:bCs/>
                <w:sz w:val="24"/>
                <w:szCs w:val="24"/>
                <w:lang w:val="en-US"/>
              </w:rPr>
            </w:pPr>
            <w:r>
              <w:rPr>
                <w:rFonts w:ascii="Calibri" w:hAnsi="Calibri" w:cs="Calibri"/>
                <w:b/>
                <w:bCs/>
                <w:i/>
                <w:iCs/>
                <w:color w:val="000000"/>
              </w:rPr>
              <w:t>Sl no</w:t>
            </w:r>
          </w:p>
        </w:tc>
        <w:tc>
          <w:tcPr>
            <w:tcW w:w="368" w:type="pct"/>
          </w:tcPr>
          <w:p w14:paraId="169570EB" w14:textId="77777777" w:rsidR="007C15EC" w:rsidRDefault="007C15EC" w:rsidP="001C22F0">
            <w:pPr>
              <w:rPr>
                <w:rFonts w:cstheme="minorHAnsi"/>
                <w:b/>
                <w:bCs/>
                <w:sz w:val="24"/>
                <w:szCs w:val="24"/>
                <w:lang w:val="en-US"/>
              </w:rPr>
            </w:pPr>
            <w:r>
              <w:rPr>
                <w:rFonts w:ascii="Calibri" w:hAnsi="Calibri" w:cs="Calibri"/>
                <w:b/>
                <w:bCs/>
                <w:i/>
                <w:iCs/>
                <w:color w:val="000000"/>
              </w:rPr>
              <w:t>Study ID (Author, Year)</w:t>
            </w:r>
          </w:p>
        </w:tc>
        <w:tc>
          <w:tcPr>
            <w:tcW w:w="608" w:type="pct"/>
          </w:tcPr>
          <w:p w14:paraId="7E199A18" w14:textId="77777777" w:rsidR="007C15EC" w:rsidRDefault="007C15EC" w:rsidP="001C22F0">
            <w:pPr>
              <w:rPr>
                <w:rFonts w:cstheme="minorHAnsi"/>
                <w:b/>
                <w:bCs/>
                <w:sz w:val="24"/>
                <w:szCs w:val="24"/>
                <w:lang w:val="en-US"/>
              </w:rPr>
            </w:pPr>
            <w:r>
              <w:rPr>
                <w:rFonts w:ascii="Calibri" w:hAnsi="Calibri" w:cs="Calibri"/>
                <w:b/>
                <w:bCs/>
                <w:i/>
                <w:iCs/>
                <w:color w:val="000000"/>
              </w:rPr>
              <w:t>Title</w:t>
            </w:r>
          </w:p>
        </w:tc>
        <w:tc>
          <w:tcPr>
            <w:tcW w:w="509" w:type="pct"/>
          </w:tcPr>
          <w:p w14:paraId="373989CC" w14:textId="77777777" w:rsidR="007C15EC" w:rsidRDefault="007C15EC" w:rsidP="001C22F0">
            <w:pPr>
              <w:rPr>
                <w:rFonts w:cstheme="minorHAnsi"/>
                <w:b/>
                <w:bCs/>
                <w:sz w:val="24"/>
                <w:szCs w:val="24"/>
                <w:lang w:val="en-US"/>
              </w:rPr>
            </w:pPr>
            <w:r>
              <w:rPr>
                <w:rFonts w:ascii="Calibri" w:hAnsi="Calibri" w:cs="Calibri"/>
                <w:b/>
                <w:bCs/>
                <w:i/>
                <w:iCs/>
                <w:color w:val="000000"/>
              </w:rPr>
              <w:t>Objective</w:t>
            </w:r>
          </w:p>
        </w:tc>
        <w:tc>
          <w:tcPr>
            <w:tcW w:w="446" w:type="pct"/>
          </w:tcPr>
          <w:p w14:paraId="35683359" w14:textId="77777777" w:rsidR="007C15EC" w:rsidRDefault="007C15EC" w:rsidP="001C22F0">
            <w:pPr>
              <w:rPr>
                <w:rFonts w:cstheme="minorHAnsi"/>
                <w:b/>
                <w:bCs/>
                <w:sz w:val="24"/>
                <w:szCs w:val="24"/>
                <w:lang w:val="en-US"/>
              </w:rPr>
            </w:pPr>
            <w:r>
              <w:rPr>
                <w:rFonts w:ascii="Calibri" w:hAnsi="Calibri" w:cs="Calibri"/>
                <w:b/>
                <w:bCs/>
                <w:i/>
                <w:iCs/>
                <w:color w:val="000000"/>
              </w:rPr>
              <w:t>Study Design</w:t>
            </w:r>
          </w:p>
        </w:tc>
        <w:tc>
          <w:tcPr>
            <w:tcW w:w="518" w:type="pct"/>
          </w:tcPr>
          <w:p w14:paraId="7986A7CF" w14:textId="77777777" w:rsidR="007C15EC" w:rsidRDefault="007C15EC" w:rsidP="001C22F0">
            <w:pPr>
              <w:rPr>
                <w:rFonts w:cstheme="minorHAnsi"/>
                <w:b/>
                <w:bCs/>
                <w:sz w:val="24"/>
                <w:szCs w:val="24"/>
                <w:lang w:val="en-US"/>
              </w:rPr>
            </w:pPr>
            <w:r>
              <w:rPr>
                <w:rFonts w:ascii="Calibri" w:hAnsi="Calibri" w:cs="Calibri"/>
                <w:b/>
                <w:bCs/>
                <w:i/>
                <w:iCs/>
                <w:color w:val="000000"/>
              </w:rPr>
              <w:t>Country of Implementation</w:t>
            </w:r>
          </w:p>
        </w:tc>
        <w:tc>
          <w:tcPr>
            <w:tcW w:w="649" w:type="pct"/>
          </w:tcPr>
          <w:p w14:paraId="3DE09F2B" w14:textId="77777777" w:rsidR="007C15EC" w:rsidRDefault="007C15EC" w:rsidP="001C22F0">
            <w:pPr>
              <w:rPr>
                <w:rFonts w:cstheme="minorHAnsi"/>
                <w:b/>
                <w:bCs/>
                <w:sz w:val="24"/>
                <w:szCs w:val="24"/>
                <w:lang w:val="en-US"/>
              </w:rPr>
            </w:pPr>
            <w:r>
              <w:rPr>
                <w:rFonts w:ascii="Calibri" w:hAnsi="Calibri" w:cs="Calibri"/>
                <w:b/>
                <w:bCs/>
                <w:i/>
                <w:iCs/>
                <w:color w:val="000000"/>
              </w:rPr>
              <w:t>Disease / Condition/Procedure</w:t>
            </w:r>
          </w:p>
        </w:tc>
        <w:tc>
          <w:tcPr>
            <w:tcW w:w="562" w:type="pct"/>
          </w:tcPr>
          <w:p w14:paraId="6D470EE8" w14:textId="77777777" w:rsidR="007C15EC" w:rsidRDefault="007C15EC" w:rsidP="001C22F0">
            <w:pPr>
              <w:rPr>
                <w:rFonts w:cstheme="minorHAnsi"/>
                <w:b/>
                <w:bCs/>
                <w:sz w:val="24"/>
                <w:szCs w:val="24"/>
                <w:lang w:val="en-US"/>
              </w:rPr>
            </w:pPr>
            <w:r>
              <w:rPr>
                <w:rFonts w:ascii="Calibri" w:hAnsi="Calibri" w:cs="Calibri"/>
                <w:b/>
                <w:bCs/>
                <w:i/>
                <w:iCs/>
                <w:color w:val="000000"/>
              </w:rPr>
              <w:t>Type of intervention</w:t>
            </w:r>
          </w:p>
        </w:tc>
        <w:tc>
          <w:tcPr>
            <w:tcW w:w="429" w:type="pct"/>
          </w:tcPr>
          <w:p w14:paraId="5A13D5C3" w14:textId="77777777" w:rsidR="007C15EC" w:rsidRDefault="007C15EC" w:rsidP="001C22F0">
            <w:pPr>
              <w:rPr>
                <w:rFonts w:cstheme="minorHAnsi"/>
                <w:b/>
                <w:bCs/>
                <w:sz w:val="24"/>
                <w:szCs w:val="24"/>
                <w:lang w:val="en-US"/>
              </w:rPr>
            </w:pPr>
            <w:r>
              <w:rPr>
                <w:rFonts w:ascii="Calibri" w:hAnsi="Calibri" w:cs="Calibri"/>
                <w:b/>
                <w:bCs/>
                <w:i/>
                <w:iCs/>
                <w:color w:val="000000"/>
              </w:rPr>
              <w:t>Type of economic evaluation</w:t>
            </w:r>
          </w:p>
        </w:tc>
        <w:tc>
          <w:tcPr>
            <w:tcW w:w="389" w:type="pct"/>
          </w:tcPr>
          <w:p w14:paraId="45FC80DE" w14:textId="77777777" w:rsidR="007C15EC" w:rsidRDefault="007C15EC" w:rsidP="001C22F0">
            <w:pPr>
              <w:rPr>
                <w:rFonts w:cstheme="minorHAnsi"/>
                <w:b/>
                <w:bCs/>
                <w:sz w:val="24"/>
                <w:szCs w:val="24"/>
                <w:lang w:val="en-US"/>
              </w:rPr>
            </w:pPr>
            <w:r>
              <w:rPr>
                <w:rFonts w:ascii="Calibri" w:hAnsi="Calibri" w:cs="Calibri"/>
                <w:b/>
                <w:bCs/>
                <w:i/>
                <w:iCs/>
                <w:color w:val="000000"/>
              </w:rPr>
              <w:t>Perspective of Economic Evaluation</w:t>
            </w:r>
          </w:p>
        </w:tc>
      </w:tr>
      <w:tr w:rsidR="007C15EC" w14:paraId="5FFEC567" w14:textId="77777777" w:rsidTr="001C22F0">
        <w:tc>
          <w:tcPr>
            <w:tcW w:w="520" w:type="pct"/>
          </w:tcPr>
          <w:p w14:paraId="2FADA340" w14:textId="77777777" w:rsidR="007C15EC" w:rsidRDefault="007C15EC" w:rsidP="001C22F0">
            <w:pPr>
              <w:rPr>
                <w:rFonts w:cstheme="minorHAnsi"/>
                <w:b/>
                <w:bCs/>
                <w:sz w:val="24"/>
                <w:szCs w:val="24"/>
                <w:lang w:val="en-US"/>
              </w:rPr>
            </w:pPr>
            <w:r>
              <w:rPr>
                <w:rFonts w:ascii="Calibri" w:hAnsi="Calibri" w:cs="Calibri"/>
                <w:color w:val="000000"/>
              </w:rPr>
              <w:t>1</w:t>
            </w:r>
          </w:p>
        </w:tc>
        <w:tc>
          <w:tcPr>
            <w:tcW w:w="368" w:type="pct"/>
          </w:tcPr>
          <w:p w14:paraId="335C91B0" w14:textId="77777777" w:rsidR="007C15EC" w:rsidRDefault="007C15EC" w:rsidP="001C22F0">
            <w:pPr>
              <w:rPr>
                <w:rFonts w:cstheme="minorHAnsi"/>
                <w:b/>
                <w:bCs/>
                <w:sz w:val="24"/>
                <w:szCs w:val="24"/>
                <w:lang w:val="en-US"/>
              </w:rPr>
            </w:pPr>
            <w:r>
              <w:rPr>
                <w:rFonts w:ascii="Calibri" w:hAnsi="Calibri" w:cs="Calibri"/>
                <w:color w:val="000000"/>
              </w:rPr>
              <w:t>Menon 2021</w:t>
            </w:r>
          </w:p>
        </w:tc>
        <w:tc>
          <w:tcPr>
            <w:tcW w:w="608" w:type="pct"/>
          </w:tcPr>
          <w:p w14:paraId="014DE9B4" w14:textId="77777777" w:rsidR="007C15EC" w:rsidRDefault="007C15EC" w:rsidP="001C22F0">
            <w:pPr>
              <w:rPr>
                <w:rFonts w:cstheme="minorHAnsi"/>
                <w:b/>
                <w:bCs/>
                <w:sz w:val="24"/>
                <w:szCs w:val="24"/>
                <w:lang w:val="en-US"/>
              </w:rPr>
            </w:pPr>
            <w:r>
              <w:rPr>
                <w:rFonts w:ascii="Calibri" w:hAnsi="Calibri" w:cs="Calibri"/>
                <w:color w:val="000000"/>
              </w:rPr>
              <w:t>Health technology assessment of telemedicine applications in Northern borders of India</w:t>
            </w:r>
          </w:p>
        </w:tc>
        <w:tc>
          <w:tcPr>
            <w:tcW w:w="509" w:type="pct"/>
          </w:tcPr>
          <w:p w14:paraId="250B4CEC" w14:textId="77777777" w:rsidR="007C15EC" w:rsidRDefault="007C15EC" w:rsidP="001C22F0">
            <w:pPr>
              <w:rPr>
                <w:rFonts w:cstheme="minorHAnsi"/>
                <w:b/>
                <w:bCs/>
                <w:sz w:val="24"/>
                <w:szCs w:val="24"/>
                <w:lang w:val="en-US"/>
              </w:rPr>
            </w:pPr>
            <w:r>
              <w:rPr>
                <w:rFonts w:ascii="Calibri" w:hAnsi="Calibri" w:cs="Calibri"/>
                <w:color w:val="000000"/>
              </w:rPr>
              <w:t>1. To obtain the comparative cost estimates in providing these interventions by studying the costs involved in delivering telemedicine services and air transportation of casualties.</w:t>
            </w:r>
            <w:r>
              <w:rPr>
                <w:rFonts w:ascii="Calibri" w:hAnsi="Calibri" w:cs="Calibri"/>
                <w:color w:val="000000"/>
              </w:rPr>
              <w:br/>
              <w:t xml:space="preserve">2. A qualitative assessment of the telemedicine implementation scenario in the peripheral hospitals and selected referral hospitals to identify the strengths, </w:t>
            </w:r>
            <w:r>
              <w:rPr>
                <w:rFonts w:ascii="Calibri" w:hAnsi="Calibri" w:cs="Calibri"/>
                <w:color w:val="000000"/>
              </w:rPr>
              <w:lastRenderedPageBreak/>
              <w:t>weaknesses, opportunities, and threats (SWOT) of telemedicine services in forward areas.</w:t>
            </w:r>
          </w:p>
        </w:tc>
        <w:tc>
          <w:tcPr>
            <w:tcW w:w="446" w:type="pct"/>
          </w:tcPr>
          <w:p w14:paraId="3D92CBDC" w14:textId="77777777" w:rsidR="007C15EC" w:rsidRDefault="007C15EC" w:rsidP="001C22F0">
            <w:pPr>
              <w:rPr>
                <w:rFonts w:cstheme="minorHAnsi"/>
                <w:b/>
                <w:bCs/>
                <w:sz w:val="24"/>
                <w:szCs w:val="24"/>
                <w:lang w:val="en-US"/>
              </w:rPr>
            </w:pPr>
            <w:r>
              <w:rPr>
                <w:rFonts w:ascii="Calibri" w:hAnsi="Calibri" w:cs="Calibri"/>
                <w:color w:val="000000"/>
              </w:rPr>
              <w:lastRenderedPageBreak/>
              <w:t>Multi-methods</w:t>
            </w:r>
          </w:p>
        </w:tc>
        <w:tc>
          <w:tcPr>
            <w:tcW w:w="518" w:type="pct"/>
          </w:tcPr>
          <w:p w14:paraId="43A378E5" w14:textId="77777777" w:rsidR="007C15EC" w:rsidRDefault="007C15EC" w:rsidP="001C22F0">
            <w:pPr>
              <w:rPr>
                <w:rFonts w:cstheme="minorHAnsi"/>
                <w:b/>
                <w:bCs/>
                <w:sz w:val="24"/>
                <w:szCs w:val="24"/>
                <w:lang w:val="en-US"/>
              </w:rPr>
            </w:pPr>
            <w:r>
              <w:rPr>
                <w:rFonts w:ascii="Calibri" w:hAnsi="Calibri" w:cs="Calibri"/>
                <w:color w:val="000000"/>
              </w:rPr>
              <w:t>India</w:t>
            </w:r>
          </w:p>
        </w:tc>
        <w:tc>
          <w:tcPr>
            <w:tcW w:w="649" w:type="pct"/>
          </w:tcPr>
          <w:p w14:paraId="7161D3BD" w14:textId="77777777" w:rsidR="007C15EC" w:rsidRDefault="007C15EC" w:rsidP="001C22F0">
            <w:pPr>
              <w:rPr>
                <w:rFonts w:cstheme="minorHAnsi"/>
                <w:b/>
                <w:bCs/>
                <w:sz w:val="24"/>
                <w:szCs w:val="24"/>
                <w:lang w:val="en-US"/>
              </w:rPr>
            </w:pPr>
            <w:r>
              <w:rPr>
                <w:rFonts w:ascii="Calibri" w:hAnsi="Calibri" w:cs="Calibri"/>
                <w:color w:val="000000"/>
              </w:rPr>
              <w:t>Not Mentioned (to manage casualties among the armed forces at the Ladakh border)</w:t>
            </w:r>
          </w:p>
        </w:tc>
        <w:tc>
          <w:tcPr>
            <w:tcW w:w="562" w:type="pct"/>
          </w:tcPr>
          <w:p w14:paraId="5104DEBD" w14:textId="77777777" w:rsidR="007C15EC" w:rsidRDefault="007C15EC" w:rsidP="001C22F0">
            <w:pPr>
              <w:rPr>
                <w:rFonts w:cstheme="minorHAnsi"/>
                <w:b/>
                <w:bCs/>
                <w:sz w:val="24"/>
                <w:szCs w:val="24"/>
                <w:lang w:val="en-US"/>
              </w:rPr>
            </w:pPr>
            <w:r>
              <w:rPr>
                <w:rFonts w:ascii="Calibri" w:hAnsi="Calibri" w:cs="Calibri"/>
                <w:color w:val="000000"/>
              </w:rPr>
              <w:t>Telemedicine</w:t>
            </w:r>
          </w:p>
        </w:tc>
        <w:tc>
          <w:tcPr>
            <w:tcW w:w="429" w:type="pct"/>
          </w:tcPr>
          <w:p w14:paraId="42E1D3D9" w14:textId="77777777" w:rsidR="007C15EC" w:rsidRDefault="007C15EC" w:rsidP="001C22F0">
            <w:pPr>
              <w:rPr>
                <w:rFonts w:cstheme="minorHAnsi"/>
                <w:b/>
                <w:bCs/>
                <w:sz w:val="24"/>
                <w:szCs w:val="24"/>
                <w:lang w:val="en-US"/>
              </w:rPr>
            </w:pPr>
            <w:r>
              <w:rPr>
                <w:rFonts w:ascii="Calibri" w:hAnsi="Calibri" w:cs="Calibri"/>
                <w:color w:val="000000"/>
              </w:rPr>
              <w:t>Cost-Effectiveness</w:t>
            </w:r>
          </w:p>
        </w:tc>
        <w:tc>
          <w:tcPr>
            <w:tcW w:w="389" w:type="pct"/>
          </w:tcPr>
          <w:p w14:paraId="6C8907D7" w14:textId="77777777" w:rsidR="007C15EC" w:rsidRDefault="007C15EC" w:rsidP="001C22F0">
            <w:pPr>
              <w:rPr>
                <w:rFonts w:cstheme="minorHAnsi"/>
                <w:b/>
                <w:bCs/>
                <w:sz w:val="24"/>
                <w:szCs w:val="24"/>
                <w:lang w:val="en-US"/>
              </w:rPr>
            </w:pPr>
            <w:r>
              <w:rPr>
                <w:rFonts w:ascii="Calibri" w:hAnsi="Calibri" w:cs="Calibri"/>
                <w:color w:val="000000"/>
              </w:rPr>
              <w:t>Health system perspective</w:t>
            </w:r>
          </w:p>
        </w:tc>
      </w:tr>
      <w:tr w:rsidR="007C15EC" w14:paraId="71F438A8" w14:textId="77777777" w:rsidTr="001C22F0">
        <w:tc>
          <w:tcPr>
            <w:tcW w:w="520" w:type="pct"/>
          </w:tcPr>
          <w:p w14:paraId="4BE7FBD3" w14:textId="77777777" w:rsidR="007C15EC" w:rsidRDefault="007C15EC" w:rsidP="001C22F0">
            <w:pPr>
              <w:rPr>
                <w:rFonts w:cstheme="minorHAnsi"/>
                <w:b/>
                <w:bCs/>
                <w:sz w:val="24"/>
                <w:szCs w:val="24"/>
                <w:lang w:val="en-US"/>
              </w:rPr>
            </w:pPr>
            <w:r>
              <w:rPr>
                <w:rFonts w:ascii="Calibri" w:hAnsi="Calibri" w:cs="Calibri"/>
                <w:color w:val="000000"/>
              </w:rPr>
              <w:t>2</w:t>
            </w:r>
          </w:p>
        </w:tc>
        <w:tc>
          <w:tcPr>
            <w:tcW w:w="368" w:type="pct"/>
          </w:tcPr>
          <w:p w14:paraId="1DB4ADB6" w14:textId="77777777" w:rsidR="007C15EC" w:rsidRDefault="007C15EC" w:rsidP="001C22F0">
            <w:pPr>
              <w:rPr>
                <w:rFonts w:cstheme="minorHAnsi"/>
                <w:b/>
                <w:bCs/>
                <w:sz w:val="24"/>
                <w:szCs w:val="24"/>
                <w:lang w:val="en-US"/>
              </w:rPr>
            </w:pPr>
            <w:r>
              <w:rPr>
                <w:rFonts w:ascii="Calibri" w:hAnsi="Calibri" w:cs="Calibri"/>
                <w:color w:val="000000"/>
              </w:rPr>
              <w:t>Angell 2021</w:t>
            </w:r>
          </w:p>
        </w:tc>
        <w:tc>
          <w:tcPr>
            <w:tcW w:w="608" w:type="pct"/>
          </w:tcPr>
          <w:p w14:paraId="3778F3B6" w14:textId="77777777" w:rsidR="007C15EC" w:rsidRDefault="007C15EC" w:rsidP="001C22F0">
            <w:pPr>
              <w:rPr>
                <w:rFonts w:cstheme="minorHAnsi"/>
                <w:b/>
                <w:bCs/>
                <w:sz w:val="24"/>
                <w:szCs w:val="24"/>
                <w:lang w:val="en-US"/>
              </w:rPr>
            </w:pPr>
            <w:r>
              <w:rPr>
                <w:rFonts w:ascii="Calibri" w:hAnsi="Calibri" w:cs="Calibri"/>
                <w:color w:val="000000"/>
              </w:rPr>
              <w:t>Cost-effectiveness of a Mobile technology-enabled primary care intervention for cardiovascular disease risk management in Rural Indonesia</w:t>
            </w:r>
          </w:p>
        </w:tc>
        <w:tc>
          <w:tcPr>
            <w:tcW w:w="509" w:type="pct"/>
          </w:tcPr>
          <w:p w14:paraId="362A69BB" w14:textId="77777777" w:rsidR="007C15EC" w:rsidRDefault="007C15EC" w:rsidP="001C22F0">
            <w:pPr>
              <w:rPr>
                <w:rFonts w:cstheme="minorHAnsi"/>
                <w:b/>
                <w:bCs/>
                <w:sz w:val="24"/>
                <w:szCs w:val="24"/>
                <w:lang w:val="en-US"/>
              </w:rPr>
            </w:pPr>
            <w:r>
              <w:rPr>
                <w:rFonts w:ascii="Calibri" w:hAnsi="Calibri" w:cs="Calibri"/>
                <w:color w:val="000000"/>
              </w:rPr>
              <w:t>a modeled cost-effectiveness analysis of the SMARThealth Extend intervention relative to usual care in the rural Indonesian province of Malang using a specifically developed Markov model.</w:t>
            </w:r>
          </w:p>
        </w:tc>
        <w:tc>
          <w:tcPr>
            <w:tcW w:w="446" w:type="pct"/>
          </w:tcPr>
          <w:p w14:paraId="1426F1E5" w14:textId="77777777" w:rsidR="007C15EC" w:rsidRDefault="007C15EC" w:rsidP="001C22F0">
            <w:pPr>
              <w:rPr>
                <w:rFonts w:cstheme="minorHAnsi"/>
                <w:b/>
                <w:bCs/>
                <w:sz w:val="24"/>
                <w:szCs w:val="24"/>
                <w:lang w:val="en-US"/>
              </w:rPr>
            </w:pPr>
            <w:r>
              <w:rPr>
                <w:rFonts w:ascii="Calibri" w:hAnsi="Calibri" w:cs="Calibri"/>
                <w:color w:val="000000"/>
              </w:rPr>
              <w:t>Quasi-experimental study</w:t>
            </w:r>
          </w:p>
        </w:tc>
        <w:tc>
          <w:tcPr>
            <w:tcW w:w="518" w:type="pct"/>
          </w:tcPr>
          <w:p w14:paraId="351A9231" w14:textId="77777777" w:rsidR="007C15EC" w:rsidRDefault="007C15EC" w:rsidP="001C22F0">
            <w:pPr>
              <w:rPr>
                <w:rFonts w:cstheme="minorHAnsi"/>
                <w:b/>
                <w:bCs/>
                <w:sz w:val="24"/>
                <w:szCs w:val="24"/>
                <w:lang w:val="en-US"/>
              </w:rPr>
            </w:pPr>
            <w:r>
              <w:rPr>
                <w:rFonts w:ascii="Calibri" w:hAnsi="Calibri" w:cs="Calibri"/>
                <w:color w:val="000000"/>
              </w:rPr>
              <w:t>Indonesia</w:t>
            </w:r>
          </w:p>
        </w:tc>
        <w:tc>
          <w:tcPr>
            <w:tcW w:w="649" w:type="pct"/>
          </w:tcPr>
          <w:p w14:paraId="57673DE3" w14:textId="77777777" w:rsidR="007C15EC" w:rsidRDefault="007C15EC" w:rsidP="001C22F0">
            <w:pPr>
              <w:rPr>
                <w:rFonts w:cstheme="minorHAnsi"/>
                <w:b/>
                <w:bCs/>
                <w:sz w:val="24"/>
                <w:szCs w:val="24"/>
                <w:lang w:val="en-US"/>
              </w:rPr>
            </w:pPr>
            <w:r>
              <w:rPr>
                <w:rFonts w:ascii="Calibri" w:hAnsi="Calibri" w:cs="Calibri"/>
                <w:color w:val="000000"/>
              </w:rPr>
              <w:t>cardiovascular disease risk management</w:t>
            </w:r>
          </w:p>
        </w:tc>
        <w:tc>
          <w:tcPr>
            <w:tcW w:w="562" w:type="pct"/>
          </w:tcPr>
          <w:p w14:paraId="2EBE105F" w14:textId="77777777" w:rsidR="007C15EC" w:rsidRDefault="007C15EC" w:rsidP="001C22F0">
            <w:pPr>
              <w:rPr>
                <w:rFonts w:cstheme="minorHAnsi"/>
                <w:b/>
                <w:bCs/>
                <w:sz w:val="24"/>
                <w:szCs w:val="24"/>
                <w:lang w:val="en-US"/>
              </w:rPr>
            </w:pPr>
            <w:r>
              <w:rPr>
                <w:rFonts w:ascii="Calibri" w:hAnsi="Calibri" w:cs="Calibri"/>
                <w:color w:val="000000"/>
              </w:rPr>
              <w:t>m-Health</w:t>
            </w:r>
          </w:p>
        </w:tc>
        <w:tc>
          <w:tcPr>
            <w:tcW w:w="429" w:type="pct"/>
          </w:tcPr>
          <w:p w14:paraId="4C86DD5C" w14:textId="77777777" w:rsidR="007C15EC" w:rsidRDefault="007C15EC" w:rsidP="001C22F0">
            <w:pPr>
              <w:rPr>
                <w:rFonts w:cstheme="minorHAnsi"/>
                <w:b/>
                <w:bCs/>
                <w:sz w:val="24"/>
                <w:szCs w:val="24"/>
                <w:lang w:val="en-US"/>
              </w:rPr>
            </w:pPr>
            <w:r>
              <w:rPr>
                <w:rFonts w:ascii="Calibri" w:hAnsi="Calibri" w:cs="Calibri"/>
                <w:color w:val="000000"/>
              </w:rPr>
              <w:t>Cost-Effectiveness</w:t>
            </w:r>
          </w:p>
        </w:tc>
        <w:tc>
          <w:tcPr>
            <w:tcW w:w="389" w:type="pct"/>
          </w:tcPr>
          <w:p w14:paraId="6CE6EBE2" w14:textId="77777777" w:rsidR="007C15EC" w:rsidRDefault="007C15EC" w:rsidP="001C22F0">
            <w:pPr>
              <w:rPr>
                <w:rFonts w:cstheme="minorHAnsi"/>
                <w:b/>
                <w:bCs/>
                <w:sz w:val="24"/>
                <w:szCs w:val="24"/>
                <w:lang w:val="en-US"/>
              </w:rPr>
            </w:pPr>
            <w:r>
              <w:rPr>
                <w:rFonts w:ascii="Calibri" w:hAnsi="Calibri" w:cs="Calibri"/>
                <w:color w:val="000000"/>
              </w:rPr>
              <w:t xml:space="preserve">Health system perspective </w:t>
            </w:r>
          </w:p>
        </w:tc>
      </w:tr>
      <w:tr w:rsidR="007C15EC" w14:paraId="56218D6F" w14:textId="77777777" w:rsidTr="001C22F0">
        <w:tc>
          <w:tcPr>
            <w:tcW w:w="520" w:type="pct"/>
          </w:tcPr>
          <w:p w14:paraId="412E731A" w14:textId="77777777" w:rsidR="007C15EC" w:rsidRDefault="007C15EC" w:rsidP="001C22F0">
            <w:pPr>
              <w:rPr>
                <w:rFonts w:cstheme="minorHAnsi"/>
                <w:b/>
                <w:bCs/>
                <w:sz w:val="24"/>
                <w:szCs w:val="24"/>
                <w:lang w:val="en-US"/>
              </w:rPr>
            </w:pPr>
            <w:r>
              <w:rPr>
                <w:rFonts w:ascii="Calibri" w:hAnsi="Calibri" w:cs="Calibri"/>
                <w:color w:val="000000"/>
              </w:rPr>
              <w:t>3</w:t>
            </w:r>
          </w:p>
        </w:tc>
        <w:tc>
          <w:tcPr>
            <w:tcW w:w="368" w:type="pct"/>
          </w:tcPr>
          <w:p w14:paraId="2E027FD8" w14:textId="77777777" w:rsidR="007C15EC" w:rsidRDefault="007C15EC" w:rsidP="001C22F0">
            <w:pPr>
              <w:rPr>
                <w:rFonts w:cstheme="minorHAnsi"/>
                <w:b/>
                <w:bCs/>
                <w:sz w:val="24"/>
                <w:szCs w:val="24"/>
                <w:lang w:val="en-US"/>
              </w:rPr>
            </w:pPr>
            <w:r>
              <w:rPr>
                <w:rFonts w:ascii="Calibri" w:hAnsi="Calibri" w:cs="Calibri"/>
                <w:color w:val="000000"/>
              </w:rPr>
              <w:t>Jo 2021</w:t>
            </w:r>
          </w:p>
        </w:tc>
        <w:tc>
          <w:tcPr>
            <w:tcW w:w="608" w:type="pct"/>
          </w:tcPr>
          <w:p w14:paraId="30EF3B51" w14:textId="77777777" w:rsidR="007C15EC" w:rsidRDefault="007C15EC" w:rsidP="001C22F0">
            <w:pPr>
              <w:rPr>
                <w:rFonts w:cstheme="minorHAnsi"/>
                <w:b/>
                <w:bCs/>
                <w:sz w:val="24"/>
                <w:szCs w:val="24"/>
                <w:lang w:val="en-US"/>
              </w:rPr>
            </w:pPr>
            <w:r>
              <w:rPr>
                <w:rFonts w:ascii="Calibri" w:hAnsi="Calibri" w:cs="Calibri"/>
                <w:color w:val="000000"/>
              </w:rPr>
              <w:t>mCARE, a digital health intervention package on pregnancy surveillance and care-seeking reminders from 2018 to 2027 in Bangladesh: a model-based cost-effectiveness analysis</w:t>
            </w:r>
          </w:p>
        </w:tc>
        <w:tc>
          <w:tcPr>
            <w:tcW w:w="509" w:type="pct"/>
          </w:tcPr>
          <w:p w14:paraId="64C34E97" w14:textId="77777777" w:rsidR="007C15EC" w:rsidRDefault="007C15EC" w:rsidP="001C22F0">
            <w:pPr>
              <w:rPr>
                <w:rFonts w:cstheme="minorHAnsi"/>
                <w:b/>
                <w:bCs/>
                <w:sz w:val="24"/>
                <w:szCs w:val="24"/>
                <w:lang w:val="en-US"/>
              </w:rPr>
            </w:pPr>
            <w:r>
              <w:rPr>
                <w:rFonts w:ascii="Calibri" w:hAnsi="Calibri" w:cs="Calibri"/>
                <w:color w:val="000000"/>
              </w:rPr>
              <w:t xml:space="preserve">the objective of this study is to assess the cost-effectiveness of the mCARE programme, compared with the current paper-based status quo, over a 10-year analytic time </w:t>
            </w:r>
            <w:r>
              <w:rPr>
                <w:rFonts w:ascii="Calibri" w:hAnsi="Calibri" w:cs="Calibri"/>
                <w:color w:val="000000"/>
              </w:rPr>
              <w:lastRenderedPageBreak/>
              <w:t>horizon (2018–2027) to help guide investment decisions and to promote large-scale use and sustainability of mHealth intervention.</w:t>
            </w:r>
          </w:p>
        </w:tc>
        <w:tc>
          <w:tcPr>
            <w:tcW w:w="446" w:type="pct"/>
          </w:tcPr>
          <w:p w14:paraId="33AAF197" w14:textId="77777777" w:rsidR="007C15EC" w:rsidRDefault="007C15EC" w:rsidP="001C22F0">
            <w:pPr>
              <w:rPr>
                <w:rFonts w:cstheme="minorHAnsi"/>
                <w:b/>
                <w:bCs/>
                <w:sz w:val="24"/>
                <w:szCs w:val="24"/>
                <w:lang w:val="en-US"/>
              </w:rPr>
            </w:pPr>
            <w:r>
              <w:rPr>
                <w:rFonts w:ascii="Calibri" w:hAnsi="Calibri" w:cs="Calibri"/>
                <w:color w:val="000000"/>
              </w:rPr>
              <w:lastRenderedPageBreak/>
              <w:t>Quasi-experimental study</w:t>
            </w:r>
          </w:p>
        </w:tc>
        <w:tc>
          <w:tcPr>
            <w:tcW w:w="518" w:type="pct"/>
          </w:tcPr>
          <w:p w14:paraId="4002F590" w14:textId="77777777" w:rsidR="007C15EC" w:rsidRDefault="007C15EC" w:rsidP="001C22F0">
            <w:pPr>
              <w:rPr>
                <w:rFonts w:cstheme="minorHAnsi"/>
                <w:b/>
                <w:bCs/>
                <w:sz w:val="24"/>
                <w:szCs w:val="24"/>
                <w:lang w:val="en-US"/>
              </w:rPr>
            </w:pPr>
            <w:r>
              <w:rPr>
                <w:rFonts w:ascii="Calibri" w:hAnsi="Calibri" w:cs="Calibri"/>
                <w:color w:val="000000"/>
              </w:rPr>
              <w:t>Bangladesh</w:t>
            </w:r>
          </w:p>
        </w:tc>
        <w:tc>
          <w:tcPr>
            <w:tcW w:w="649" w:type="pct"/>
          </w:tcPr>
          <w:p w14:paraId="4C9368A2" w14:textId="77777777" w:rsidR="007C15EC" w:rsidRDefault="007C15EC" w:rsidP="001C22F0">
            <w:pPr>
              <w:rPr>
                <w:rFonts w:cstheme="minorHAnsi"/>
                <w:b/>
                <w:bCs/>
                <w:sz w:val="24"/>
                <w:szCs w:val="24"/>
                <w:lang w:val="en-US"/>
              </w:rPr>
            </w:pPr>
            <w:r>
              <w:rPr>
                <w:rFonts w:ascii="Calibri" w:hAnsi="Calibri" w:cs="Calibri"/>
                <w:color w:val="000000"/>
              </w:rPr>
              <w:t>Maternal and newborn health (MNH) services</w:t>
            </w:r>
          </w:p>
        </w:tc>
        <w:tc>
          <w:tcPr>
            <w:tcW w:w="562" w:type="pct"/>
          </w:tcPr>
          <w:p w14:paraId="4E21E817" w14:textId="77777777" w:rsidR="007C15EC" w:rsidRDefault="007C15EC" w:rsidP="001C22F0">
            <w:pPr>
              <w:rPr>
                <w:rFonts w:cstheme="minorHAnsi"/>
                <w:b/>
                <w:bCs/>
                <w:sz w:val="24"/>
                <w:szCs w:val="24"/>
                <w:lang w:val="en-US"/>
              </w:rPr>
            </w:pPr>
            <w:r>
              <w:rPr>
                <w:rFonts w:ascii="Calibri" w:hAnsi="Calibri" w:cs="Calibri"/>
                <w:color w:val="000000"/>
              </w:rPr>
              <w:t>m-health</w:t>
            </w:r>
          </w:p>
        </w:tc>
        <w:tc>
          <w:tcPr>
            <w:tcW w:w="429" w:type="pct"/>
          </w:tcPr>
          <w:p w14:paraId="05D1A103" w14:textId="77777777" w:rsidR="007C15EC" w:rsidRDefault="007C15EC" w:rsidP="001C22F0">
            <w:pPr>
              <w:rPr>
                <w:rFonts w:cstheme="minorHAnsi"/>
                <w:b/>
                <w:bCs/>
                <w:sz w:val="24"/>
                <w:szCs w:val="24"/>
                <w:lang w:val="en-US"/>
              </w:rPr>
            </w:pPr>
            <w:r>
              <w:rPr>
                <w:rFonts w:ascii="Calibri" w:hAnsi="Calibri" w:cs="Calibri"/>
                <w:color w:val="000000"/>
              </w:rPr>
              <w:t>Cost-Effectiveness</w:t>
            </w:r>
          </w:p>
        </w:tc>
        <w:tc>
          <w:tcPr>
            <w:tcW w:w="389" w:type="pct"/>
          </w:tcPr>
          <w:p w14:paraId="561A9DB8" w14:textId="77777777" w:rsidR="007C15EC" w:rsidRDefault="007C15EC" w:rsidP="001C22F0">
            <w:pPr>
              <w:rPr>
                <w:rFonts w:cstheme="minorHAnsi"/>
                <w:b/>
                <w:bCs/>
                <w:sz w:val="24"/>
                <w:szCs w:val="24"/>
                <w:lang w:val="en-US"/>
              </w:rPr>
            </w:pPr>
            <w:r>
              <w:rPr>
                <w:rFonts w:ascii="Calibri" w:hAnsi="Calibri" w:cs="Calibri"/>
                <w:color w:val="000000"/>
              </w:rPr>
              <w:t>Societal perspective</w:t>
            </w:r>
          </w:p>
        </w:tc>
      </w:tr>
      <w:tr w:rsidR="007C15EC" w14:paraId="2A9A7D72" w14:textId="77777777" w:rsidTr="001C22F0">
        <w:tc>
          <w:tcPr>
            <w:tcW w:w="520" w:type="pct"/>
          </w:tcPr>
          <w:p w14:paraId="603BC340" w14:textId="77777777" w:rsidR="007C15EC" w:rsidRDefault="007C15EC" w:rsidP="001C22F0">
            <w:pPr>
              <w:rPr>
                <w:rFonts w:cstheme="minorHAnsi"/>
                <w:b/>
                <w:bCs/>
                <w:sz w:val="24"/>
                <w:szCs w:val="24"/>
                <w:lang w:val="en-US"/>
              </w:rPr>
            </w:pPr>
            <w:r>
              <w:rPr>
                <w:rFonts w:ascii="Calibri" w:hAnsi="Calibri" w:cs="Calibri"/>
                <w:color w:val="000000"/>
              </w:rPr>
              <w:t>4</w:t>
            </w:r>
          </w:p>
        </w:tc>
        <w:tc>
          <w:tcPr>
            <w:tcW w:w="368" w:type="pct"/>
          </w:tcPr>
          <w:p w14:paraId="6FBE459D" w14:textId="77777777" w:rsidR="007C15EC" w:rsidRDefault="007C15EC" w:rsidP="001C22F0">
            <w:pPr>
              <w:rPr>
                <w:rFonts w:cstheme="minorHAnsi"/>
                <w:b/>
                <w:bCs/>
                <w:sz w:val="24"/>
                <w:szCs w:val="24"/>
                <w:lang w:val="en-US"/>
              </w:rPr>
            </w:pPr>
            <w:r>
              <w:rPr>
                <w:rFonts w:ascii="Calibri" w:hAnsi="Calibri" w:cs="Calibri"/>
                <w:color w:val="000000"/>
              </w:rPr>
              <w:t>Jo 2019</w:t>
            </w:r>
          </w:p>
        </w:tc>
        <w:tc>
          <w:tcPr>
            <w:tcW w:w="608" w:type="pct"/>
          </w:tcPr>
          <w:p w14:paraId="7181904B" w14:textId="77777777" w:rsidR="007C15EC" w:rsidRDefault="007C15EC" w:rsidP="001C22F0">
            <w:pPr>
              <w:rPr>
                <w:rFonts w:cstheme="minorHAnsi"/>
                <w:b/>
                <w:bCs/>
                <w:sz w:val="24"/>
                <w:szCs w:val="24"/>
                <w:lang w:val="en-US"/>
              </w:rPr>
            </w:pPr>
            <w:r>
              <w:rPr>
                <w:rFonts w:ascii="Calibri" w:hAnsi="Calibri" w:cs="Calibri"/>
                <w:color w:val="000000"/>
              </w:rPr>
              <w:t>Costs and cost-effectiveness analyses of mCARE strategies for promoting care seeking of maternal and newborn health services in rural Bangladesh</w:t>
            </w:r>
          </w:p>
        </w:tc>
        <w:tc>
          <w:tcPr>
            <w:tcW w:w="509" w:type="pct"/>
          </w:tcPr>
          <w:p w14:paraId="12897B9E" w14:textId="77777777" w:rsidR="007C15EC" w:rsidRDefault="007C15EC" w:rsidP="001C22F0">
            <w:pPr>
              <w:rPr>
                <w:rFonts w:cstheme="minorHAnsi"/>
                <w:b/>
                <w:bCs/>
                <w:sz w:val="24"/>
                <w:szCs w:val="24"/>
                <w:lang w:val="en-US"/>
              </w:rPr>
            </w:pPr>
            <w:r>
              <w:rPr>
                <w:rFonts w:ascii="Calibri" w:hAnsi="Calibri" w:cs="Calibri"/>
                <w:color w:val="000000"/>
              </w:rPr>
              <w:t>To examine the incremental cost-effectiveness between two mHealth programs, implemented from 2011 to2015 in rural Bangladesh:(1) Comprehensive mCARE package as an intervention group and (2) Basic mCARE package as a control group.</w:t>
            </w:r>
          </w:p>
        </w:tc>
        <w:tc>
          <w:tcPr>
            <w:tcW w:w="446" w:type="pct"/>
          </w:tcPr>
          <w:p w14:paraId="3F58254E" w14:textId="77777777" w:rsidR="007C15EC" w:rsidRDefault="007C15EC" w:rsidP="001C22F0">
            <w:pPr>
              <w:rPr>
                <w:rFonts w:cstheme="minorHAnsi"/>
                <w:b/>
                <w:bCs/>
                <w:sz w:val="24"/>
                <w:szCs w:val="24"/>
                <w:lang w:val="en-US"/>
              </w:rPr>
            </w:pPr>
            <w:r>
              <w:rPr>
                <w:rFonts w:ascii="Calibri" w:hAnsi="Calibri" w:cs="Calibri"/>
                <w:color w:val="000000"/>
              </w:rPr>
              <w:t>Quasi-experimental study</w:t>
            </w:r>
          </w:p>
        </w:tc>
        <w:tc>
          <w:tcPr>
            <w:tcW w:w="518" w:type="pct"/>
          </w:tcPr>
          <w:p w14:paraId="339BF110" w14:textId="77777777" w:rsidR="007C15EC" w:rsidRDefault="007C15EC" w:rsidP="001C22F0">
            <w:pPr>
              <w:rPr>
                <w:rFonts w:cstheme="minorHAnsi"/>
                <w:b/>
                <w:bCs/>
                <w:sz w:val="24"/>
                <w:szCs w:val="24"/>
                <w:lang w:val="en-US"/>
              </w:rPr>
            </w:pPr>
            <w:r>
              <w:rPr>
                <w:rFonts w:ascii="Calibri" w:hAnsi="Calibri" w:cs="Calibri"/>
                <w:color w:val="000000"/>
              </w:rPr>
              <w:t>Bangladesh</w:t>
            </w:r>
          </w:p>
        </w:tc>
        <w:tc>
          <w:tcPr>
            <w:tcW w:w="649" w:type="pct"/>
          </w:tcPr>
          <w:p w14:paraId="007BB07C" w14:textId="77777777" w:rsidR="007C15EC" w:rsidRDefault="007C15EC" w:rsidP="001C22F0">
            <w:pPr>
              <w:rPr>
                <w:rFonts w:cstheme="minorHAnsi"/>
                <w:b/>
                <w:bCs/>
                <w:sz w:val="24"/>
                <w:szCs w:val="24"/>
                <w:lang w:val="en-US"/>
              </w:rPr>
            </w:pPr>
            <w:r>
              <w:rPr>
                <w:rFonts w:ascii="Calibri" w:hAnsi="Calibri" w:cs="Calibri"/>
                <w:color w:val="000000"/>
              </w:rPr>
              <w:t>Maternal and newborn health (MNH) services</w:t>
            </w:r>
          </w:p>
        </w:tc>
        <w:tc>
          <w:tcPr>
            <w:tcW w:w="562" w:type="pct"/>
          </w:tcPr>
          <w:p w14:paraId="242E24F8" w14:textId="77777777" w:rsidR="007C15EC" w:rsidRDefault="007C15EC" w:rsidP="001C22F0">
            <w:pPr>
              <w:rPr>
                <w:rFonts w:cstheme="minorHAnsi"/>
                <w:b/>
                <w:bCs/>
                <w:sz w:val="24"/>
                <w:szCs w:val="24"/>
                <w:lang w:val="en-US"/>
              </w:rPr>
            </w:pPr>
            <w:r>
              <w:rPr>
                <w:rFonts w:ascii="Calibri" w:hAnsi="Calibri" w:cs="Calibri"/>
                <w:color w:val="000000"/>
              </w:rPr>
              <w:t>m-health</w:t>
            </w:r>
          </w:p>
        </w:tc>
        <w:tc>
          <w:tcPr>
            <w:tcW w:w="429" w:type="pct"/>
          </w:tcPr>
          <w:p w14:paraId="194D001C" w14:textId="77777777" w:rsidR="007C15EC" w:rsidRDefault="007C15EC" w:rsidP="001C22F0">
            <w:pPr>
              <w:rPr>
                <w:rFonts w:cstheme="minorHAnsi"/>
                <w:b/>
                <w:bCs/>
                <w:sz w:val="24"/>
                <w:szCs w:val="24"/>
                <w:lang w:val="en-US"/>
              </w:rPr>
            </w:pPr>
            <w:r>
              <w:rPr>
                <w:rFonts w:ascii="Calibri" w:hAnsi="Calibri" w:cs="Calibri"/>
                <w:color w:val="000000"/>
              </w:rPr>
              <w:t>Cost-Effectiveness</w:t>
            </w:r>
          </w:p>
        </w:tc>
        <w:tc>
          <w:tcPr>
            <w:tcW w:w="389" w:type="pct"/>
          </w:tcPr>
          <w:p w14:paraId="3A09F220" w14:textId="77777777" w:rsidR="007C15EC" w:rsidRDefault="007C15EC" w:rsidP="001C22F0">
            <w:pPr>
              <w:rPr>
                <w:rFonts w:cstheme="minorHAnsi"/>
                <w:b/>
                <w:bCs/>
                <w:sz w:val="24"/>
                <w:szCs w:val="24"/>
                <w:lang w:val="en-US"/>
              </w:rPr>
            </w:pPr>
            <w:r>
              <w:rPr>
                <w:rFonts w:ascii="Calibri" w:hAnsi="Calibri" w:cs="Calibri"/>
                <w:color w:val="000000"/>
              </w:rPr>
              <w:t>Program perspective (Societal)</w:t>
            </w:r>
          </w:p>
        </w:tc>
      </w:tr>
      <w:tr w:rsidR="007C15EC" w14:paraId="37B09C40" w14:textId="77777777" w:rsidTr="001C22F0">
        <w:tc>
          <w:tcPr>
            <w:tcW w:w="520" w:type="pct"/>
          </w:tcPr>
          <w:p w14:paraId="03CB490C" w14:textId="77777777" w:rsidR="007C15EC" w:rsidRDefault="007C15EC" w:rsidP="001C22F0">
            <w:pPr>
              <w:rPr>
                <w:rFonts w:cstheme="minorHAnsi"/>
                <w:b/>
                <w:bCs/>
                <w:sz w:val="24"/>
                <w:szCs w:val="24"/>
                <w:lang w:val="en-US"/>
              </w:rPr>
            </w:pPr>
            <w:r>
              <w:rPr>
                <w:rFonts w:ascii="Calibri" w:hAnsi="Calibri" w:cs="Calibri"/>
                <w:color w:val="000000"/>
              </w:rPr>
              <w:t>5</w:t>
            </w:r>
          </w:p>
        </w:tc>
        <w:tc>
          <w:tcPr>
            <w:tcW w:w="368" w:type="pct"/>
          </w:tcPr>
          <w:p w14:paraId="28BE018A" w14:textId="77777777" w:rsidR="007C15EC" w:rsidRDefault="007C15EC" w:rsidP="001C22F0">
            <w:pPr>
              <w:rPr>
                <w:rFonts w:cstheme="minorHAnsi"/>
                <w:b/>
                <w:bCs/>
                <w:sz w:val="24"/>
                <w:szCs w:val="24"/>
                <w:lang w:val="en-US"/>
              </w:rPr>
            </w:pPr>
            <w:r>
              <w:rPr>
                <w:rFonts w:ascii="Calibri" w:hAnsi="Calibri" w:cs="Calibri"/>
                <w:color w:val="000000"/>
              </w:rPr>
              <w:t>Wongwai 2015</w:t>
            </w:r>
          </w:p>
        </w:tc>
        <w:tc>
          <w:tcPr>
            <w:tcW w:w="608" w:type="pct"/>
          </w:tcPr>
          <w:p w14:paraId="1C4DDD1B" w14:textId="77777777" w:rsidR="007C15EC" w:rsidRDefault="007C15EC" w:rsidP="001C22F0">
            <w:pPr>
              <w:rPr>
                <w:rFonts w:cstheme="minorHAnsi"/>
                <w:b/>
                <w:bCs/>
                <w:sz w:val="24"/>
                <w:szCs w:val="24"/>
                <w:lang w:val="en-US"/>
              </w:rPr>
            </w:pPr>
            <w:r>
              <w:rPr>
                <w:rFonts w:ascii="Calibri" w:hAnsi="Calibri" w:cs="Calibri"/>
                <w:color w:val="000000"/>
              </w:rPr>
              <w:t xml:space="preserve">A store-and-forward telemedicine for </w:t>
            </w:r>
            <w:r>
              <w:rPr>
                <w:rFonts w:ascii="Calibri" w:hAnsi="Calibri" w:cs="Calibri"/>
                <w:color w:val="000000"/>
              </w:rPr>
              <w:lastRenderedPageBreak/>
              <w:t>retinopathy of prematurity screen: is it cost-effective in Thailand?</w:t>
            </w:r>
          </w:p>
        </w:tc>
        <w:tc>
          <w:tcPr>
            <w:tcW w:w="509" w:type="pct"/>
          </w:tcPr>
          <w:p w14:paraId="722823B5" w14:textId="77777777" w:rsidR="007C15EC" w:rsidRDefault="007C15EC" w:rsidP="001C22F0">
            <w:pPr>
              <w:rPr>
                <w:rFonts w:cstheme="minorHAnsi"/>
                <w:b/>
                <w:bCs/>
                <w:sz w:val="24"/>
                <w:szCs w:val="24"/>
                <w:lang w:val="en-US"/>
              </w:rPr>
            </w:pPr>
            <w:r>
              <w:rPr>
                <w:rFonts w:ascii="Calibri" w:hAnsi="Calibri" w:cs="Calibri"/>
                <w:color w:val="000000"/>
              </w:rPr>
              <w:lastRenderedPageBreak/>
              <w:t xml:space="preserve">To assess the value-for-money of </w:t>
            </w:r>
            <w:r>
              <w:rPr>
                <w:rFonts w:ascii="Calibri" w:hAnsi="Calibri" w:cs="Calibri"/>
                <w:color w:val="000000"/>
              </w:rPr>
              <w:lastRenderedPageBreak/>
              <w:t>telemedicine in screening for ROP in high-risk infants.</w:t>
            </w:r>
          </w:p>
        </w:tc>
        <w:tc>
          <w:tcPr>
            <w:tcW w:w="446" w:type="pct"/>
          </w:tcPr>
          <w:p w14:paraId="08EEBADD" w14:textId="77777777" w:rsidR="007C15EC" w:rsidRDefault="007C15EC" w:rsidP="001C22F0">
            <w:pPr>
              <w:rPr>
                <w:rFonts w:cstheme="minorHAnsi"/>
                <w:b/>
                <w:bCs/>
                <w:sz w:val="24"/>
                <w:szCs w:val="24"/>
                <w:lang w:val="en-US"/>
              </w:rPr>
            </w:pPr>
            <w:r>
              <w:rPr>
                <w:rFonts w:ascii="Calibri" w:hAnsi="Calibri" w:cs="Calibri"/>
                <w:color w:val="000000"/>
              </w:rPr>
              <w:lastRenderedPageBreak/>
              <w:t xml:space="preserve">Prospective non-randomized </w:t>
            </w:r>
            <w:r>
              <w:rPr>
                <w:rFonts w:ascii="Calibri" w:hAnsi="Calibri" w:cs="Calibri"/>
                <w:color w:val="000000"/>
              </w:rPr>
              <w:lastRenderedPageBreak/>
              <w:t>open labelled Clinical trial</w:t>
            </w:r>
          </w:p>
        </w:tc>
        <w:tc>
          <w:tcPr>
            <w:tcW w:w="518" w:type="pct"/>
          </w:tcPr>
          <w:p w14:paraId="4983572C" w14:textId="77777777" w:rsidR="007C15EC" w:rsidRDefault="007C15EC" w:rsidP="001C22F0">
            <w:pPr>
              <w:rPr>
                <w:rFonts w:cstheme="minorHAnsi"/>
                <w:b/>
                <w:bCs/>
                <w:sz w:val="24"/>
                <w:szCs w:val="24"/>
                <w:lang w:val="en-US"/>
              </w:rPr>
            </w:pPr>
            <w:r>
              <w:rPr>
                <w:rFonts w:ascii="Calibri" w:hAnsi="Calibri" w:cs="Calibri"/>
                <w:color w:val="000000"/>
              </w:rPr>
              <w:lastRenderedPageBreak/>
              <w:t>Thailand</w:t>
            </w:r>
          </w:p>
        </w:tc>
        <w:tc>
          <w:tcPr>
            <w:tcW w:w="649" w:type="pct"/>
          </w:tcPr>
          <w:p w14:paraId="4EB4173D" w14:textId="77777777" w:rsidR="007C15EC" w:rsidRDefault="007C15EC" w:rsidP="001C22F0">
            <w:pPr>
              <w:rPr>
                <w:rFonts w:cstheme="minorHAnsi"/>
                <w:b/>
                <w:bCs/>
                <w:sz w:val="24"/>
                <w:szCs w:val="24"/>
                <w:lang w:val="en-US"/>
              </w:rPr>
            </w:pPr>
            <w:r>
              <w:rPr>
                <w:rFonts w:ascii="Calibri" w:hAnsi="Calibri" w:cs="Calibri"/>
                <w:color w:val="000000"/>
              </w:rPr>
              <w:t>Retinopathy of prematurity</w:t>
            </w:r>
          </w:p>
        </w:tc>
        <w:tc>
          <w:tcPr>
            <w:tcW w:w="562" w:type="pct"/>
          </w:tcPr>
          <w:p w14:paraId="6DEC5A58" w14:textId="77777777" w:rsidR="007C15EC" w:rsidRDefault="007C15EC" w:rsidP="001C22F0">
            <w:pPr>
              <w:rPr>
                <w:rFonts w:cstheme="minorHAnsi"/>
                <w:b/>
                <w:bCs/>
                <w:sz w:val="24"/>
                <w:szCs w:val="24"/>
                <w:lang w:val="en-US"/>
              </w:rPr>
            </w:pPr>
            <w:r>
              <w:rPr>
                <w:rFonts w:ascii="Calibri" w:hAnsi="Calibri" w:cs="Calibri"/>
                <w:color w:val="000000"/>
              </w:rPr>
              <w:t>Telemedicine</w:t>
            </w:r>
          </w:p>
        </w:tc>
        <w:tc>
          <w:tcPr>
            <w:tcW w:w="429" w:type="pct"/>
          </w:tcPr>
          <w:p w14:paraId="1F52E459" w14:textId="77777777" w:rsidR="007C15EC" w:rsidRDefault="007C15EC" w:rsidP="001C22F0">
            <w:pPr>
              <w:rPr>
                <w:rFonts w:cstheme="minorHAnsi"/>
                <w:b/>
                <w:bCs/>
                <w:sz w:val="24"/>
                <w:szCs w:val="24"/>
                <w:lang w:val="en-US"/>
              </w:rPr>
            </w:pPr>
            <w:r>
              <w:rPr>
                <w:rFonts w:ascii="Calibri" w:hAnsi="Calibri" w:cs="Calibri"/>
                <w:color w:val="000000"/>
              </w:rPr>
              <w:t>Cost-utility</w:t>
            </w:r>
          </w:p>
        </w:tc>
        <w:tc>
          <w:tcPr>
            <w:tcW w:w="389" w:type="pct"/>
          </w:tcPr>
          <w:p w14:paraId="4A0EDFE8" w14:textId="77777777" w:rsidR="007C15EC" w:rsidRDefault="007C15EC" w:rsidP="001C22F0">
            <w:pPr>
              <w:rPr>
                <w:rFonts w:cstheme="minorHAnsi"/>
                <w:b/>
                <w:bCs/>
                <w:sz w:val="24"/>
                <w:szCs w:val="24"/>
                <w:lang w:val="en-US"/>
              </w:rPr>
            </w:pPr>
            <w:r>
              <w:rPr>
                <w:rFonts w:ascii="Calibri" w:hAnsi="Calibri" w:cs="Calibri"/>
                <w:color w:val="000000"/>
              </w:rPr>
              <w:t xml:space="preserve">Health Care Provider </w:t>
            </w:r>
            <w:r>
              <w:rPr>
                <w:rFonts w:ascii="Calibri" w:hAnsi="Calibri" w:cs="Calibri"/>
                <w:color w:val="000000"/>
              </w:rPr>
              <w:lastRenderedPageBreak/>
              <w:t>and Societal perspective</w:t>
            </w:r>
          </w:p>
        </w:tc>
      </w:tr>
      <w:tr w:rsidR="007C15EC" w14:paraId="6B319435" w14:textId="77777777" w:rsidTr="001C22F0">
        <w:tc>
          <w:tcPr>
            <w:tcW w:w="520" w:type="pct"/>
          </w:tcPr>
          <w:p w14:paraId="0D671C58" w14:textId="77777777" w:rsidR="007C15EC" w:rsidRDefault="007C15EC" w:rsidP="001C22F0">
            <w:pPr>
              <w:rPr>
                <w:rFonts w:cstheme="minorHAnsi"/>
                <w:b/>
                <w:bCs/>
                <w:sz w:val="24"/>
                <w:szCs w:val="24"/>
                <w:lang w:val="en-US"/>
              </w:rPr>
            </w:pPr>
            <w:r>
              <w:rPr>
                <w:rFonts w:ascii="Calibri" w:hAnsi="Calibri" w:cs="Calibri"/>
                <w:color w:val="000000"/>
              </w:rPr>
              <w:lastRenderedPageBreak/>
              <w:t>6</w:t>
            </w:r>
          </w:p>
        </w:tc>
        <w:tc>
          <w:tcPr>
            <w:tcW w:w="368" w:type="pct"/>
          </w:tcPr>
          <w:p w14:paraId="47B70E52" w14:textId="77777777" w:rsidR="007C15EC" w:rsidRDefault="007C15EC" w:rsidP="001C22F0">
            <w:pPr>
              <w:rPr>
                <w:rFonts w:cstheme="minorHAnsi"/>
                <w:b/>
                <w:bCs/>
                <w:sz w:val="24"/>
                <w:szCs w:val="24"/>
                <w:lang w:val="en-US"/>
              </w:rPr>
            </w:pPr>
            <w:r>
              <w:rPr>
                <w:rFonts w:ascii="Calibri" w:hAnsi="Calibri" w:cs="Calibri"/>
                <w:color w:val="000000"/>
              </w:rPr>
              <w:t>Salvadori 2020</w:t>
            </w:r>
          </w:p>
        </w:tc>
        <w:tc>
          <w:tcPr>
            <w:tcW w:w="608" w:type="pct"/>
          </w:tcPr>
          <w:p w14:paraId="54AD3C06" w14:textId="77777777" w:rsidR="007C15EC" w:rsidRDefault="007C15EC" w:rsidP="001C22F0">
            <w:pPr>
              <w:rPr>
                <w:rFonts w:cstheme="minorHAnsi"/>
                <w:b/>
                <w:bCs/>
                <w:sz w:val="24"/>
                <w:szCs w:val="24"/>
                <w:lang w:val="en-US"/>
              </w:rPr>
            </w:pPr>
            <w:r>
              <w:rPr>
                <w:rFonts w:ascii="Calibri" w:hAnsi="Calibri" w:cs="Calibri"/>
                <w:color w:val="000000"/>
              </w:rPr>
              <w:t>Appointment reminders to increase uptake of HIV retesting by at-risk individuals: a randomized controlled study in Thailand</w:t>
            </w:r>
          </w:p>
        </w:tc>
        <w:tc>
          <w:tcPr>
            <w:tcW w:w="509" w:type="pct"/>
          </w:tcPr>
          <w:p w14:paraId="14E4A306" w14:textId="77777777" w:rsidR="007C15EC" w:rsidRDefault="007C15EC" w:rsidP="001C22F0">
            <w:pPr>
              <w:rPr>
                <w:rFonts w:cstheme="minorHAnsi"/>
                <w:b/>
                <w:bCs/>
                <w:sz w:val="24"/>
                <w:szCs w:val="24"/>
                <w:lang w:val="en-US"/>
              </w:rPr>
            </w:pPr>
            <w:r>
              <w:rPr>
                <w:rFonts w:ascii="Calibri" w:hAnsi="Calibri" w:cs="Calibri"/>
                <w:color w:val="000000"/>
              </w:rPr>
              <w:t>A randomized controlled trial was conducted in Thailand to evaluate whether reminders could increase the uptake of HIV retesting by at-risk individuals.</w:t>
            </w:r>
          </w:p>
        </w:tc>
        <w:tc>
          <w:tcPr>
            <w:tcW w:w="446" w:type="pct"/>
          </w:tcPr>
          <w:p w14:paraId="224EE5CA" w14:textId="77777777" w:rsidR="007C15EC" w:rsidRDefault="007C15EC" w:rsidP="001C22F0">
            <w:pPr>
              <w:rPr>
                <w:rFonts w:cstheme="minorHAnsi"/>
                <w:b/>
                <w:bCs/>
                <w:sz w:val="24"/>
                <w:szCs w:val="24"/>
                <w:lang w:val="en-US"/>
              </w:rPr>
            </w:pPr>
            <w:r>
              <w:rPr>
                <w:rFonts w:ascii="Calibri" w:hAnsi="Calibri" w:cs="Calibri"/>
                <w:color w:val="000000"/>
              </w:rPr>
              <w:t>3 arm open labelled randomised controlled trial</w:t>
            </w:r>
          </w:p>
        </w:tc>
        <w:tc>
          <w:tcPr>
            <w:tcW w:w="518" w:type="pct"/>
          </w:tcPr>
          <w:p w14:paraId="47D22A3C" w14:textId="77777777" w:rsidR="007C15EC" w:rsidRDefault="007C15EC" w:rsidP="001C22F0">
            <w:pPr>
              <w:rPr>
                <w:rFonts w:cstheme="minorHAnsi"/>
                <w:b/>
                <w:bCs/>
                <w:sz w:val="24"/>
                <w:szCs w:val="24"/>
                <w:lang w:val="en-US"/>
              </w:rPr>
            </w:pPr>
            <w:r>
              <w:rPr>
                <w:rFonts w:ascii="Calibri" w:hAnsi="Calibri" w:cs="Calibri"/>
                <w:color w:val="000000"/>
              </w:rPr>
              <w:t>Thailand</w:t>
            </w:r>
          </w:p>
        </w:tc>
        <w:tc>
          <w:tcPr>
            <w:tcW w:w="649" w:type="pct"/>
          </w:tcPr>
          <w:p w14:paraId="64AB0DF2" w14:textId="77777777" w:rsidR="007C15EC" w:rsidRDefault="007C15EC" w:rsidP="001C22F0">
            <w:pPr>
              <w:rPr>
                <w:rFonts w:cstheme="minorHAnsi"/>
                <w:b/>
                <w:bCs/>
                <w:sz w:val="24"/>
                <w:szCs w:val="24"/>
                <w:lang w:val="en-US"/>
              </w:rPr>
            </w:pPr>
            <w:r>
              <w:rPr>
                <w:rFonts w:ascii="Calibri" w:hAnsi="Calibri" w:cs="Calibri"/>
                <w:color w:val="000000"/>
              </w:rPr>
              <w:t>HIV</w:t>
            </w:r>
          </w:p>
        </w:tc>
        <w:tc>
          <w:tcPr>
            <w:tcW w:w="562" w:type="pct"/>
          </w:tcPr>
          <w:p w14:paraId="1142E811" w14:textId="77777777" w:rsidR="007C15EC" w:rsidRDefault="007C15EC" w:rsidP="001C22F0">
            <w:pPr>
              <w:rPr>
                <w:rFonts w:cstheme="minorHAnsi"/>
                <w:b/>
                <w:bCs/>
                <w:sz w:val="24"/>
                <w:szCs w:val="24"/>
                <w:lang w:val="en-US"/>
              </w:rPr>
            </w:pPr>
            <w:r>
              <w:rPr>
                <w:rFonts w:ascii="Calibri" w:hAnsi="Calibri" w:cs="Calibri"/>
                <w:color w:val="000000"/>
              </w:rPr>
              <w:t>SMS remainders (mHealth)</w:t>
            </w:r>
          </w:p>
        </w:tc>
        <w:tc>
          <w:tcPr>
            <w:tcW w:w="429" w:type="pct"/>
          </w:tcPr>
          <w:p w14:paraId="4ECD7DE9" w14:textId="77777777" w:rsidR="007C15EC" w:rsidRDefault="007C15EC" w:rsidP="001C22F0">
            <w:pPr>
              <w:rPr>
                <w:rFonts w:cstheme="minorHAnsi"/>
                <w:b/>
                <w:bCs/>
                <w:sz w:val="24"/>
                <w:szCs w:val="24"/>
                <w:lang w:val="en-US"/>
              </w:rPr>
            </w:pPr>
            <w:r>
              <w:rPr>
                <w:rFonts w:ascii="Calibri" w:hAnsi="Calibri" w:cs="Calibri"/>
                <w:color w:val="000000"/>
              </w:rPr>
              <w:t>Cost-Effectiveness</w:t>
            </w:r>
          </w:p>
        </w:tc>
        <w:tc>
          <w:tcPr>
            <w:tcW w:w="389" w:type="pct"/>
          </w:tcPr>
          <w:p w14:paraId="3C643427" w14:textId="77777777" w:rsidR="007C15EC" w:rsidRDefault="007C15EC" w:rsidP="001C22F0">
            <w:pPr>
              <w:rPr>
                <w:rFonts w:cstheme="minorHAnsi"/>
                <w:b/>
                <w:bCs/>
                <w:sz w:val="24"/>
                <w:szCs w:val="24"/>
                <w:lang w:val="en-US"/>
              </w:rPr>
            </w:pPr>
            <w:r>
              <w:rPr>
                <w:rFonts w:ascii="Calibri" w:hAnsi="Calibri" w:cs="Calibri"/>
                <w:color w:val="000000"/>
              </w:rPr>
              <w:t>Societal perspective</w:t>
            </w:r>
          </w:p>
        </w:tc>
      </w:tr>
      <w:tr w:rsidR="007C15EC" w14:paraId="45562162" w14:textId="77777777" w:rsidTr="001C22F0">
        <w:tc>
          <w:tcPr>
            <w:tcW w:w="520" w:type="pct"/>
          </w:tcPr>
          <w:p w14:paraId="680F9F80" w14:textId="77777777" w:rsidR="007C15EC" w:rsidRDefault="007C15EC" w:rsidP="001C22F0">
            <w:pPr>
              <w:rPr>
                <w:rFonts w:cstheme="minorHAnsi"/>
                <w:b/>
                <w:bCs/>
                <w:sz w:val="24"/>
                <w:szCs w:val="24"/>
                <w:lang w:val="en-US"/>
              </w:rPr>
            </w:pPr>
            <w:r>
              <w:rPr>
                <w:rFonts w:ascii="Calibri" w:hAnsi="Calibri" w:cs="Calibri"/>
                <w:color w:val="000000"/>
              </w:rPr>
              <w:t>7</w:t>
            </w:r>
          </w:p>
        </w:tc>
        <w:tc>
          <w:tcPr>
            <w:tcW w:w="368" w:type="pct"/>
          </w:tcPr>
          <w:p w14:paraId="3A66E138" w14:textId="77777777" w:rsidR="007C15EC" w:rsidRDefault="007C15EC" w:rsidP="001C22F0">
            <w:pPr>
              <w:rPr>
                <w:rFonts w:cstheme="minorHAnsi"/>
                <w:b/>
                <w:bCs/>
                <w:sz w:val="24"/>
                <w:szCs w:val="24"/>
                <w:lang w:val="en-US"/>
              </w:rPr>
            </w:pPr>
            <w:r>
              <w:rPr>
                <w:rFonts w:ascii="Calibri" w:hAnsi="Calibri" w:cs="Calibri"/>
                <w:color w:val="000000"/>
              </w:rPr>
              <w:t>Xie 2020</w:t>
            </w:r>
          </w:p>
        </w:tc>
        <w:tc>
          <w:tcPr>
            <w:tcW w:w="608" w:type="pct"/>
          </w:tcPr>
          <w:p w14:paraId="17DAF484" w14:textId="77777777" w:rsidR="007C15EC" w:rsidRDefault="007C15EC" w:rsidP="001C22F0">
            <w:pPr>
              <w:rPr>
                <w:rFonts w:cstheme="minorHAnsi"/>
                <w:b/>
                <w:bCs/>
                <w:sz w:val="24"/>
                <w:szCs w:val="24"/>
                <w:lang w:val="en-US"/>
              </w:rPr>
            </w:pPr>
            <w:r>
              <w:rPr>
                <w:rFonts w:ascii="Calibri" w:hAnsi="Calibri" w:cs="Calibri"/>
                <w:color w:val="000000"/>
              </w:rPr>
              <w:t>Artificial intelligence for teleophthalmology-based diabetic retinopathy screening in a national programme: an economic analysis modelling study.</w:t>
            </w:r>
          </w:p>
        </w:tc>
        <w:tc>
          <w:tcPr>
            <w:tcW w:w="509" w:type="pct"/>
          </w:tcPr>
          <w:p w14:paraId="45E33742" w14:textId="77777777" w:rsidR="007C15EC" w:rsidRDefault="007C15EC" w:rsidP="001C22F0">
            <w:pPr>
              <w:rPr>
                <w:rFonts w:cstheme="minorHAnsi"/>
                <w:b/>
                <w:bCs/>
                <w:sz w:val="24"/>
                <w:szCs w:val="24"/>
                <w:lang w:val="en-US"/>
              </w:rPr>
            </w:pPr>
            <w:r>
              <w:rPr>
                <w:rFonts w:ascii="Calibri" w:hAnsi="Calibri" w:cs="Calibri"/>
                <w:color w:val="000000"/>
              </w:rPr>
              <w:t xml:space="preserve">A cost-minimisation analysis was conducted to evaluate the potential savings of two deep learning approaches as compared with the current human assessment: a semiautomated deep learning model as a </w:t>
            </w:r>
            <w:r>
              <w:rPr>
                <w:rFonts w:ascii="Calibri" w:hAnsi="Calibri" w:cs="Calibri"/>
                <w:color w:val="000000"/>
              </w:rPr>
              <w:lastRenderedPageBreak/>
              <w:t>triage filter before secondary human assessment; and a fully automated deep learning model without human assessment.</w:t>
            </w:r>
          </w:p>
        </w:tc>
        <w:tc>
          <w:tcPr>
            <w:tcW w:w="446" w:type="pct"/>
          </w:tcPr>
          <w:p w14:paraId="38CBA782" w14:textId="77777777" w:rsidR="007C15EC" w:rsidRDefault="007C15EC" w:rsidP="001C22F0">
            <w:pPr>
              <w:rPr>
                <w:rFonts w:cstheme="minorHAnsi"/>
                <w:b/>
                <w:bCs/>
                <w:sz w:val="24"/>
                <w:szCs w:val="24"/>
                <w:lang w:val="en-US"/>
              </w:rPr>
            </w:pPr>
            <w:r>
              <w:rPr>
                <w:rFonts w:ascii="Calibri" w:hAnsi="Calibri" w:cs="Calibri"/>
                <w:color w:val="000000"/>
              </w:rPr>
              <w:lastRenderedPageBreak/>
              <w:t>Diagnostic Test Accuracy (DTA)</w:t>
            </w:r>
          </w:p>
        </w:tc>
        <w:tc>
          <w:tcPr>
            <w:tcW w:w="518" w:type="pct"/>
          </w:tcPr>
          <w:p w14:paraId="77E5F978" w14:textId="77777777" w:rsidR="007C15EC" w:rsidRDefault="007C15EC" w:rsidP="001C22F0">
            <w:pPr>
              <w:rPr>
                <w:rFonts w:cstheme="minorHAnsi"/>
                <w:b/>
                <w:bCs/>
                <w:sz w:val="24"/>
                <w:szCs w:val="24"/>
                <w:lang w:val="en-US"/>
              </w:rPr>
            </w:pPr>
            <w:r>
              <w:rPr>
                <w:rFonts w:ascii="Calibri" w:hAnsi="Calibri" w:cs="Calibri"/>
                <w:color w:val="000000"/>
              </w:rPr>
              <w:t>Singapore</w:t>
            </w:r>
          </w:p>
        </w:tc>
        <w:tc>
          <w:tcPr>
            <w:tcW w:w="649" w:type="pct"/>
          </w:tcPr>
          <w:p w14:paraId="4CA0693A" w14:textId="77777777" w:rsidR="007C15EC" w:rsidRDefault="007C15EC" w:rsidP="001C22F0">
            <w:pPr>
              <w:rPr>
                <w:rFonts w:cstheme="minorHAnsi"/>
                <w:b/>
                <w:bCs/>
                <w:sz w:val="24"/>
                <w:szCs w:val="24"/>
                <w:lang w:val="en-US"/>
              </w:rPr>
            </w:pPr>
            <w:r>
              <w:rPr>
                <w:rFonts w:ascii="Calibri" w:hAnsi="Calibri" w:cs="Calibri"/>
                <w:color w:val="000000"/>
              </w:rPr>
              <w:t>diabetic retinopathy screening</w:t>
            </w:r>
          </w:p>
        </w:tc>
        <w:tc>
          <w:tcPr>
            <w:tcW w:w="562" w:type="pct"/>
          </w:tcPr>
          <w:p w14:paraId="40F1C0FE" w14:textId="77777777" w:rsidR="007C15EC" w:rsidRDefault="007C15EC" w:rsidP="001C22F0">
            <w:pPr>
              <w:rPr>
                <w:rFonts w:cstheme="minorHAnsi"/>
                <w:b/>
                <w:bCs/>
                <w:sz w:val="24"/>
                <w:szCs w:val="24"/>
                <w:lang w:val="en-US"/>
              </w:rPr>
            </w:pPr>
            <w:r>
              <w:rPr>
                <w:rFonts w:ascii="Calibri" w:hAnsi="Calibri" w:cs="Calibri"/>
                <w:color w:val="000000"/>
              </w:rPr>
              <w:t>Ai</w:t>
            </w:r>
          </w:p>
        </w:tc>
        <w:tc>
          <w:tcPr>
            <w:tcW w:w="429" w:type="pct"/>
          </w:tcPr>
          <w:p w14:paraId="1585B1D5" w14:textId="77777777" w:rsidR="007C15EC" w:rsidRDefault="007C15EC" w:rsidP="001C22F0">
            <w:pPr>
              <w:rPr>
                <w:rFonts w:cstheme="minorHAnsi"/>
                <w:b/>
                <w:bCs/>
                <w:sz w:val="24"/>
                <w:szCs w:val="24"/>
                <w:lang w:val="en-US"/>
              </w:rPr>
            </w:pPr>
            <w:r>
              <w:rPr>
                <w:rFonts w:ascii="Calibri" w:hAnsi="Calibri" w:cs="Calibri"/>
                <w:color w:val="000000"/>
              </w:rPr>
              <w:t>Cost-minimization Analysis</w:t>
            </w:r>
          </w:p>
        </w:tc>
        <w:tc>
          <w:tcPr>
            <w:tcW w:w="389" w:type="pct"/>
          </w:tcPr>
          <w:p w14:paraId="4503FEE3" w14:textId="77777777" w:rsidR="007C15EC" w:rsidRDefault="007C15EC" w:rsidP="001C22F0">
            <w:pPr>
              <w:rPr>
                <w:rFonts w:cstheme="minorHAnsi"/>
                <w:b/>
                <w:bCs/>
                <w:sz w:val="24"/>
                <w:szCs w:val="24"/>
                <w:lang w:val="en-US"/>
              </w:rPr>
            </w:pPr>
            <w:r>
              <w:rPr>
                <w:rFonts w:ascii="Calibri" w:hAnsi="Calibri" w:cs="Calibri"/>
                <w:color w:val="000000"/>
              </w:rPr>
              <w:t>Health System Perspective</w:t>
            </w:r>
          </w:p>
        </w:tc>
      </w:tr>
      <w:tr w:rsidR="007C15EC" w14:paraId="33D5D940" w14:textId="77777777" w:rsidTr="001C22F0">
        <w:tc>
          <w:tcPr>
            <w:tcW w:w="520" w:type="pct"/>
          </w:tcPr>
          <w:p w14:paraId="144B7B0E" w14:textId="77777777" w:rsidR="007C15EC" w:rsidRDefault="007C15EC" w:rsidP="001C22F0">
            <w:pPr>
              <w:rPr>
                <w:rFonts w:cstheme="minorHAnsi"/>
                <w:b/>
                <w:bCs/>
                <w:sz w:val="24"/>
                <w:szCs w:val="24"/>
                <w:lang w:val="en-US"/>
              </w:rPr>
            </w:pPr>
            <w:r>
              <w:rPr>
                <w:rFonts w:ascii="Calibri" w:hAnsi="Calibri" w:cs="Calibri"/>
                <w:color w:val="000000"/>
              </w:rPr>
              <w:t>8</w:t>
            </w:r>
          </w:p>
        </w:tc>
        <w:tc>
          <w:tcPr>
            <w:tcW w:w="368" w:type="pct"/>
          </w:tcPr>
          <w:p w14:paraId="2EBC8262" w14:textId="77777777" w:rsidR="007C15EC" w:rsidRDefault="007C15EC" w:rsidP="001C22F0">
            <w:pPr>
              <w:rPr>
                <w:rFonts w:cstheme="minorHAnsi"/>
                <w:b/>
                <w:bCs/>
                <w:sz w:val="24"/>
                <w:szCs w:val="24"/>
                <w:lang w:val="en-US"/>
              </w:rPr>
            </w:pPr>
            <w:r>
              <w:rPr>
                <w:rFonts w:ascii="Calibri" w:hAnsi="Calibri" w:cs="Calibri"/>
                <w:color w:val="000000"/>
              </w:rPr>
              <w:t>Thakar 2018</w:t>
            </w:r>
          </w:p>
        </w:tc>
        <w:tc>
          <w:tcPr>
            <w:tcW w:w="608" w:type="pct"/>
          </w:tcPr>
          <w:p w14:paraId="10E2A938" w14:textId="77777777" w:rsidR="007C15EC" w:rsidRDefault="007C15EC" w:rsidP="001C22F0">
            <w:pPr>
              <w:rPr>
                <w:rFonts w:cstheme="minorHAnsi"/>
                <w:b/>
                <w:bCs/>
                <w:sz w:val="24"/>
                <w:szCs w:val="24"/>
                <w:lang w:val="en-US"/>
              </w:rPr>
            </w:pPr>
            <w:r>
              <w:rPr>
                <w:rFonts w:ascii="Calibri" w:hAnsi="Calibri" w:cs="Calibri"/>
                <w:color w:val="000000"/>
              </w:rPr>
              <w:t>Comparison of telemedicine with in-person care for follow-up after elective neurosurgery: results of a cost-effectiveness analysis of 1200 patients using patient-perceived utility scores.</w:t>
            </w:r>
          </w:p>
        </w:tc>
        <w:tc>
          <w:tcPr>
            <w:tcW w:w="509" w:type="pct"/>
          </w:tcPr>
          <w:p w14:paraId="628284FC" w14:textId="77777777" w:rsidR="007C15EC" w:rsidRDefault="007C15EC" w:rsidP="001C22F0">
            <w:pPr>
              <w:rPr>
                <w:rFonts w:cstheme="minorHAnsi"/>
                <w:b/>
                <w:bCs/>
                <w:sz w:val="24"/>
                <w:szCs w:val="24"/>
                <w:lang w:val="en-US"/>
              </w:rPr>
            </w:pPr>
            <w:r>
              <w:rPr>
                <w:rFonts w:ascii="Calibri" w:hAnsi="Calibri" w:cs="Calibri"/>
                <w:color w:val="000000"/>
              </w:rPr>
              <w:t>The authors evaluated the cost-effectiveness of TM consultations for follow-up care of a large population of patients who underwent neurosurgical procedures.</w:t>
            </w:r>
          </w:p>
        </w:tc>
        <w:tc>
          <w:tcPr>
            <w:tcW w:w="446" w:type="pct"/>
          </w:tcPr>
          <w:p w14:paraId="4434A7DD" w14:textId="77777777" w:rsidR="007C15EC" w:rsidRDefault="007C15EC" w:rsidP="001C22F0">
            <w:pPr>
              <w:rPr>
                <w:rFonts w:cstheme="minorHAnsi"/>
                <w:b/>
                <w:bCs/>
                <w:sz w:val="24"/>
                <w:szCs w:val="24"/>
                <w:lang w:val="en-US"/>
              </w:rPr>
            </w:pPr>
            <w:r>
              <w:rPr>
                <w:rFonts w:ascii="Calibri" w:hAnsi="Calibri" w:cs="Calibri"/>
                <w:color w:val="000000"/>
              </w:rPr>
              <w:t>Retrospective observational study</w:t>
            </w:r>
          </w:p>
        </w:tc>
        <w:tc>
          <w:tcPr>
            <w:tcW w:w="518" w:type="pct"/>
          </w:tcPr>
          <w:p w14:paraId="3318ADD7" w14:textId="77777777" w:rsidR="007C15EC" w:rsidRDefault="007C15EC" w:rsidP="001C22F0">
            <w:pPr>
              <w:rPr>
                <w:rFonts w:cstheme="minorHAnsi"/>
                <w:b/>
                <w:bCs/>
                <w:sz w:val="24"/>
                <w:szCs w:val="24"/>
                <w:lang w:val="en-US"/>
              </w:rPr>
            </w:pPr>
            <w:r>
              <w:rPr>
                <w:rFonts w:ascii="Calibri" w:hAnsi="Calibri" w:cs="Calibri"/>
                <w:color w:val="000000"/>
              </w:rPr>
              <w:t>India</w:t>
            </w:r>
          </w:p>
        </w:tc>
        <w:tc>
          <w:tcPr>
            <w:tcW w:w="649" w:type="pct"/>
          </w:tcPr>
          <w:p w14:paraId="54D1E1CD" w14:textId="77777777" w:rsidR="007C15EC" w:rsidRDefault="007C15EC" w:rsidP="001C22F0">
            <w:pPr>
              <w:rPr>
                <w:rFonts w:cstheme="minorHAnsi"/>
                <w:b/>
                <w:bCs/>
                <w:sz w:val="24"/>
                <w:szCs w:val="24"/>
                <w:lang w:val="en-US"/>
              </w:rPr>
            </w:pPr>
            <w:r>
              <w:rPr>
                <w:rFonts w:ascii="Calibri" w:hAnsi="Calibri" w:cs="Calibri"/>
                <w:color w:val="000000"/>
              </w:rPr>
              <w:t>Elective neurosurgery</w:t>
            </w:r>
          </w:p>
        </w:tc>
        <w:tc>
          <w:tcPr>
            <w:tcW w:w="562" w:type="pct"/>
          </w:tcPr>
          <w:p w14:paraId="12D0675E" w14:textId="77777777" w:rsidR="007C15EC" w:rsidRDefault="007C15EC" w:rsidP="001C22F0">
            <w:pPr>
              <w:rPr>
                <w:rFonts w:cstheme="minorHAnsi"/>
                <w:b/>
                <w:bCs/>
                <w:sz w:val="24"/>
                <w:szCs w:val="24"/>
                <w:lang w:val="en-US"/>
              </w:rPr>
            </w:pPr>
            <w:r>
              <w:rPr>
                <w:rFonts w:ascii="Calibri" w:hAnsi="Calibri" w:cs="Calibri"/>
                <w:color w:val="000000"/>
              </w:rPr>
              <w:t>Telemedicine</w:t>
            </w:r>
          </w:p>
        </w:tc>
        <w:tc>
          <w:tcPr>
            <w:tcW w:w="429" w:type="pct"/>
          </w:tcPr>
          <w:p w14:paraId="601A3838" w14:textId="77777777" w:rsidR="007C15EC" w:rsidRDefault="007C15EC" w:rsidP="001C22F0">
            <w:pPr>
              <w:rPr>
                <w:rFonts w:cstheme="minorHAnsi"/>
                <w:b/>
                <w:bCs/>
                <w:sz w:val="24"/>
                <w:szCs w:val="24"/>
                <w:lang w:val="en-US"/>
              </w:rPr>
            </w:pPr>
            <w:r>
              <w:rPr>
                <w:rFonts w:ascii="Calibri" w:hAnsi="Calibri" w:cs="Calibri"/>
                <w:color w:val="000000"/>
              </w:rPr>
              <w:t>Cost-Effectiveness</w:t>
            </w:r>
          </w:p>
        </w:tc>
        <w:tc>
          <w:tcPr>
            <w:tcW w:w="389" w:type="pct"/>
          </w:tcPr>
          <w:p w14:paraId="68EBA996" w14:textId="77777777" w:rsidR="007C15EC" w:rsidRDefault="007C15EC" w:rsidP="001C22F0">
            <w:pPr>
              <w:rPr>
                <w:rFonts w:cstheme="minorHAnsi"/>
                <w:b/>
                <w:bCs/>
                <w:sz w:val="24"/>
                <w:szCs w:val="24"/>
                <w:lang w:val="en-US"/>
              </w:rPr>
            </w:pPr>
            <w:r>
              <w:rPr>
                <w:rFonts w:ascii="Calibri" w:hAnsi="Calibri" w:cs="Calibri"/>
                <w:color w:val="000000"/>
              </w:rPr>
              <w:t>Societal perspective</w:t>
            </w:r>
          </w:p>
        </w:tc>
      </w:tr>
      <w:tr w:rsidR="007C15EC" w14:paraId="42586CDE" w14:textId="77777777" w:rsidTr="001C22F0">
        <w:tc>
          <w:tcPr>
            <w:tcW w:w="520" w:type="pct"/>
          </w:tcPr>
          <w:p w14:paraId="2DFC4C76" w14:textId="77777777" w:rsidR="007C15EC" w:rsidRDefault="007C15EC" w:rsidP="001C22F0">
            <w:pPr>
              <w:rPr>
                <w:rFonts w:cstheme="minorHAnsi"/>
                <w:b/>
                <w:bCs/>
                <w:sz w:val="24"/>
                <w:szCs w:val="24"/>
                <w:lang w:val="en-US"/>
              </w:rPr>
            </w:pPr>
            <w:r>
              <w:rPr>
                <w:rFonts w:ascii="Calibri" w:hAnsi="Calibri" w:cs="Calibri"/>
                <w:color w:val="000000"/>
              </w:rPr>
              <w:t>9</w:t>
            </w:r>
          </w:p>
        </w:tc>
        <w:tc>
          <w:tcPr>
            <w:tcW w:w="368" w:type="pct"/>
          </w:tcPr>
          <w:p w14:paraId="430E0709" w14:textId="77777777" w:rsidR="007C15EC" w:rsidRDefault="007C15EC" w:rsidP="001C22F0">
            <w:pPr>
              <w:rPr>
                <w:rFonts w:cstheme="minorHAnsi"/>
                <w:b/>
                <w:bCs/>
                <w:sz w:val="24"/>
                <w:szCs w:val="24"/>
                <w:lang w:val="en-US"/>
              </w:rPr>
            </w:pPr>
            <w:r>
              <w:rPr>
                <w:rFonts w:ascii="Calibri" w:hAnsi="Calibri" w:cs="Calibri"/>
                <w:color w:val="000000"/>
              </w:rPr>
              <w:t>Arora 2017</w:t>
            </w:r>
          </w:p>
        </w:tc>
        <w:tc>
          <w:tcPr>
            <w:tcW w:w="608" w:type="pct"/>
          </w:tcPr>
          <w:p w14:paraId="0C30B8A4" w14:textId="77777777" w:rsidR="007C15EC" w:rsidRDefault="007C15EC" w:rsidP="001C22F0">
            <w:pPr>
              <w:rPr>
                <w:rFonts w:cstheme="minorHAnsi"/>
                <w:b/>
                <w:bCs/>
                <w:sz w:val="24"/>
                <w:szCs w:val="24"/>
                <w:lang w:val="en-US"/>
              </w:rPr>
            </w:pPr>
            <w:r>
              <w:rPr>
                <w:rFonts w:ascii="Calibri" w:hAnsi="Calibri" w:cs="Calibri"/>
                <w:color w:val="000000"/>
              </w:rPr>
              <w:t>Cost-effectiveness analysis of telephone-based support for the management of pressure ulcers in people with spinal cord injury in India and Bangladesh.</w:t>
            </w:r>
          </w:p>
        </w:tc>
        <w:tc>
          <w:tcPr>
            <w:tcW w:w="509" w:type="pct"/>
          </w:tcPr>
          <w:p w14:paraId="44283349" w14:textId="77777777" w:rsidR="007C15EC" w:rsidRDefault="007C15EC" w:rsidP="001C22F0">
            <w:pPr>
              <w:rPr>
                <w:rFonts w:cstheme="minorHAnsi"/>
                <w:b/>
                <w:bCs/>
                <w:sz w:val="24"/>
                <w:szCs w:val="24"/>
                <w:lang w:val="en-US"/>
              </w:rPr>
            </w:pPr>
            <w:r>
              <w:rPr>
                <w:rFonts w:ascii="Calibri" w:hAnsi="Calibri" w:cs="Calibri"/>
                <w:color w:val="000000"/>
              </w:rPr>
              <w:t xml:space="preserve">To determine from a societal perspective the cost-effectiveness and cost-utility of telephone-based support for </w:t>
            </w:r>
            <w:r>
              <w:rPr>
                <w:rFonts w:ascii="Calibri" w:hAnsi="Calibri" w:cs="Calibri"/>
                <w:color w:val="000000"/>
              </w:rPr>
              <w:lastRenderedPageBreak/>
              <w:t>management of pressure ulcers</w:t>
            </w:r>
          </w:p>
        </w:tc>
        <w:tc>
          <w:tcPr>
            <w:tcW w:w="446" w:type="pct"/>
          </w:tcPr>
          <w:p w14:paraId="55444AD7" w14:textId="77777777" w:rsidR="007C15EC" w:rsidRDefault="007C15EC" w:rsidP="001C22F0">
            <w:pPr>
              <w:rPr>
                <w:rFonts w:cstheme="minorHAnsi"/>
                <w:b/>
                <w:bCs/>
                <w:sz w:val="24"/>
                <w:szCs w:val="24"/>
                <w:lang w:val="en-US"/>
              </w:rPr>
            </w:pPr>
            <w:r>
              <w:rPr>
                <w:rFonts w:ascii="Calibri" w:hAnsi="Calibri" w:cs="Calibri"/>
                <w:color w:val="000000"/>
              </w:rPr>
              <w:lastRenderedPageBreak/>
              <w:t>Multicentre, prospective, assessor blinded, parallel, pragmatic, randomised controlled trial.</w:t>
            </w:r>
          </w:p>
        </w:tc>
        <w:tc>
          <w:tcPr>
            <w:tcW w:w="518" w:type="pct"/>
          </w:tcPr>
          <w:p w14:paraId="37F7F359" w14:textId="77777777" w:rsidR="007C15EC" w:rsidRDefault="007C15EC" w:rsidP="001C22F0">
            <w:pPr>
              <w:rPr>
                <w:rFonts w:cstheme="minorHAnsi"/>
                <w:b/>
                <w:bCs/>
                <w:sz w:val="24"/>
                <w:szCs w:val="24"/>
                <w:lang w:val="en-US"/>
              </w:rPr>
            </w:pPr>
            <w:r>
              <w:rPr>
                <w:rFonts w:ascii="Calibri" w:hAnsi="Calibri" w:cs="Calibri"/>
                <w:color w:val="000000"/>
              </w:rPr>
              <w:t>India and Bangladesh</w:t>
            </w:r>
          </w:p>
        </w:tc>
        <w:tc>
          <w:tcPr>
            <w:tcW w:w="649" w:type="pct"/>
          </w:tcPr>
          <w:p w14:paraId="3E3F5D9F" w14:textId="77777777" w:rsidR="007C15EC" w:rsidRDefault="007C15EC" w:rsidP="001C22F0">
            <w:pPr>
              <w:rPr>
                <w:rFonts w:cstheme="minorHAnsi"/>
                <w:b/>
                <w:bCs/>
                <w:sz w:val="24"/>
                <w:szCs w:val="24"/>
                <w:lang w:val="en-US"/>
              </w:rPr>
            </w:pPr>
            <w:r>
              <w:rPr>
                <w:rFonts w:ascii="Calibri" w:hAnsi="Calibri" w:cs="Calibri"/>
                <w:color w:val="000000"/>
              </w:rPr>
              <w:t>Pressure ulcers in people with spinal cord injury</w:t>
            </w:r>
          </w:p>
        </w:tc>
        <w:tc>
          <w:tcPr>
            <w:tcW w:w="562" w:type="pct"/>
          </w:tcPr>
          <w:p w14:paraId="1FF770C2" w14:textId="77777777" w:rsidR="007C15EC" w:rsidRDefault="007C15EC" w:rsidP="001C22F0">
            <w:pPr>
              <w:rPr>
                <w:rFonts w:cstheme="minorHAnsi"/>
                <w:b/>
                <w:bCs/>
                <w:sz w:val="24"/>
                <w:szCs w:val="24"/>
                <w:lang w:val="en-US"/>
              </w:rPr>
            </w:pPr>
            <w:r>
              <w:rPr>
                <w:rFonts w:ascii="Calibri" w:hAnsi="Calibri" w:cs="Calibri"/>
                <w:color w:val="000000"/>
              </w:rPr>
              <w:t>telephone-based support</w:t>
            </w:r>
          </w:p>
        </w:tc>
        <w:tc>
          <w:tcPr>
            <w:tcW w:w="429" w:type="pct"/>
          </w:tcPr>
          <w:p w14:paraId="72AD8DB4" w14:textId="77777777" w:rsidR="007C15EC" w:rsidRDefault="007C15EC" w:rsidP="001C22F0">
            <w:pPr>
              <w:rPr>
                <w:rFonts w:cstheme="minorHAnsi"/>
                <w:b/>
                <w:bCs/>
                <w:sz w:val="24"/>
                <w:szCs w:val="24"/>
                <w:lang w:val="en-US"/>
              </w:rPr>
            </w:pPr>
            <w:r>
              <w:rPr>
                <w:rFonts w:ascii="Calibri" w:hAnsi="Calibri" w:cs="Calibri"/>
                <w:color w:val="000000"/>
              </w:rPr>
              <w:t>Cost-effectiveness analysis</w:t>
            </w:r>
          </w:p>
        </w:tc>
        <w:tc>
          <w:tcPr>
            <w:tcW w:w="389" w:type="pct"/>
          </w:tcPr>
          <w:p w14:paraId="07221A52" w14:textId="77777777" w:rsidR="007C15EC" w:rsidRDefault="007C15EC" w:rsidP="001C22F0">
            <w:pPr>
              <w:rPr>
                <w:rFonts w:cstheme="minorHAnsi"/>
                <w:b/>
                <w:bCs/>
                <w:sz w:val="24"/>
                <w:szCs w:val="24"/>
                <w:lang w:val="en-US"/>
              </w:rPr>
            </w:pPr>
            <w:r>
              <w:rPr>
                <w:rFonts w:ascii="Calibri" w:hAnsi="Calibri" w:cs="Calibri"/>
                <w:color w:val="000000"/>
              </w:rPr>
              <w:t>Societal perspective</w:t>
            </w:r>
          </w:p>
        </w:tc>
      </w:tr>
      <w:tr w:rsidR="007C15EC" w14:paraId="09F31B75" w14:textId="77777777" w:rsidTr="001C22F0">
        <w:tc>
          <w:tcPr>
            <w:tcW w:w="520" w:type="pct"/>
          </w:tcPr>
          <w:p w14:paraId="55555983" w14:textId="77777777" w:rsidR="007C15EC" w:rsidRDefault="007C15EC" w:rsidP="001C22F0">
            <w:pPr>
              <w:rPr>
                <w:rFonts w:cstheme="minorHAnsi"/>
                <w:b/>
                <w:bCs/>
                <w:sz w:val="24"/>
                <w:szCs w:val="24"/>
                <w:lang w:val="en-US"/>
              </w:rPr>
            </w:pPr>
            <w:r>
              <w:rPr>
                <w:rFonts w:ascii="Calibri" w:hAnsi="Calibri" w:cs="Calibri"/>
                <w:color w:val="000000"/>
              </w:rPr>
              <w:t>10</w:t>
            </w:r>
          </w:p>
        </w:tc>
        <w:tc>
          <w:tcPr>
            <w:tcW w:w="368" w:type="pct"/>
          </w:tcPr>
          <w:p w14:paraId="4657E0C3" w14:textId="77777777" w:rsidR="007C15EC" w:rsidRDefault="007C15EC" w:rsidP="001C22F0">
            <w:pPr>
              <w:rPr>
                <w:rFonts w:cstheme="minorHAnsi"/>
                <w:b/>
                <w:bCs/>
                <w:sz w:val="24"/>
                <w:szCs w:val="24"/>
                <w:lang w:val="en-US"/>
              </w:rPr>
            </w:pPr>
            <w:r>
              <w:rPr>
                <w:rFonts w:ascii="Calibri" w:hAnsi="Calibri" w:cs="Calibri"/>
                <w:color w:val="000000"/>
              </w:rPr>
              <w:t>Nguyen 2016</w:t>
            </w:r>
          </w:p>
        </w:tc>
        <w:tc>
          <w:tcPr>
            <w:tcW w:w="608" w:type="pct"/>
          </w:tcPr>
          <w:p w14:paraId="34568171" w14:textId="77777777" w:rsidR="007C15EC" w:rsidRDefault="007C15EC" w:rsidP="001C22F0">
            <w:pPr>
              <w:rPr>
                <w:rFonts w:cstheme="minorHAnsi"/>
                <w:b/>
                <w:bCs/>
                <w:sz w:val="24"/>
                <w:szCs w:val="24"/>
                <w:lang w:val="en-US"/>
              </w:rPr>
            </w:pPr>
            <w:r>
              <w:rPr>
                <w:rFonts w:ascii="Calibri" w:hAnsi="Calibri" w:cs="Calibri"/>
                <w:color w:val="000000"/>
              </w:rPr>
              <w:t>Cost-effectiveness of a National Telemedicine Diabetic Retinopathy Screening Program in Singapore.</w:t>
            </w:r>
          </w:p>
        </w:tc>
        <w:tc>
          <w:tcPr>
            <w:tcW w:w="509" w:type="pct"/>
          </w:tcPr>
          <w:p w14:paraId="75B09567" w14:textId="77777777" w:rsidR="007C15EC" w:rsidRDefault="007C15EC" w:rsidP="001C22F0">
            <w:pPr>
              <w:rPr>
                <w:rFonts w:cstheme="minorHAnsi"/>
                <w:b/>
                <w:bCs/>
                <w:sz w:val="24"/>
                <w:szCs w:val="24"/>
                <w:lang w:val="en-US"/>
              </w:rPr>
            </w:pPr>
            <w:r>
              <w:rPr>
                <w:rFonts w:ascii="Calibri" w:hAnsi="Calibri" w:cs="Calibri"/>
                <w:color w:val="000000"/>
              </w:rPr>
              <w:t>To determine the incremental cost-effectiveness of a new telemedicine technician-based</w:t>
            </w:r>
            <w:r>
              <w:rPr>
                <w:rFonts w:ascii="Calibri" w:hAnsi="Calibri" w:cs="Calibri"/>
                <w:color w:val="000000"/>
              </w:rPr>
              <w:br/>
              <w:t>assessment relative to an existing model of family physician (FP) based assessment of diabetic retinopathy</w:t>
            </w:r>
            <w:r>
              <w:rPr>
                <w:rFonts w:ascii="Calibri" w:hAnsi="Calibri" w:cs="Calibri"/>
                <w:color w:val="000000"/>
              </w:rPr>
              <w:br/>
              <w:t>(DR) in Singapore from the health system and societal perspectives</w:t>
            </w:r>
          </w:p>
        </w:tc>
        <w:tc>
          <w:tcPr>
            <w:tcW w:w="446" w:type="pct"/>
          </w:tcPr>
          <w:p w14:paraId="126089F4" w14:textId="77777777" w:rsidR="007C15EC" w:rsidRDefault="007C15EC" w:rsidP="001C22F0">
            <w:pPr>
              <w:rPr>
                <w:rFonts w:cstheme="minorHAnsi"/>
                <w:b/>
                <w:bCs/>
                <w:sz w:val="24"/>
                <w:szCs w:val="24"/>
                <w:lang w:val="en-US"/>
              </w:rPr>
            </w:pPr>
            <w:r>
              <w:rPr>
                <w:rFonts w:ascii="Calibri" w:hAnsi="Calibri" w:cs="Calibri"/>
                <w:color w:val="000000"/>
              </w:rPr>
              <w:t>Cohort (hypothetical cohort)</w:t>
            </w:r>
          </w:p>
        </w:tc>
        <w:tc>
          <w:tcPr>
            <w:tcW w:w="518" w:type="pct"/>
          </w:tcPr>
          <w:p w14:paraId="1C992119" w14:textId="77777777" w:rsidR="007C15EC" w:rsidRDefault="007C15EC" w:rsidP="001C22F0">
            <w:pPr>
              <w:rPr>
                <w:rFonts w:cstheme="minorHAnsi"/>
                <w:b/>
                <w:bCs/>
                <w:sz w:val="24"/>
                <w:szCs w:val="24"/>
                <w:lang w:val="en-US"/>
              </w:rPr>
            </w:pPr>
            <w:r>
              <w:rPr>
                <w:rFonts w:ascii="Calibri" w:hAnsi="Calibri" w:cs="Calibri"/>
                <w:color w:val="000000"/>
              </w:rPr>
              <w:t>Singapore</w:t>
            </w:r>
          </w:p>
        </w:tc>
        <w:tc>
          <w:tcPr>
            <w:tcW w:w="649" w:type="pct"/>
          </w:tcPr>
          <w:p w14:paraId="39976C30" w14:textId="77777777" w:rsidR="007C15EC" w:rsidRDefault="007C15EC" w:rsidP="001C22F0">
            <w:pPr>
              <w:rPr>
                <w:rFonts w:cstheme="minorHAnsi"/>
                <w:b/>
                <w:bCs/>
                <w:sz w:val="24"/>
                <w:szCs w:val="24"/>
                <w:lang w:val="en-US"/>
              </w:rPr>
            </w:pPr>
            <w:r>
              <w:rPr>
                <w:rFonts w:ascii="Calibri" w:hAnsi="Calibri" w:cs="Calibri"/>
                <w:color w:val="000000"/>
              </w:rPr>
              <w:t xml:space="preserve"> Diabetic retinopathy</w:t>
            </w:r>
          </w:p>
        </w:tc>
        <w:tc>
          <w:tcPr>
            <w:tcW w:w="562" w:type="pct"/>
          </w:tcPr>
          <w:p w14:paraId="011E3872" w14:textId="77777777" w:rsidR="007C15EC" w:rsidRDefault="007C15EC" w:rsidP="001C22F0">
            <w:pPr>
              <w:rPr>
                <w:rFonts w:cstheme="minorHAnsi"/>
                <w:b/>
                <w:bCs/>
                <w:sz w:val="24"/>
                <w:szCs w:val="24"/>
                <w:lang w:val="en-US"/>
              </w:rPr>
            </w:pPr>
            <w:r>
              <w:rPr>
                <w:rFonts w:ascii="Calibri" w:hAnsi="Calibri" w:cs="Calibri"/>
                <w:color w:val="000000"/>
              </w:rPr>
              <w:t>Telemedicine</w:t>
            </w:r>
          </w:p>
        </w:tc>
        <w:tc>
          <w:tcPr>
            <w:tcW w:w="429" w:type="pct"/>
          </w:tcPr>
          <w:p w14:paraId="7F681A11" w14:textId="77777777" w:rsidR="007C15EC" w:rsidRDefault="007C15EC" w:rsidP="001C22F0">
            <w:pPr>
              <w:rPr>
                <w:rFonts w:cstheme="minorHAnsi"/>
                <w:b/>
                <w:bCs/>
                <w:sz w:val="24"/>
                <w:szCs w:val="24"/>
                <w:lang w:val="en-US"/>
              </w:rPr>
            </w:pPr>
            <w:r>
              <w:rPr>
                <w:rFonts w:ascii="Calibri" w:hAnsi="Calibri" w:cs="Calibri"/>
                <w:color w:val="000000"/>
              </w:rPr>
              <w:t>Model-based, cost-effectiveness analysis</w:t>
            </w:r>
          </w:p>
        </w:tc>
        <w:tc>
          <w:tcPr>
            <w:tcW w:w="389" w:type="pct"/>
          </w:tcPr>
          <w:p w14:paraId="57BD0845" w14:textId="77777777" w:rsidR="007C15EC" w:rsidRDefault="007C15EC" w:rsidP="001C22F0">
            <w:pPr>
              <w:rPr>
                <w:rFonts w:cstheme="minorHAnsi"/>
                <w:b/>
                <w:bCs/>
                <w:sz w:val="24"/>
                <w:szCs w:val="24"/>
                <w:lang w:val="en-US"/>
              </w:rPr>
            </w:pPr>
            <w:r>
              <w:rPr>
                <w:rFonts w:ascii="Calibri" w:hAnsi="Calibri" w:cs="Calibri"/>
                <w:color w:val="000000"/>
              </w:rPr>
              <w:t>Societal perspective and Health Systems Perspective</w:t>
            </w:r>
          </w:p>
        </w:tc>
      </w:tr>
      <w:tr w:rsidR="007C15EC" w14:paraId="5FA571AB" w14:textId="77777777" w:rsidTr="001C22F0">
        <w:tc>
          <w:tcPr>
            <w:tcW w:w="520" w:type="pct"/>
          </w:tcPr>
          <w:p w14:paraId="4E71098E" w14:textId="77777777" w:rsidR="007C15EC" w:rsidRDefault="007C15EC" w:rsidP="001C22F0">
            <w:pPr>
              <w:rPr>
                <w:rFonts w:cstheme="minorHAnsi"/>
                <w:b/>
                <w:bCs/>
                <w:sz w:val="24"/>
                <w:szCs w:val="24"/>
                <w:lang w:val="en-US"/>
              </w:rPr>
            </w:pPr>
            <w:r>
              <w:rPr>
                <w:rFonts w:ascii="Calibri" w:hAnsi="Calibri" w:cs="Calibri"/>
                <w:color w:val="000000"/>
              </w:rPr>
              <w:t>11</w:t>
            </w:r>
          </w:p>
        </w:tc>
        <w:tc>
          <w:tcPr>
            <w:tcW w:w="368" w:type="pct"/>
          </w:tcPr>
          <w:p w14:paraId="61887350" w14:textId="77777777" w:rsidR="007C15EC" w:rsidRDefault="007C15EC" w:rsidP="001C22F0">
            <w:pPr>
              <w:rPr>
                <w:rFonts w:cstheme="minorHAnsi"/>
                <w:b/>
                <w:bCs/>
                <w:sz w:val="24"/>
                <w:szCs w:val="24"/>
                <w:lang w:val="en-US"/>
              </w:rPr>
            </w:pPr>
            <w:r>
              <w:rPr>
                <w:rFonts w:ascii="Calibri" w:hAnsi="Calibri" w:cs="Calibri"/>
                <w:color w:val="000000"/>
              </w:rPr>
              <w:t>Anchala 2015</w:t>
            </w:r>
          </w:p>
        </w:tc>
        <w:tc>
          <w:tcPr>
            <w:tcW w:w="608" w:type="pct"/>
          </w:tcPr>
          <w:p w14:paraId="4ABC9F06" w14:textId="77777777" w:rsidR="007C15EC" w:rsidRDefault="007C15EC" w:rsidP="001C22F0">
            <w:pPr>
              <w:rPr>
                <w:rFonts w:cstheme="minorHAnsi"/>
                <w:b/>
                <w:bCs/>
                <w:sz w:val="24"/>
                <w:szCs w:val="24"/>
                <w:lang w:val="en-US"/>
              </w:rPr>
            </w:pPr>
            <w:r>
              <w:rPr>
                <w:rFonts w:ascii="Calibri" w:hAnsi="Calibri" w:cs="Calibri"/>
                <w:color w:val="000000"/>
              </w:rPr>
              <w:t xml:space="preserve">Evaluation of Effectiveness and Cost-Effectiveness of a Clinical Decision Support System in Managing Hypertension in </w:t>
            </w:r>
            <w:r>
              <w:rPr>
                <w:rFonts w:ascii="Calibri" w:hAnsi="Calibri" w:cs="Calibri"/>
                <w:color w:val="000000"/>
              </w:rPr>
              <w:lastRenderedPageBreak/>
              <w:t>Resource Constrained Primary Health Care Settings: Results from a Cluster Randomized Trial</w:t>
            </w:r>
          </w:p>
        </w:tc>
        <w:tc>
          <w:tcPr>
            <w:tcW w:w="509" w:type="pct"/>
          </w:tcPr>
          <w:p w14:paraId="412D96A6" w14:textId="77777777" w:rsidR="007C15EC" w:rsidRDefault="007C15EC" w:rsidP="001C22F0">
            <w:pPr>
              <w:rPr>
                <w:rFonts w:cstheme="minorHAnsi"/>
                <w:b/>
                <w:bCs/>
                <w:sz w:val="24"/>
                <w:szCs w:val="24"/>
                <w:lang w:val="en-US"/>
              </w:rPr>
            </w:pPr>
            <w:r>
              <w:rPr>
                <w:rFonts w:ascii="Calibri" w:hAnsi="Calibri" w:cs="Calibri"/>
                <w:color w:val="000000"/>
              </w:rPr>
              <w:lastRenderedPageBreak/>
              <w:t xml:space="preserve">To test the effectiveness and cost-effectiveness of Decision Support Systems (DSS) for BP </w:t>
            </w:r>
            <w:r>
              <w:rPr>
                <w:rFonts w:ascii="Calibri" w:hAnsi="Calibri" w:cs="Calibri"/>
                <w:color w:val="000000"/>
              </w:rPr>
              <w:lastRenderedPageBreak/>
              <w:t>management among Indian hypertensive patients.</w:t>
            </w:r>
          </w:p>
        </w:tc>
        <w:tc>
          <w:tcPr>
            <w:tcW w:w="446" w:type="pct"/>
          </w:tcPr>
          <w:p w14:paraId="0CF9469C" w14:textId="77777777" w:rsidR="007C15EC" w:rsidRDefault="007C15EC" w:rsidP="001C22F0">
            <w:pPr>
              <w:rPr>
                <w:rFonts w:cstheme="minorHAnsi"/>
                <w:b/>
                <w:bCs/>
                <w:sz w:val="24"/>
                <w:szCs w:val="24"/>
                <w:lang w:val="en-US"/>
              </w:rPr>
            </w:pPr>
            <w:r>
              <w:rPr>
                <w:rFonts w:ascii="Calibri" w:hAnsi="Calibri" w:cs="Calibri"/>
                <w:color w:val="000000"/>
              </w:rPr>
              <w:lastRenderedPageBreak/>
              <w:t>Cluster Randomized Trial</w:t>
            </w:r>
          </w:p>
        </w:tc>
        <w:tc>
          <w:tcPr>
            <w:tcW w:w="518" w:type="pct"/>
          </w:tcPr>
          <w:p w14:paraId="52167C27" w14:textId="77777777" w:rsidR="007C15EC" w:rsidRDefault="007C15EC" w:rsidP="001C22F0">
            <w:pPr>
              <w:rPr>
                <w:rFonts w:cstheme="minorHAnsi"/>
                <w:b/>
                <w:bCs/>
                <w:sz w:val="24"/>
                <w:szCs w:val="24"/>
                <w:lang w:val="en-US"/>
              </w:rPr>
            </w:pPr>
            <w:r>
              <w:rPr>
                <w:rFonts w:ascii="Calibri" w:hAnsi="Calibri" w:cs="Calibri"/>
                <w:color w:val="000000"/>
              </w:rPr>
              <w:t>India</w:t>
            </w:r>
          </w:p>
        </w:tc>
        <w:tc>
          <w:tcPr>
            <w:tcW w:w="649" w:type="pct"/>
          </w:tcPr>
          <w:p w14:paraId="43A5C7D3" w14:textId="77777777" w:rsidR="007C15EC" w:rsidRDefault="007C15EC" w:rsidP="001C22F0">
            <w:pPr>
              <w:rPr>
                <w:rFonts w:cstheme="minorHAnsi"/>
                <w:b/>
                <w:bCs/>
                <w:sz w:val="24"/>
                <w:szCs w:val="24"/>
                <w:lang w:val="en-US"/>
              </w:rPr>
            </w:pPr>
            <w:r>
              <w:rPr>
                <w:rFonts w:ascii="Calibri" w:hAnsi="Calibri" w:cs="Calibri"/>
                <w:color w:val="000000"/>
              </w:rPr>
              <w:t>Hypertension</w:t>
            </w:r>
          </w:p>
        </w:tc>
        <w:tc>
          <w:tcPr>
            <w:tcW w:w="562" w:type="pct"/>
          </w:tcPr>
          <w:p w14:paraId="49EFB375" w14:textId="77777777" w:rsidR="007C15EC" w:rsidRDefault="007C15EC" w:rsidP="001C22F0">
            <w:pPr>
              <w:rPr>
                <w:rFonts w:cstheme="minorHAnsi"/>
                <w:b/>
                <w:bCs/>
                <w:sz w:val="24"/>
                <w:szCs w:val="24"/>
                <w:lang w:val="en-US"/>
              </w:rPr>
            </w:pPr>
            <w:r>
              <w:rPr>
                <w:rFonts w:ascii="Calibri" w:hAnsi="Calibri" w:cs="Calibri"/>
                <w:color w:val="000000"/>
              </w:rPr>
              <w:t>Decision Support System</w:t>
            </w:r>
          </w:p>
        </w:tc>
        <w:tc>
          <w:tcPr>
            <w:tcW w:w="429" w:type="pct"/>
          </w:tcPr>
          <w:p w14:paraId="0BC46620" w14:textId="77777777" w:rsidR="007C15EC" w:rsidRDefault="007C15EC" w:rsidP="001C22F0">
            <w:pPr>
              <w:rPr>
                <w:rFonts w:cstheme="minorHAnsi"/>
                <w:b/>
                <w:bCs/>
                <w:sz w:val="24"/>
                <w:szCs w:val="24"/>
                <w:lang w:val="en-US"/>
              </w:rPr>
            </w:pPr>
            <w:r>
              <w:rPr>
                <w:rFonts w:ascii="Calibri" w:hAnsi="Calibri" w:cs="Calibri"/>
                <w:color w:val="000000"/>
              </w:rPr>
              <w:t>Cost-effectiveness analysis</w:t>
            </w:r>
          </w:p>
        </w:tc>
        <w:tc>
          <w:tcPr>
            <w:tcW w:w="389" w:type="pct"/>
          </w:tcPr>
          <w:p w14:paraId="088E8C35" w14:textId="77777777" w:rsidR="007C15EC" w:rsidRDefault="007C15EC" w:rsidP="001C22F0">
            <w:pPr>
              <w:rPr>
                <w:rFonts w:cstheme="minorHAnsi"/>
                <w:b/>
                <w:bCs/>
                <w:sz w:val="24"/>
                <w:szCs w:val="24"/>
                <w:lang w:val="en-US"/>
              </w:rPr>
            </w:pPr>
            <w:r>
              <w:rPr>
                <w:rFonts w:ascii="Calibri" w:hAnsi="Calibri" w:cs="Calibri"/>
                <w:color w:val="000000"/>
              </w:rPr>
              <w:t>Societal perspective</w:t>
            </w:r>
          </w:p>
        </w:tc>
      </w:tr>
      <w:tr w:rsidR="007C15EC" w14:paraId="5CFA667A" w14:textId="77777777" w:rsidTr="001C22F0">
        <w:tc>
          <w:tcPr>
            <w:tcW w:w="520" w:type="pct"/>
          </w:tcPr>
          <w:p w14:paraId="69069199" w14:textId="77777777" w:rsidR="007C15EC" w:rsidRDefault="007C15EC" w:rsidP="001C22F0">
            <w:pPr>
              <w:rPr>
                <w:rFonts w:cstheme="minorHAnsi"/>
                <w:b/>
                <w:bCs/>
                <w:sz w:val="24"/>
                <w:szCs w:val="24"/>
                <w:lang w:val="en-US"/>
              </w:rPr>
            </w:pPr>
            <w:r>
              <w:rPr>
                <w:rFonts w:ascii="Calibri" w:hAnsi="Calibri" w:cs="Calibri"/>
                <w:color w:val="000000"/>
              </w:rPr>
              <w:t>12</w:t>
            </w:r>
          </w:p>
        </w:tc>
        <w:tc>
          <w:tcPr>
            <w:tcW w:w="368" w:type="pct"/>
          </w:tcPr>
          <w:p w14:paraId="3C0C8AAD" w14:textId="77777777" w:rsidR="007C15EC" w:rsidRDefault="007C15EC" w:rsidP="001C22F0">
            <w:pPr>
              <w:rPr>
                <w:rFonts w:cstheme="minorHAnsi"/>
                <w:b/>
                <w:bCs/>
                <w:sz w:val="24"/>
                <w:szCs w:val="24"/>
                <w:lang w:val="en-US"/>
              </w:rPr>
            </w:pPr>
            <w:r>
              <w:rPr>
                <w:rFonts w:ascii="Calibri" w:hAnsi="Calibri" w:cs="Calibri"/>
                <w:color w:val="000000"/>
              </w:rPr>
              <w:t>Modi 2020</w:t>
            </w:r>
          </w:p>
        </w:tc>
        <w:tc>
          <w:tcPr>
            <w:tcW w:w="608" w:type="pct"/>
          </w:tcPr>
          <w:p w14:paraId="4830DE7F" w14:textId="77777777" w:rsidR="007C15EC" w:rsidRDefault="007C15EC" w:rsidP="001C22F0">
            <w:pPr>
              <w:rPr>
                <w:rFonts w:cstheme="minorHAnsi"/>
                <w:b/>
                <w:bCs/>
                <w:sz w:val="24"/>
                <w:szCs w:val="24"/>
                <w:lang w:val="en-US"/>
              </w:rPr>
            </w:pPr>
            <w:r>
              <w:rPr>
                <w:rFonts w:ascii="Calibri" w:hAnsi="Calibri" w:cs="Calibri"/>
                <w:color w:val="000000"/>
              </w:rPr>
              <w:t>Costing and Cost-Effectiveness of a Mobile Health Intervention (ImTeCHO) in Improving Infant Mortality in TribalAreas of Gujarat, India: Cluster Randomized Controlled Trial</w:t>
            </w:r>
          </w:p>
        </w:tc>
        <w:tc>
          <w:tcPr>
            <w:tcW w:w="509" w:type="pct"/>
          </w:tcPr>
          <w:p w14:paraId="15D48B33" w14:textId="77777777" w:rsidR="007C15EC" w:rsidRDefault="007C15EC" w:rsidP="001C22F0">
            <w:pPr>
              <w:rPr>
                <w:rFonts w:cstheme="minorHAnsi"/>
                <w:b/>
                <w:bCs/>
                <w:sz w:val="24"/>
                <w:szCs w:val="24"/>
                <w:lang w:val="en-US"/>
              </w:rPr>
            </w:pPr>
            <w:r>
              <w:rPr>
                <w:rFonts w:ascii="Calibri" w:hAnsi="Calibri" w:cs="Calibri"/>
                <w:color w:val="000000"/>
              </w:rPr>
              <w:t>The study assessed the incremental cost per life-year saved as a result of the ImTeCHO intervention as compared to routine MNCH programs</w:t>
            </w:r>
          </w:p>
        </w:tc>
        <w:tc>
          <w:tcPr>
            <w:tcW w:w="446" w:type="pct"/>
          </w:tcPr>
          <w:p w14:paraId="15ECEDEF" w14:textId="77777777" w:rsidR="007C15EC" w:rsidRDefault="007C15EC" w:rsidP="001C22F0">
            <w:pPr>
              <w:rPr>
                <w:rFonts w:cstheme="minorHAnsi"/>
                <w:b/>
                <w:bCs/>
                <w:sz w:val="24"/>
                <w:szCs w:val="24"/>
                <w:lang w:val="en-US"/>
              </w:rPr>
            </w:pPr>
            <w:r>
              <w:rPr>
                <w:rFonts w:ascii="Calibri" w:hAnsi="Calibri" w:cs="Calibri"/>
                <w:color w:val="000000"/>
              </w:rPr>
              <w:t>A two-arm, parallel, stratified cluster randomized trial</w:t>
            </w:r>
          </w:p>
        </w:tc>
        <w:tc>
          <w:tcPr>
            <w:tcW w:w="518" w:type="pct"/>
          </w:tcPr>
          <w:p w14:paraId="3D70AB76" w14:textId="77777777" w:rsidR="007C15EC" w:rsidRDefault="007C15EC" w:rsidP="001C22F0">
            <w:pPr>
              <w:rPr>
                <w:rFonts w:cstheme="minorHAnsi"/>
                <w:b/>
                <w:bCs/>
                <w:sz w:val="24"/>
                <w:szCs w:val="24"/>
                <w:lang w:val="en-US"/>
              </w:rPr>
            </w:pPr>
            <w:r>
              <w:rPr>
                <w:rFonts w:ascii="Calibri" w:hAnsi="Calibri" w:cs="Calibri"/>
                <w:color w:val="000000"/>
              </w:rPr>
              <w:t>India</w:t>
            </w:r>
          </w:p>
        </w:tc>
        <w:tc>
          <w:tcPr>
            <w:tcW w:w="649" w:type="pct"/>
          </w:tcPr>
          <w:p w14:paraId="266EAC34" w14:textId="77777777" w:rsidR="007C15EC" w:rsidRDefault="007C15EC" w:rsidP="001C22F0">
            <w:pPr>
              <w:rPr>
                <w:rFonts w:cstheme="minorHAnsi"/>
                <w:b/>
                <w:bCs/>
                <w:sz w:val="24"/>
                <w:szCs w:val="24"/>
                <w:lang w:val="en-US"/>
              </w:rPr>
            </w:pPr>
            <w:r>
              <w:rPr>
                <w:rFonts w:ascii="Calibri" w:hAnsi="Calibri" w:cs="Calibri"/>
                <w:color w:val="000000"/>
              </w:rPr>
              <w:t>Child Healthcare</w:t>
            </w:r>
          </w:p>
        </w:tc>
        <w:tc>
          <w:tcPr>
            <w:tcW w:w="562" w:type="pct"/>
          </w:tcPr>
          <w:p w14:paraId="7ED114AA" w14:textId="77777777" w:rsidR="007C15EC" w:rsidRDefault="007C15EC" w:rsidP="001C22F0">
            <w:pPr>
              <w:rPr>
                <w:rFonts w:cstheme="minorHAnsi"/>
                <w:b/>
                <w:bCs/>
                <w:sz w:val="24"/>
                <w:szCs w:val="24"/>
                <w:lang w:val="en-US"/>
              </w:rPr>
            </w:pPr>
            <w:r>
              <w:rPr>
                <w:rFonts w:ascii="Calibri" w:hAnsi="Calibri" w:cs="Calibri"/>
                <w:color w:val="000000"/>
              </w:rPr>
              <w:t>m-health</w:t>
            </w:r>
          </w:p>
        </w:tc>
        <w:tc>
          <w:tcPr>
            <w:tcW w:w="429" w:type="pct"/>
          </w:tcPr>
          <w:p w14:paraId="3612AC6E" w14:textId="77777777" w:rsidR="007C15EC" w:rsidRDefault="007C15EC" w:rsidP="001C22F0">
            <w:pPr>
              <w:rPr>
                <w:rFonts w:cstheme="minorHAnsi"/>
                <w:b/>
                <w:bCs/>
                <w:sz w:val="24"/>
                <w:szCs w:val="24"/>
                <w:lang w:val="en-US"/>
              </w:rPr>
            </w:pPr>
            <w:r>
              <w:rPr>
                <w:rFonts w:ascii="Calibri" w:hAnsi="Calibri" w:cs="Calibri"/>
                <w:color w:val="000000"/>
              </w:rPr>
              <w:t>Cost-effectiveness analysis</w:t>
            </w:r>
          </w:p>
        </w:tc>
        <w:tc>
          <w:tcPr>
            <w:tcW w:w="389" w:type="pct"/>
          </w:tcPr>
          <w:p w14:paraId="056DB661" w14:textId="77777777" w:rsidR="007C15EC" w:rsidRDefault="007C15EC" w:rsidP="001C22F0">
            <w:pPr>
              <w:rPr>
                <w:rFonts w:cstheme="minorHAnsi"/>
                <w:b/>
                <w:bCs/>
                <w:sz w:val="24"/>
                <w:szCs w:val="24"/>
                <w:lang w:val="en-US"/>
              </w:rPr>
            </w:pPr>
            <w:r>
              <w:rPr>
                <w:rFonts w:ascii="Calibri" w:hAnsi="Calibri" w:cs="Calibri"/>
                <w:color w:val="000000"/>
              </w:rPr>
              <w:t>Program (Societal) and provider perspective</w:t>
            </w:r>
          </w:p>
        </w:tc>
      </w:tr>
      <w:tr w:rsidR="007C15EC" w14:paraId="4FDA339C" w14:textId="77777777" w:rsidTr="001C22F0">
        <w:tc>
          <w:tcPr>
            <w:tcW w:w="520" w:type="pct"/>
          </w:tcPr>
          <w:p w14:paraId="0D3A3BDA" w14:textId="77777777" w:rsidR="007C15EC" w:rsidRDefault="007C15EC" w:rsidP="001C22F0">
            <w:pPr>
              <w:rPr>
                <w:rFonts w:cstheme="minorHAnsi"/>
                <w:b/>
                <w:bCs/>
                <w:sz w:val="24"/>
                <w:szCs w:val="24"/>
                <w:lang w:val="en-US"/>
              </w:rPr>
            </w:pPr>
            <w:r>
              <w:rPr>
                <w:rFonts w:ascii="Calibri" w:hAnsi="Calibri" w:cs="Calibri"/>
                <w:color w:val="000000"/>
              </w:rPr>
              <w:t>13</w:t>
            </w:r>
          </w:p>
        </w:tc>
        <w:tc>
          <w:tcPr>
            <w:tcW w:w="368" w:type="pct"/>
          </w:tcPr>
          <w:p w14:paraId="0E16D265" w14:textId="77777777" w:rsidR="007C15EC" w:rsidRDefault="007C15EC" w:rsidP="001C22F0">
            <w:pPr>
              <w:rPr>
                <w:rFonts w:cstheme="minorHAnsi"/>
                <w:b/>
                <w:bCs/>
                <w:sz w:val="24"/>
                <w:szCs w:val="24"/>
                <w:lang w:val="en-US"/>
              </w:rPr>
            </w:pPr>
            <w:r>
              <w:rPr>
                <w:rFonts w:ascii="Calibri" w:hAnsi="Calibri" w:cs="Calibri"/>
                <w:color w:val="000000"/>
              </w:rPr>
              <w:t>Rachapelle 2013</w:t>
            </w:r>
          </w:p>
        </w:tc>
        <w:tc>
          <w:tcPr>
            <w:tcW w:w="608" w:type="pct"/>
          </w:tcPr>
          <w:p w14:paraId="1C922903" w14:textId="1ED4DEE0" w:rsidR="007C15EC" w:rsidRDefault="007C15EC" w:rsidP="001C22F0">
            <w:pPr>
              <w:rPr>
                <w:rFonts w:cstheme="minorHAnsi"/>
                <w:b/>
                <w:bCs/>
                <w:sz w:val="24"/>
                <w:szCs w:val="24"/>
                <w:lang w:val="en-US"/>
              </w:rPr>
            </w:pPr>
            <w:r>
              <w:rPr>
                <w:rFonts w:ascii="Calibri" w:hAnsi="Calibri" w:cs="Calibri"/>
                <w:color w:val="000000"/>
              </w:rPr>
              <w:t xml:space="preserve">The cost-utility of telemedicine to screen for diabetic retinopathy in </w:t>
            </w:r>
            <w:r w:rsidR="00B06C33">
              <w:rPr>
                <w:rFonts w:ascii="Calibri" w:hAnsi="Calibri" w:cs="Calibri"/>
                <w:color w:val="000000"/>
              </w:rPr>
              <w:t>India</w:t>
            </w:r>
          </w:p>
        </w:tc>
        <w:tc>
          <w:tcPr>
            <w:tcW w:w="509" w:type="pct"/>
          </w:tcPr>
          <w:p w14:paraId="2E3C1409" w14:textId="77777777" w:rsidR="007C15EC" w:rsidRDefault="007C15EC" w:rsidP="001C22F0">
            <w:pPr>
              <w:rPr>
                <w:rFonts w:cstheme="minorHAnsi"/>
                <w:b/>
                <w:bCs/>
                <w:sz w:val="24"/>
                <w:szCs w:val="24"/>
                <w:lang w:val="en-US"/>
              </w:rPr>
            </w:pPr>
            <w:r>
              <w:rPr>
                <w:rFonts w:ascii="Calibri" w:hAnsi="Calibri" w:cs="Calibri"/>
                <w:color w:val="000000"/>
              </w:rPr>
              <w:t xml:space="preserve">To assess the cost-effectiveness of a telemedicine diabetic retinopathy (DR) screening program in rural Southern India that conducts 1-off screening camps (i.e., screening </w:t>
            </w:r>
            <w:r>
              <w:rPr>
                <w:rFonts w:ascii="Calibri" w:hAnsi="Calibri" w:cs="Calibri"/>
                <w:color w:val="000000"/>
              </w:rPr>
              <w:lastRenderedPageBreak/>
              <w:t>offered once) in villages and to assess the incremental cost-effectiveness ratios of different screening intervals.</w:t>
            </w:r>
          </w:p>
        </w:tc>
        <w:tc>
          <w:tcPr>
            <w:tcW w:w="446" w:type="pct"/>
          </w:tcPr>
          <w:p w14:paraId="51D95CBC" w14:textId="77777777" w:rsidR="007C15EC" w:rsidRDefault="007C15EC" w:rsidP="001C22F0">
            <w:pPr>
              <w:rPr>
                <w:rFonts w:cstheme="minorHAnsi"/>
                <w:b/>
                <w:bCs/>
                <w:sz w:val="24"/>
                <w:szCs w:val="24"/>
                <w:lang w:val="en-US"/>
              </w:rPr>
            </w:pPr>
            <w:r>
              <w:rPr>
                <w:rFonts w:ascii="Calibri" w:hAnsi="Calibri" w:cs="Calibri"/>
                <w:color w:val="000000"/>
              </w:rPr>
              <w:lastRenderedPageBreak/>
              <w:t>A cost– utility analysis using a Markov model</w:t>
            </w:r>
          </w:p>
        </w:tc>
        <w:tc>
          <w:tcPr>
            <w:tcW w:w="518" w:type="pct"/>
          </w:tcPr>
          <w:p w14:paraId="1AC76C5E" w14:textId="77777777" w:rsidR="007C15EC" w:rsidRDefault="007C15EC" w:rsidP="001C22F0">
            <w:pPr>
              <w:rPr>
                <w:rFonts w:cstheme="minorHAnsi"/>
                <w:b/>
                <w:bCs/>
                <w:sz w:val="24"/>
                <w:szCs w:val="24"/>
                <w:lang w:val="en-US"/>
              </w:rPr>
            </w:pPr>
            <w:r>
              <w:rPr>
                <w:rFonts w:ascii="Calibri" w:hAnsi="Calibri" w:cs="Calibri"/>
                <w:color w:val="000000"/>
              </w:rPr>
              <w:t>India</w:t>
            </w:r>
          </w:p>
        </w:tc>
        <w:tc>
          <w:tcPr>
            <w:tcW w:w="649" w:type="pct"/>
          </w:tcPr>
          <w:p w14:paraId="6F952458" w14:textId="77777777" w:rsidR="007C15EC" w:rsidRDefault="007C15EC" w:rsidP="001C22F0">
            <w:pPr>
              <w:rPr>
                <w:rFonts w:cstheme="minorHAnsi"/>
                <w:b/>
                <w:bCs/>
                <w:sz w:val="24"/>
                <w:szCs w:val="24"/>
                <w:lang w:val="en-US"/>
              </w:rPr>
            </w:pPr>
            <w:r>
              <w:rPr>
                <w:rFonts w:ascii="Calibri" w:hAnsi="Calibri" w:cs="Calibri"/>
                <w:color w:val="000000"/>
              </w:rPr>
              <w:t>Screening for Diabetic Retinopathy</w:t>
            </w:r>
          </w:p>
        </w:tc>
        <w:tc>
          <w:tcPr>
            <w:tcW w:w="562" w:type="pct"/>
          </w:tcPr>
          <w:p w14:paraId="47A027C6" w14:textId="77777777" w:rsidR="007C15EC" w:rsidRDefault="007C15EC" w:rsidP="001C22F0">
            <w:pPr>
              <w:rPr>
                <w:rFonts w:cstheme="minorHAnsi"/>
                <w:b/>
                <w:bCs/>
                <w:sz w:val="24"/>
                <w:szCs w:val="24"/>
                <w:lang w:val="en-US"/>
              </w:rPr>
            </w:pPr>
            <w:r>
              <w:rPr>
                <w:rFonts w:ascii="Calibri" w:hAnsi="Calibri" w:cs="Calibri"/>
                <w:color w:val="000000"/>
              </w:rPr>
              <w:t>Teleopthalmology</w:t>
            </w:r>
          </w:p>
        </w:tc>
        <w:tc>
          <w:tcPr>
            <w:tcW w:w="429" w:type="pct"/>
          </w:tcPr>
          <w:p w14:paraId="6622AEAB" w14:textId="77777777" w:rsidR="007C15EC" w:rsidRDefault="007C15EC" w:rsidP="001C22F0">
            <w:pPr>
              <w:rPr>
                <w:rFonts w:cstheme="minorHAnsi"/>
                <w:b/>
                <w:bCs/>
                <w:sz w:val="24"/>
                <w:szCs w:val="24"/>
                <w:lang w:val="en-US"/>
              </w:rPr>
            </w:pPr>
            <w:r>
              <w:rPr>
                <w:rFonts w:ascii="Calibri" w:hAnsi="Calibri" w:cs="Calibri"/>
                <w:color w:val="000000"/>
              </w:rPr>
              <w:t>Cost– utility analysis</w:t>
            </w:r>
          </w:p>
        </w:tc>
        <w:tc>
          <w:tcPr>
            <w:tcW w:w="389" w:type="pct"/>
          </w:tcPr>
          <w:p w14:paraId="5B93CADC" w14:textId="77777777" w:rsidR="007C15EC" w:rsidRDefault="007C15EC" w:rsidP="001C22F0">
            <w:pPr>
              <w:rPr>
                <w:rFonts w:cstheme="minorHAnsi"/>
                <w:b/>
                <w:bCs/>
                <w:sz w:val="24"/>
                <w:szCs w:val="24"/>
                <w:lang w:val="en-US"/>
              </w:rPr>
            </w:pPr>
            <w:r>
              <w:rPr>
                <w:rFonts w:ascii="Calibri" w:hAnsi="Calibri" w:cs="Calibri"/>
                <w:color w:val="000000"/>
              </w:rPr>
              <w:t>Healthcare provider and societal perspective</w:t>
            </w:r>
          </w:p>
        </w:tc>
      </w:tr>
    </w:tbl>
    <w:p w14:paraId="47D02215" w14:textId="77777777" w:rsidR="007C15EC" w:rsidRDefault="007C15EC" w:rsidP="007C15EC">
      <w:pPr>
        <w:spacing w:line="240" w:lineRule="auto"/>
        <w:rPr>
          <w:rFonts w:cstheme="minorHAnsi"/>
          <w:sz w:val="24"/>
          <w:szCs w:val="24"/>
          <w:lang w:val="en-US"/>
        </w:rPr>
      </w:pPr>
    </w:p>
    <w:p w14:paraId="6B5F2580" w14:textId="2FEACA81" w:rsidR="004B715B" w:rsidRDefault="004B715B" w:rsidP="00821E5B">
      <w:pPr>
        <w:spacing w:line="240" w:lineRule="auto"/>
        <w:rPr>
          <w:rFonts w:cstheme="minorHAnsi"/>
          <w:sz w:val="24"/>
          <w:szCs w:val="24"/>
          <w:lang w:val="en-US"/>
        </w:rPr>
      </w:pPr>
      <w:r>
        <w:rPr>
          <w:rFonts w:cstheme="minorHAnsi"/>
          <w:sz w:val="24"/>
          <w:szCs w:val="24"/>
          <w:lang w:val="en-US"/>
        </w:rPr>
        <w:t xml:space="preserve">Definitions of </w:t>
      </w:r>
      <w:r w:rsidR="006B42DC">
        <w:rPr>
          <w:rFonts w:cstheme="minorHAnsi"/>
          <w:sz w:val="24"/>
          <w:szCs w:val="24"/>
          <w:lang w:val="en-US"/>
        </w:rPr>
        <w:t>the various modalities</w:t>
      </w:r>
      <w:r>
        <w:rPr>
          <w:rFonts w:cstheme="minorHAnsi"/>
          <w:sz w:val="24"/>
          <w:szCs w:val="24"/>
          <w:lang w:val="en-US"/>
        </w:rPr>
        <w:t>:</w:t>
      </w:r>
    </w:p>
    <w:p w14:paraId="453FB6B6" w14:textId="19AA69C0" w:rsidR="004B715B" w:rsidRPr="004B715B" w:rsidRDefault="004B715B" w:rsidP="00821E5B">
      <w:pPr>
        <w:spacing w:after="0" w:line="240" w:lineRule="auto"/>
        <w:rPr>
          <w:rFonts w:cstheme="minorHAnsi"/>
          <w:sz w:val="24"/>
          <w:szCs w:val="24"/>
          <w:lang w:val="en-US"/>
        </w:rPr>
      </w:pPr>
      <w:r w:rsidRPr="006B42DC">
        <w:rPr>
          <w:rFonts w:cstheme="minorHAnsi"/>
          <w:sz w:val="24"/>
          <w:szCs w:val="24"/>
          <w:lang w:val="en-US"/>
        </w:rPr>
        <w:t>1.</w:t>
      </w:r>
      <w:r>
        <w:rPr>
          <w:rFonts w:cstheme="minorHAnsi"/>
          <w:b/>
          <w:bCs/>
          <w:sz w:val="24"/>
          <w:szCs w:val="24"/>
          <w:lang w:val="en-US"/>
        </w:rPr>
        <w:t xml:space="preserve"> </w:t>
      </w:r>
      <w:r w:rsidRPr="004B715B">
        <w:rPr>
          <w:rFonts w:cstheme="minorHAnsi"/>
          <w:b/>
          <w:bCs/>
          <w:sz w:val="24"/>
          <w:szCs w:val="24"/>
          <w:lang w:val="en-US"/>
        </w:rPr>
        <w:t xml:space="preserve">Telemedicine: </w:t>
      </w:r>
      <w:r w:rsidRPr="004B715B">
        <w:rPr>
          <w:rFonts w:cstheme="minorHAnsi"/>
          <w:sz w:val="24"/>
          <w:szCs w:val="24"/>
          <w:lang w:val="en-US"/>
        </w:rPr>
        <w:t>Menon 2021 defines it as</w:t>
      </w:r>
      <w:r w:rsidRPr="004B715B">
        <w:rPr>
          <w:rFonts w:cstheme="minorHAnsi"/>
          <w:b/>
          <w:bCs/>
          <w:sz w:val="24"/>
          <w:szCs w:val="24"/>
          <w:lang w:val="en-US"/>
        </w:rPr>
        <w:t xml:space="preserve"> “</w:t>
      </w:r>
      <w:r w:rsidRPr="004B715B">
        <w:rPr>
          <w:rFonts w:cstheme="minorHAnsi"/>
          <w:sz w:val="24"/>
          <w:szCs w:val="24"/>
          <w:lang w:val="en-US"/>
        </w:rPr>
        <w:t>the</w:t>
      </w:r>
      <w:r w:rsidRPr="004B715B">
        <w:rPr>
          <w:rFonts w:cstheme="minorHAnsi"/>
          <w:b/>
          <w:bCs/>
          <w:sz w:val="24"/>
          <w:szCs w:val="24"/>
          <w:lang w:val="en-US"/>
        </w:rPr>
        <w:t xml:space="preserve"> </w:t>
      </w:r>
      <w:r w:rsidRPr="004B715B">
        <w:rPr>
          <w:rFonts w:cstheme="minorHAnsi"/>
          <w:sz w:val="24"/>
          <w:szCs w:val="24"/>
          <w:lang w:val="en-US"/>
        </w:rPr>
        <w:t>use of telecommunication and information technology to enhance access to healthcare services in areas where medical infrastructure and technical expertise would not be consistently available”.</w:t>
      </w:r>
      <w:r w:rsidR="00821E5B" w:rsidRPr="00821E5B">
        <w:rPr>
          <w:rFonts w:cstheme="minorHAnsi"/>
          <w:sz w:val="24"/>
          <w:szCs w:val="24"/>
          <w:lang w:val="en-US"/>
        </w:rPr>
        <w:t>(</w:t>
      </w:r>
      <w:r w:rsidR="00821E5B" w:rsidRPr="00821E5B">
        <w:rPr>
          <w:rFonts w:cstheme="minorHAnsi"/>
          <w:sz w:val="24"/>
          <w:szCs w:val="24"/>
          <w:lang w:val="en-US"/>
        </w:rPr>
        <w:fldChar w:fldCharType="begin"/>
      </w:r>
      <w:r w:rsidR="00821E5B" w:rsidRPr="00821E5B">
        <w:rPr>
          <w:rFonts w:cstheme="minorHAnsi"/>
          <w:sz w:val="24"/>
          <w:szCs w:val="24"/>
          <w:lang w:val="en-US"/>
        </w:rPr>
        <w:instrText xml:space="preserve"> ADDIN ZOTERO_ITEM CSL_CITATION {"citationID":"MVcKMyRV","properties":{"formattedCitation":"\\super 1\\nosupersub{}","plainCitation":"1","noteIndex":0},"citationItems":[{"id":3915,"uris":["http://zotero.org/users/local/lbxnSJVe/items/NC6T4UVP"],"itemData":{"id":3915,"type":"article-journal","abstract":"Background\nEconomic evaluations of health technology help to decide which interventions are to be continued and which are to be terminated. In the Armed Forces, the provision of efficient medical services requires meticulous planning for optimal utilization of scarce resources. We report a cost analysis of telemedicine and air transportation of casualties, and attempt to identify the strengths, weaknesses, opportunities and threats of telemedicine services.\nMethods\nThe costs incurred in telemedicine were compared with the cost of air evacuation. A qualitative assessment of telemedicine was undertaken through in-depth interviews with the hospital authorities and focused group discussions with medical officers and paramedical staff.\nResults\n34.2% of casualties could successfully be stabilized on-site using available healthcare resources with the peripheral hospitals. 18 casualties were managed at the periphery on-site by teleconsultations each year, averting air-transportation efforts. Estimated cost savings achieved in the initial management of casualty by teleconsultation was Rs. 146,111 per case. The strengths of telemedicine are knowledge updation, faster decision making, improved pre-hospital care and improved confidence in case management.\nConclusion\nThe reduction in air efforts and remote management of casualties make a substantive case for scaling up telemedicine interventions.","collection-title":"FOCUS ON MILITARY MEDICINE","container-title":"Medical Journal Armed Forces India","DOI":"10.1016/j.mjafi.2021.03.007","ISSN":"0377-1237","issue":"4","journalAbbreviation":"Medical Journal Armed Forces India","language":"en","page":"452-458","source":"ScienceDirect","title":"Health technology assessment of telemedicine applications in Northern borders of India","URL":"https://www.sciencedirect.com/science/article/pii/S0377123721000678","volume":"77","author":[{"family":"Menon","given":"Anirudh K."},{"family":"Adhya","given":"Saibal"},{"family":"Kanitkar","given":"Madhuri"}],"accessed":{"date-parts":[["2023",6,22]]},"issued":{"date-parts":[["2021",10,1]]}}}],"schema":"https://github.com/citation-style-language/schema/raw/master/csl-citation.json"} </w:instrText>
      </w:r>
      <w:r w:rsidR="00821E5B" w:rsidRPr="00821E5B">
        <w:rPr>
          <w:rFonts w:cstheme="minorHAnsi"/>
          <w:sz w:val="24"/>
          <w:szCs w:val="24"/>
          <w:lang w:val="en-US"/>
        </w:rPr>
        <w:fldChar w:fldCharType="separate"/>
      </w:r>
      <w:r w:rsidR="00821E5B" w:rsidRPr="00821E5B">
        <w:rPr>
          <w:rFonts w:ascii="Calibri" w:hAnsi="Calibri" w:cs="Calibri"/>
          <w:sz w:val="24"/>
          <w:szCs w:val="24"/>
        </w:rPr>
        <w:t>1</w:t>
      </w:r>
      <w:r w:rsidR="00821E5B" w:rsidRPr="00821E5B">
        <w:rPr>
          <w:rFonts w:cstheme="minorHAnsi"/>
          <w:sz w:val="24"/>
          <w:szCs w:val="24"/>
          <w:lang w:val="en-US"/>
        </w:rPr>
        <w:fldChar w:fldCharType="end"/>
      </w:r>
      <w:r w:rsidR="00821E5B" w:rsidRPr="00821E5B">
        <w:rPr>
          <w:rFonts w:cstheme="minorHAnsi"/>
          <w:sz w:val="24"/>
          <w:szCs w:val="24"/>
          <w:lang w:val="en-US"/>
        </w:rPr>
        <w:t>)</w:t>
      </w:r>
    </w:p>
    <w:p w14:paraId="7858716D" w14:textId="727E79EC" w:rsidR="004B715B" w:rsidRDefault="004B715B" w:rsidP="00821E5B">
      <w:pPr>
        <w:pStyle w:val="ListParagraph"/>
        <w:spacing w:after="0" w:line="240" w:lineRule="auto"/>
        <w:ind w:left="0"/>
        <w:rPr>
          <w:rFonts w:cstheme="minorHAnsi"/>
          <w:b/>
          <w:bCs/>
          <w:sz w:val="24"/>
          <w:szCs w:val="24"/>
          <w:lang w:val="en-US"/>
        </w:rPr>
      </w:pPr>
      <w:r>
        <w:rPr>
          <w:rFonts w:cstheme="minorHAnsi"/>
          <w:sz w:val="24"/>
          <w:szCs w:val="24"/>
          <w:lang w:val="en-US"/>
        </w:rPr>
        <w:t>2.</w:t>
      </w:r>
      <w:r>
        <w:rPr>
          <w:rFonts w:cstheme="minorHAnsi"/>
          <w:b/>
          <w:bCs/>
          <w:sz w:val="24"/>
          <w:szCs w:val="24"/>
          <w:lang w:val="en-US"/>
        </w:rPr>
        <w:t xml:space="preserve"> m health: WHO defines it as </w:t>
      </w:r>
      <w:r w:rsidRPr="006B42DC">
        <w:rPr>
          <w:rFonts w:cstheme="minorHAnsi"/>
          <w:sz w:val="24"/>
          <w:szCs w:val="24"/>
          <w:lang w:val="en-US"/>
        </w:rPr>
        <w:t>“</w:t>
      </w:r>
      <w:r w:rsidRPr="004B715B">
        <w:rPr>
          <w:rFonts w:cstheme="minorHAnsi"/>
          <w:sz w:val="24"/>
          <w:szCs w:val="24"/>
          <w:lang w:val="en-US"/>
        </w:rPr>
        <w:t>the use of mobile and wireless technologies to support the achievement of health objectives</w:t>
      </w:r>
      <w:r>
        <w:rPr>
          <w:rFonts w:cstheme="minorHAnsi"/>
          <w:b/>
          <w:bCs/>
          <w:sz w:val="24"/>
          <w:szCs w:val="24"/>
          <w:lang w:val="en-US"/>
        </w:rPr>
        <w:t>.”</w:t>
      </w:r>
      <w:r w:rsidR="00821E5B">
        <w:rPr>
          <w:rFonts w:cstheme="minorHAnsi"/>
          <w:b/>
          <w:bCs/>
          <w:sz w:val="24"/>
          <w:szCs w:val="24"/>
          <w:lang w:val="en-US"/>
        </w:rPr>
        <w:t xml:space="preserve">  </w:t>
      </w:r>
      <w:r w:rsidR="00821E5B" w:rsidRPr="00821E5B">
        <w:rPr>
          <w:rFonts w:cstheme="minorHAnsi"/>
          <w:sz w:val="24"/>
          <w:szCs w:val="24"/>
          <w:lang w:val="en-US"/>
        </w:rPr>
        <w:t>(</w:t>
      </w:r>
      <w:r w:rsidR="00821E5B" w:rsidRPr="00821E5B">
        <w:rPr>
          <w:rFonts w:cstheme="minorHAnsi"/>
          <w:sz w:val="24"/>
          <w:szCs w:val="24"/>
          <w:lang w:val="en-US"/>
        </w:rPr>
        <w:fldChar w:fldCharType="begin"/>
      </w:r>
      <w:r w:rsidR="00821E5B" w:rsidRPr="00821E5B">
        <w:rPr>
          <w:rFonts w:cstheme="minorHAnsi"/>
          <w:sz w:val="24"/>
          <w:szCs w:val="24"/>
          <w:lang w:val="en-US"/>
        </w:rPr>
        <w:instrText xml:space="preserve"> ADDIN ZOTERO_ITEM CSL_CITATION {"citationID":"MeMEIV3K","properties":{"formattedCitation":"\\super 2\\nosupersub{}","plainCitation":"2","noteIndex":0},"citationItems":[{"id":11359,"uris":["http://zotero.org/users/local/lbxnSJVe/items/A4TXXYWE"],"itemData":{"id":11359,"type":"webpage","abstract":"The use of mobile and wireless technologies to support the achievement of health objectives (mHealth) has the potential to transform the face of health service delivery across the globe. A powerful combination of factors is driving this change. These include rapid advances in mobile technologies and applications, a rise in new opportunities for the integration of mobile health into existing eHealth services, and the continued growth in coverage of mobile cellular networks.","container-title":"WHO | Regional Office for Africa","language":"en","title":"mHealth: New horizons for health through mobile technologie","title-short":"mHealth","URL":"https://www.afro.who.int/publications/mhealth-new-horizons-health-through-mobile-technologie","accessed":{"date-parts":[["2024",1,13]]},"issued":{"date-parts":[["2024",1,12]]}}}],"schema":"https://github.com/citation-style-language/schema/raw/master/csl-citation.json"} </w:instrText>
      </w:r>
      <w:r w:rsidR="00821E5B" w:rsidRPr="00821E5B">
        <w:rPr>
          <w:rFonts w:cstheme="minorHAnsi"/>
          <w:sz w:val="24"/>
          <w:szCs w:val="24"/>
          <w:lang w:val="en-US"/>
        </w:rPr>
        <w:fldChar w:fldCharType="separate"/>
      </w:r>
      <w:r w:rsidR="00821E5B" w:rsidRPr="00821E5B">
        <w:rPr>
          <w:rFonts w:ascii="Calibri" w:hAnsi="Calibri" w:cs="Calibri"/>
          <w:sz w:val="24"/>
          <w:szCs w:val="24"/>
        </w:rPr>
        <w:t>2</w:t>
      </w:r>
      <w:r w:rsidR="00821E5B" w:rsidRPr="00821E5B">
        <w:rPr>
          <w:rFonts w:cstheme="minorHAnsi"/>
          <w:sz w:val="24"/>
          <w:szCs w:val="24"/>
          <w:lang w:val="en-US"/>
        </w:rPr>
        <w:fldChar w:fldCharType="end"/>
      </w:r>
      <w:r w:rsidR="00821E5B" w:rsidRPr="00821E5B">
        <w:rPr>
          <w:rFonts w:cstheme="minorHAnsi"/>
          <w:sz w:val="24"/>
          <w:szCs w:val="24"/>
          <w:lang w:val="en-US"/>
        </w:rPr>
        <w:t>)</w:t>
      </w:r>
    </w:p>
    <w:p w14:paraId="168BE3EA" w14:textId="35C80C36" w:rsidR="004B715B" w:rsidRDefault="004B715B" w:rsidP="00821E5B">
      <w:pPr>
        <w:pStyle w:val="ListParagraph"/>
        <w:spacing w:after="0" w:line="240" w:lineRule="auto"/>
        <w:ind w:left="0"/>
        <w:rPr>
          <w:rFonts w:cstheme="minorHAnsi"/>
          <w:b/>
          <w:bCs/>
          <w:sz w:val="24"/>
          <w:szCs w:val="24"/>
          <w:lang w:val="en-US"/>
        </w:rPr>
      </w:pPr>
      <w:r w:rsidRPr="006B42DC">
        <w:rPr>
          <w:rFonts w:cstheme="minorHAnsi"/>
          <w:sz w:val="24"/>
          <w:szCs w:val="24"/>
          <w:lang w:val="en-US"/>
        </w:rPr>
        <w:t>3.</w:t>
      </w:r>
      <w:r>
        <w:rPr>
          <w:rFonts w:cstheme="minorHAnsi"/>
          <w:b/>
          <w:bCs/>
          <w:sz w:val="24"/>
          <w:szCs w:val="24"/>
          <w:lang w:val="en-US"/>
        </w:rPr>
        <w:t xml:space="preserve"> </w:t>
      </w:r>
      <w:r w:rsidR="006B42DC">
        <w:rPr>
          <w:rFonts w:cstheme="minorHAnsi"/>
          <w:b/>
          <w:bCs/>
          <w:sz w:val="24"/>
          <w:szCs w:val="24"/>
          <w:lang w:val="en-US"/>
        </w:rPr>
        <w:t>Telephone-based</w:t>
      </w:r>
      <w:r>
        <w:rPr>
          <w:rFonts w:cstheme="minorHAnsi"/>
          <w:b/>
          <w:bCs/>
          <w:sz w:val="24"/>
          <w:szCs w:val="24"/>
          <w:lang w:val="en-US"/>
        </w:rPr>
        <w:t xml:space="preserve"> support: </w:t>
      </w:r>
      <w:r w:rsidR="006B42DC">
        <w:rPr>
          <w:rFonts w:cstheme="minorHAnsi"/>
          <w:b/>
          <w:bCs/>
          <w:sz w:val="24"/>
          <w:szCs w:val="24"/>
          <w:lang w:val="en-US"/>
        </w:rPr>
        <w:t xml:space="preserve"> </w:t>
      </w:r>
      <w:r w:rsidR="006B42DC" w:rsidRPr="006B42DC">
        <w:rPr>
          <w:rFonts w:cstheme="minorHAnsi"/>
          <w:sz w:val="24"/>
          <w:szCs w:val="24"/>
          <w:lang w:val="en-US"/>
        </w:rPr>
        <w:t>from the study by Arora et al. (2017)</w:t>
      </w:r>
      <w:r w:rsidR="006B42DC">
        <w:rPr>
          <w:rFonts w:cstheme="minorHAnsi"/>
          <w:sz w:val="24"/>
          <w:szCs w:val="24"/>
          <w:lang w:val="en-US"/>
        </w:rPr>
        <w:t>,</w:t>
      </w:r>
      <w:r w:rsidR="006B42DC" w:rsidRPr="006B42DC">
        <w:rPr>
          <w:rFonts w:cstheme="minorHAnsi"/>
          <w:sz w:val="24"/>
          <w:szCs w:val="24"/>
          <w:lang w:val="en-US"/>
        </w:rPr>
        <w:t xml:space="preserve"> we infer that</w:t>
      </w:r>
      <w:r w:rsidR="006B42DC">
        <w:rPr>
          <w:rFonts w:cstheme="minorHAnsi"/>
          <w:b/>
          <w:bCs/>
          <w:sz w:val="24"/>
          <w:szCs w:val="24"/>
          <w:lang w:val="en-US"/>
        </w:rPr>
        <w:t xml:space="preserve"> </w:t>
      </w:r>
      <w:r w:rsidR="006B42DC" w:rsidRPr="006B42DC">
        <w:rPr>
          <w:rFonts w:cstheme="minorHAnsi"/>
          <w:sz w:val="24"/>
          <w:szCs w:val="24"/>
          <w:lang w:val="en-US"/>
        </w:rPr>
        <w:t>it is the one-to-one support provided over a call for the management of pressure ulcers.</w:t>
      </w:r>
      <w:r w:rsidR="006B42DC">
        <w:rPr>
          <w:rFonts w:cstheme="minorHAnsi"/>
          <w:b/>
          <w:bCs/>
          <w:sz w:val="24"/>
          <w:szCs w:val="24"/>
          <w:lang w:val="en-US"/>
        </w:rPr>
        <w:t xml:space="preserve"> </w:t>
      </w:r>
      <w:r w:rsidR="00821E5B" w:rsidRPr="00821E5B">
        <w:rPr>
          <w:rFonts w:cstheme="minorHAnsi"/>
          <w:sz w:val="24"/>
          <w:szCs w:val="24"/>
          <w:lang w:val="en-US"/>
        </w:rPr>
        <w:t>(</w:t>
      </w:r>
      <w:r w:rsidR="00821E5B" w:rsidRPr="00821E5B">
        <w:rPr>
          <w:rFonts w:cstheme="minorHAnsi"/>
          <w:sz w:val="24"/>
          <w:szCs w:val="24"/>
          <w:lang w:val="en-US"/>
        </w:rPr>
        <w:fldChar w:fldCharType="begin"/>
      </w:r>
      <w:r w:rsidR="00821E5B" w:rsidRPr="00821E5B">
        <w:rPr>
          <w:rFonts w:cstheme="minorHAnsi"/>
          <w:sz w:val="24"/>
          <w:szCs w:val="24"/>
          <w:lang w:val="en-US"/>
        </w:rPr>
        <w:instrText xml:space="preserve"> ADDIN ZOTERO_ITEM CSL_CITATION {"citationID":"tH7dc696","properties":{"formattedCitation":"\\super 3\\nosupersub{}","plainCitation":"3","noteIndex":0},"citationItems":[{"id":3929,"uris":["http://zotero.org/users/local/lbxnSJVe/items/JN2VTUE4"],"itemData":{"id":3929,"type":"webpage","title":"Cost-effectiveness analysis of telephone-based support for the management of pressure ulcers in people with spinal cord injury in India and Bangladesh | Spinal Cord","URL":"https://www.nature.com/articles/sc201787","accessed":{"date-parts":[["2023",6,22]]}}}],"schema":"https://github.com/citation-style-language/schema/raw/master/csl-citation.json"} </w:instrText>
      </w:r>
      <w:r w:rsidR="00821E5B" w:rsidRPr="00821E5B">
        <w:rPr>
          <w:rFonts w:cstheme="minorHAnsi"/>
          <w:sz w:val="24"/>
          <w:szCs w:val="24"/>
          <w:lang w:val="en-US"/>
        </w:rPr>
        <w:fldChar w:fldCharType="separate"/>
      </w:r>
      <w:r w:rsidR="00821E5B" w:rsidRPr="00821E5B">
        <w:rPr>
          <w:rFonts w:ascii="Calibri" w:hAnsi="Calibri" w:cs="Calibri"/>
          <w:sz w:val="24"/>
          <w:szCs w:val="24"/>
        </w:rPr>
        <w:t>3</w:t>
      </w:r>
      <w:r w:rsidR="00821E5B" w:rsidRPr="00821E5B">
        <w:rPr>
          <w:rFonts w:cstheme="minorHAnsi"/>
          <w:sz w:val="24"/>
          <w:szCs w:val="24"/>
          <w:lang w:val="en-US"/>
        </w:rPr>
        <w:fldChar w:fldCharType="end"/>
      </w:r>
      <w:r w:rsidR="00821E5B" w:rsidRPr="00821E5B">
        <w:rPr>
          <w:rFonts w:cstheme="minorHAnsi"/>
          <w:sz w:val="24"/>
          <w:szCs w:val="24"/>
          <w:lang w:val="en-US"/>
        </w:rPr>
        <w:t>)</w:t>
      </w:r>
    </w:p>
    <w:p w14:paraId="14685332" w14:textId="6A0BEE97" w:rsidR="006B42DC" w:rsidRDefault="006B42DC" w:rsidP="00821E5B">
      <w:pPr>
        <w:pStyle w:val="ListParagraph"/>
        <w:spacing w:after="0" w:line="240" w:lineRule="auto"/>
        <w:ind w:left="0"/>
        <w:rPr>
          <w:rFonts w:cstheme="minorHAnsi"/>
          <w:sz w:val="24"/>
          <w:szCs w:val="24"/>
          <w:lang w:val="en-US"/>
        </w:rPr>
      </w:pPr>
      <w:r w:rsidRPr="006B42DC">
        <w:rPr>
          <w:rFonts w:cstheme="minorHAnsi"/>
          <w:sz w:val="24"/>
          <w:szCs w:val="24"/>
          <w:lang w:val="en-US"/>
        </w:rPr>
        <w:t>4</w:t>
      </w:r>
      <w:r>
        <w:rPr>
          <w:rFonts w:cstheme="minorHAnsi"/>
          <w:b/>
          <w:bCs/>
          <w:sz w:val="24"/>
          <w:szCs w:val="24"/>
          <w:lang w:val="en-US"/>
        </w:rPr>
        <w:t xml:space="preserve">. Decision support system (DSS):  </w:t>
      </w:r>
      <w:r w:rsidRPr="006B42DC">
        <w:rPr>
          <w:rFonts w:cstheme="minorHAnsi"/>
          <w:sz w:val="24"/>
          <w:szCs w:val="24"/>
          <w:lang w:val="en-US"/>
        </w:rPr>
        <w:t xml:space="preserve">Anchala et al. 2015 </w:t>
      </w:r>
      <w:r>
        <w:rPr>
          <w:rFonts w:cstheme="minorHAnsi"/>
          <w:sz w:val="24"/>
          <w:szCs w:val="24"/>
          <w:lang w:val="en-US"/>
        </w:rPr>
        <w:t>define</w:t>
      </w:r>
      <w:r w:rsidRPr="006B42DC">
        <w:rPr>
          <w:rFonts w:cstheme="minorHAnsi"/>
          <w:sz w:val="24"/>
          <w:szCs w:val="24"/>
          <w:lang w:val="en-US"/>
        </w:rPr>
        <w:t xml:space="preserve"> DSS as “tools that help clinicians decide on a course of action in response to an understanding of the patient's status</w:t>
      </w:r>
      <w:r>
        <w:rPr>
          <w:rFonts w:cstheme="minorHAnsi"/>
          <w:sz w:val="24"/>
          <w:szCs w:val="24"/>
          <w:lang w:val="en-US"/>
        </w:rPr>
        <w:t>.”</w:t>
      </w:r>
      <w:r w:rsidR="00821E5B" w:rsidRPr="00821E5B">
        <w:rPr>
          <w:rFonts w:cstheme="minorHAnsi"/>
          <w:sz w:val="24"/>
          <w:szCs w:val="24"/>
          <w:lang w:val="en-US"/>
        </w:rPr>
        <w:t>(</w:t>
      </w:r>
      <w:r w:rsidR="00821E5B" w:rsidRPr="00821E5B">
        <w:rPr>
          <w:rFonts w:cstheme="minorHAnsi"/>
          <w:sz w:val="24"/>
          <w:szCs w:val="24"/>
          <w:lang w:val="en-US"/>
        </w:rPr>
        <w:fldChar w:fldCharType="begin"/>
      </w:r>
      <w:r w:rsidR="00821E5B" w:rsidRPr="00821E5B">
        <w:rPr>
          <w:rFonts w:cstheme="minorHAnsi"/>
          <w:sz w:val="24"/>
          <w:szCs w:val="24"/>
          <w:lang w:val="en-US"/>
        </w:rPr>
        <w:instrText xml:space="preserve"> ADDIN ZOTERO_ITEM CSL_CITATION {"citationID":"cphVTsCc","properties":{"formattedCitation":"\\super 4\\nosupersub{}","plainCitation":"4","noteIndex":0},"citationItems":[{"id":3931,"uris":["http://zotero.org/users/local/lbxnSJVe/items/QV94C49J"],"itemData":{"id":3931,"type":"webpage","title":"Evaluation of Effectiveness and Cost‐Effectiveness of a Clinical Decision Support System in Managing Hypertension in Resource Constrained Primary Health Care Settings: Results From a Cluster Randomized Trial | Journal of the American Heart Association","URL":"https://www.ahajournals.org/doi/full/10.1161/JAHA.114.001213","accessed":{"date-parts":[["2023",6,22]]}}}],"schema":"https://github.com/citation-style-language/schema/raw/master/csl-citation.json"} </w:instrText>
      </w:r>
      <w:r w:rsidR="00821E5B" w:rsidRPr="00821E5B">
        <w:rPr>
          <w:rFonts w:cstheme="minorHAnsi"/>
          <w:sz w:val="24"/>
          <w:szCs w:val="24"/>
          <w:lang w:val="en-US"/>
        </w:rPr>
        <w:fldChar w:fldCharType="separate"/>
      </w:r>
      <w:r w:rsidR="00821E5B" w:rsidRPr="00821E5B">
        <w:rPr>
          <w:rFonts w:ascii="Calibri" w:hAnsi="Calibri" w:cs="Calibri"/>
          <w:sz w:val="24"/>
          <w:szCs w:val="24"/>
        </w:rPr>
        <w:t>4</w:t>
      </w:r>
      <w:r w:rsidR="00821E5B" w:rsidRPr="00821E5B">
        <w:rPr>
          <w:rFonts w:cstheme="minorHAnsi"/>
          <w:sz w:val="24"/>
          <w:szCs w:val="24"/>
          <w:lang w:val="en-US"/>
        </w:rPr>
        <w:fldChar w:fldCharType="end"/>
      </w:r>
      <w:r w:rsidR="00821E5B" w:rsidRPr="00821E5B">
        <w:rPr>
          <w:rFonts w:cstheme="minorHAnsi"/>
          <w:sz w:val="24"/>
          <w:szCs w:val="24"/>
          <w:lang w:val="en-US"/>
        </w:rPr>
        <w:t>)</w:t>
      </w:r>
    </w:p>
    <w:p w14:paraId="583AFCDE" w14:textId="639BBBE6" w:rsidR="006B42DC" w:rsidRDefault="006B42DC" w:rsidP="00821E5B">
      <w:pPr>
        <w:pStyle w:val="ListParagraph"/>
        <w:spacing w:after="0" w:line="240" w:lineRule="auto"/>
        <w:ind w:left="0"/>
        <w:rPr>
          <w:rFonts w:cstheme="minorHAnsi"/>
          <w:sz w:val="24"/>
          <w:szCs w:val="24"/>
          <w:lang w:val="en-US"/>
        </w:rPr>
      </w:pPr>
      <w:r>
        <w:rPr>
          <w:rFonts w:cstheme="minorHAnsi"/>
          <w:sz w:val="24"/>
          <w:szCs w:val="24"/>
          <w:lang w:val="en-US"/>
        </w:rPr>
        <w:t xml:space="preserve">5. </w:t>
      </w:r>
      <w:r w:rsidRPr="006B42DC">
        <w:rPr>
          <w:rFonts w:cstheme="minorHAnsi"/>
          <w:b/>
          <w:bCs/>
          <w:sz w:val="24"/>
          <w:szCs w:val="24"/>
          <w:lang w:val="en-US"/>
        </w:rPr>
        <w:t>Artificial Intelligence</w:t>
      </w:r>
      <w:r>
        <w:rPr>
          <w:rFonts w:cstheme="minorHAnsi"/>
          <w:sz w:val="24"/>
          <w:szCs w:val="24"/>
          <w:lang w:val="en-US"/>
        </w:rPr>
        <w:t xml:space="preserve"> is defined as “</w:t>
      </w:r>
      <w:r w:rsidRPr="006B42DC">
        <w:rPr>
          <w:rFonts w:cstheme="minorHAnsi"/>
          <w:sz w:val="24"/>
          <w:szCs w:val="24"/>
          <w:lang w:val="en-US"/>
        </w:rPr>
        <w:t>the simulation of human intelligence processes by machines, especially computer systems.</w:t>
      </w:r>
      <w:r>
        <w:rPr>
          <w:rFonts w:cstheme="minorHAnsi"/>
          <w:sz w:val="24"/>
          <w:szCs w:val="24"/>
          <w:lang w:val="en-US"/>
        </w:rPr>
        <w:t>”</w:t>
      </w:r>
      <w:r w:rsidR="00821E5B" w:rsidRPr="00821E5B">
        <w:rPr>
          <w:rFonts w:cstheme="minorHAnsi"/>
          <w:sz w:val="24"/>
          <w:szCs w:val="24"/>
          <w:lang w:val="en-US"/>
        </w:rPr>
        <w:t>(</w:t>
      </w:r>
      <w:r w:rsidR="00821E5B" w:rsidRPr="00821E5B">
        <w:rPr>
          <w:rFonts w:cstheme="minorHAnsi"/>
          <w:sz w:val="24"/>
          <w:szCs w:val="24"/>
          <w:lang w:val="en-US"/>
        </w:rPr>
        <w:fldChar w:fldCharType="begin"/>
      </w:r>
      <w:r w:rsidR="00821E5B" w:rsidRPr="00821E5B">
        <w:rPr>
          <w:rFonts w:cstheme="minorHAnsi"/>
          <w:sz w:val="24"/>
          <w:szCs w:val="24"/>
          <w:lang w:val="en-US"/>
        </w:rPr>
        <w:instrText xml:space="preserve"> ADDIN ZOTERO_ITEM CSL_CITATION {"citationID":"vBOEP4iD","properties":{"formattedCitation":"\\super 5\\nosupersub{}","plainCitation":"5","noteIndex":0},"citationItems":[{"id":11361,"uris":["http://zotero.org/users/local/lbxnSJVe/items/KC3HULJQ"],"itemData":{"id":11361,"type":"webpage","abstract":"Artificial intelligence (AI) is the simulation of human intelligence processes by machines, especially computer systems. Read the full definition.","container-title":"Enterprise AI","language":"en","title":"What is Artificial Intelligence and How Does AI Work? | Definition from TechTarget","title-short":"What is Artificial Intelligence and How Does AI Work?","URL":"https://www.techtarget.com/searchenterpriseai/definition/AI-Artificial-Intelligence","accessed":{"date-parts":[["2024",1,13]]}}}],"schema":"https://github.com/citation-style-language/schema/raw/master/csl-citation.json"} </w:instrText>
      </w:r>
      <w:r w:rsidR="00821E5B" w:rsidRPr="00821E5B">
        <w:rPr>
          <w:rFonts w:cstheme="minorHAnsi"/>
          <w:sz w:val="24"/>
          <w:szCs w:val="24"/>
          <w:lang w:val="en-US"/>
        </w:rPr>
        <w:fldChar w:fldCharType="separate"/>
      </w:r>
      <w:r w:rsidR="00821E5B" w:rsidRPr="00821E5B">
        <w:rPr>
          <w:rFonts w:ascii="Calibri" w:hAnsi="Calibri" w:cs="Calibri"/>
          <w:sz w:val="24"/>
          <w:szCs w:val="24"/>
        </w:rPr>
        <w:t>5</w:t>
      </w:r>
      <w:r w:rsidR="00821E5B" w:rsidRPr="00821E5B">
        <w:rPr>
          <w:rFonts w:cstheme="minorHAnsi"/>
          <w:sz w:val="24"/>
          <w:szCs w:val="24"/>
          <w:lang w:val="en-US"/>
        </w:rPr>
        <w:fldChar w:fldCharType="end"/>
      </w:r>
      <w:r w:rsidR="00821E5B" w:rsidRPr="00821E5B">
        <w:rPr>
          <w:rFonts w:cstheme="minorHAnsi"/>
          <w:sz w:val="24"/>
          <w:szCs w:val="24"/>
          <w:lang w:val="en-US"/>
        </w:rPr>
        <w:t>)</w:t>
      </w:r>
    </w:p>
    <w:p w14:paraId="1499E856" w14:textId="77777777" w:rsidR="00821E5B" w:rsidRDefault="00821E5B" w:rsidP="00821E5B">
      <w:pPr>
        <w:pStyle w:val="ListParagraph"/>
        <w:spacing w:after="0" w:line="240" w:lineRule="auto"/>
        <w:ind w:left="0"/>
        <w:rPr>
          <w:rFonts w:cstheme="minorHAnsi"/>
          <w:sz w:val="24"/>
          <w:szCs w:val="24"/>
          <w:lang w:val="en-US"/>
        </w:rPr>
      </w:pPr>
    </w:p>
    <w:p w14:paraId="64977B57" w14:textId="0A485963" w:rsidR="00821E5B" w:rsidRPr="00821E5B" w:rsidRDefault="00821E5B" w:rsidP="00821E5B">
      <w:pPr>
        <w:pStyle w:val="ListParagraph"/>
        <w:spacing w:after="0" w:line="240" w:lineRule="auto"/>
        <w:ind w:left="0"/>
        <w:rPr>
          <w:rFonts w:cstheme="minorHAnsi"/>
          <w:b/>
          <w:bCs/>
          <w:sz w:val="24"/>
          <w:szCs w:val="24"/>
          <w:lang w:val="en-US"/>
        </w:rPr>
      </w:pPr>
      <w:r w:rsidRPr="00821E5B">
        <w:rPr>
          <w:rFonts w:cstheme="minorHAnsi"/>
          <w:b/>
          <w:bCs/>
          <w:sz w:val="24"/>
          <w:szCs w:val="24"/>
          <w:lang w:val="en-US"/>
        </w:rPr>
        <w:t>References</w:t>
      </w:r>
    </w:p>
    <w:p w14:paraId="5F57FE30" w14:textId="77777777" w:rsidR="00821E5B" w:rsidRPr="00821E5B" w:rsidRDefault="00821E5B" w:rsidP="00821E5B">
      <w:pPr>
        <w:pStyle w:val="Bibliography"/>
        <w:rPr>
          <w:rFonts w:ascii="Calibri" w:hAnsi="Calibri" w:cs="Calibri"/>
          <w:sz w:val="24"/>
        </w:rPr>
      </w:pPr>
      <w:r>
        <w:rPr>
          <w:rFonts w:cstheme="minorHAnsi"/>
          <w:b/>
          <w:bCs/>
          <w:lang w:val="en-US"/>
        </w:rPr>
        <w:fldChar w:fldCharType="begin"/>
      </w:r>
      <w:r>
        <w:rPr>
          <w:rFonts w:cstheme="minorHAnsi"/>
          <w:b/>
          <w:bCs/>
          <w:lang w:val="en-US"/>
        </w:rPr>
        <w:instrText xml:space="preserve"> ADDIN ZOTERO_BIBL {"uncited":[],"omitted":[],"custom":[]} CSL_BIBLIOGRAPHY </w:instrText>
      </w:r>
      <w:r>
        <w:rPr>
          <w:rFonts w:cstheme="minorHAnsi"/>
          <w:b/>
          <w:bCs/>
          <w:lang w:val="en-US"/>
        </w:rPr>
        <w:fldChar w:fldCharType="separate"/>
      </w:r>
      <w:r w:rsidRPr="00821E5B">
        <w:rPr>
          <w:rFonts w:ascii="Calibri" w:hAnsi="Calibri" w:cs="Calibri"/>
          <w:sz w:val="24"/>
        </w:rPr>
        <w:t>1.</w:t>
      </w:r>
      <w:r w:rsidRPr="00821E5B">
        <w:rPr>
          <w:rFonts w:ascii="Calibri" w:hAnsi="Calibri" w:cs="Calibri"/>
          <w:sz w:val="24"/>
        </w:rPr>
        <w:tab/>
        <w:t xml:space="preserve">Menon AK, Adhya S, Kanitkar M. Health technology assessment of telemedicine applications in Northern borders of India. </w:t>
      </w:r>
      <w:r w:rsidRPr="00821E5B">
        <w:rPr>
          <w:rFonts w:ascii="Calibri" w:hAnsi="Calibri" w:cs="Calibri"/>
          <w:i/>
          <w:iCs/>
          <w:sz w:val="24"/>
        </w:rPr>
        <w:t>Medical Journal Armed Forces India</w:t>
      </w:r>
      <w:r w:rsidRPr="00821E5B">
        <w:rPr>
          <w:rFonts w:ascii="Calibri" w:hAnsi="Calibri" w:cs="Calibri"/>
          <w:sz w:val="24"/>
        </w:rPr>
        <w:t>. 2021;77(4):452-458. doi:10.1016/j.mjafi.2021.03.007</w:t>
      </w:r>
    </w:p>
    <w:p w14:paraId="4DBF5BEB" w14:textId="77777777" w:rsidR="00821E5B" w:rsidRPr="00821E5B" w:rsidRDefault="00821E5B" w:rsidP="00821E5B">
      <w:pPr>
        <w:pStyle w:val="Bibliography"/>
        <w:rPr>
          <w:rFonts w:ascii="Calibri" w:hAnsi="Calibri" w:cs="Calibri"/>
          <w:sz w:val="24"/>
        </w:rPr>
      </w:pPr>
      <w:r w:rsidRPr="00821E5B">
        <w:rPr>
          <w:rFonts w:ascii="Calibri" w:hAnsi="Calibri" w:cs="Calibri"/>
          <w:sz w:val="24"/>
        </w:rPr>
        <w:t>2.</w:t>
      </w:r>
      <w:r w:rsidRPr="00821E5B">
        <w:rPr>
          <w:rFonts w:ascii="Calibri" w:hAnsi="Calibri" w:cs="Calibri"/>
          <w:sz w:val="24"/>
        </w:rPr>
        <w:tab/>
        <w:t>mHealth: New horizons for health through mobile technologie. WHO | Regional Office for Africa. Published January 12, 2024. Accessed January 13, 2024. https://www.afro.who.int/publications/mhealth-new-horizons-health-through-mobile-technologie</w:t>
      </w:r>
    </w:p>
    <w:p w14:paraId="41361B91" w14:textId="77777777" w:rsidR="00821E5B" w:rsidRPr="00821E5B" w:rsidRDefault="00821E5B" w:rsidP="00821E5B">
      <w:pPr>
        <w:pStyle w:val="Bibliography"/>
        <w:rPr>
          <w:rFonts w:ascii="Calibri" w:hAnsi="Calibri" w:cs="Calibri"/>
          <w:sz w:val="24"/>
        </w:rPr>
      </w:pPr>
      <w:r w:rsidRPr="00821E5B">
        <w:rPr>
          <w:rFonts w:ascii="Calibri" w:hAnsi="Calibri" w:cs="Calibri"/>
          <w:sz w:val="24"/>
        </w:rPr>
        <w:t>3.</w:t>
      </w:r>
      <w:r w:rsidRPr="00821E5B">
        <w:rPr>
          <w:rFonts w:ascii="Calibri" w:hAnsi="Calibri" w:cs="Calibri"/>
          <w:sz w:val="24"/>
        </w:rPr>
        <w:tab/>
        <w:t>Cost-effectiveness analysis of telephone-based support for the management of pressure ulcers in people with spinal cord injury in India and Bangladesh | Spinal Cord. Accessed June 22, 2023. https://www.nature.com/articles/sc201787</w:t>
      </w:r>
    </w:p>
    <w:p w14:paraId="53CC514E" w14:textId="77777777" w:rsidR="00821E5B" w:rsidRPr="00821E5B" w:rsidRDefault="00821E5B" w:rsidP="00821E5B">
      <w:pPr>
        <w:pStyle w:val="Bibliography"/>
        <w:rPr>
          <w:rFonts w:ascii="Calibri" w:hAnsi="Calibri" w:cs="Calibri"/>
          <w:sz w:val="24"/>
        </w:rPr>
      </w:pPr>
      <w:r w:rsidRPr="00821E5B">
        <w:rPr>
          <w:rFonts w:ascii="Calibri" w:hAnsi="Calibri" w:cs="Calibri"/>
          <w:sz w:val="24"/>
        </w:rPr>
        <w:lastRenderedPageBreak/>
        <w:t>4.</w:t>
      </w:r>
      <w:r w:rsidRPr="00821E5B">
        <w:rPr>
          <w:rFonts w:ascii="Calibri" w:hAnsi="Calibri" w:cs="Calibri"/>
          <w:sz w:val="24"/>
        </w:rPr>
        <w:tab/>
        <w:t>Evaluation of Effectiveness and Cost‐Effectiveness of a Clinical Decision Support System in Managing Hypertension in Resource Constrained Primary Health Care Settings: Results From a Cluster Randomized Trial | Journal of the American Heart Association. Accessed June 22, 2023. https://www.ahajournals.org/doi/full/10.1161/JAHA.114.001213</w:t>
      </w:r>
    </w:p>
    <w:p w14:paraId="6058100D" w14:textId="77777777" w:rsidR="00821E5B" w:rsidRPr="00821E5B" w:rsidRDefault="00821E5B" w:rsidP="00821E5B">
      <w:pPr>
        <w:pStyle w:val="Bibliography"/>
        <w:rPr>
          <w:rFonts w:ascii="Calibri" w:hAnsi="Calibri" w:cs="Calibri"/>
          <w:sz w:val="24"/>
        </w:rPr>
      </w:pPr>
      <w:r w:rsidRPr="00821E5B">
        <w:rPr>
          <w:rFonts w:ascii="Calibri" w:hAnsi="Calibri" w:cs="Calibri"/>
          <w:sz w:val="24"/>
        </w:rPr>
        <w:t>5.</w:t>
      </w:r>
      <w:r w:rsidRPr="00821E5B">
        <w:rPr>
          <w:rFonts w:ascii="Calibri" w:hAnsi="Calibri" w:cs="Calibri"/>
          <w:sz w:val="24"/>
        </w:rPr>
        <w:tab/>
        <w:t>What is Artificial Intelligence and How Does AI Work? | Definition from TechTarget. Enterprise AI. Accessed January 13, 2024. https://www.techtarget.com/searchenterpriseai/definition/AI-Artificial-Intelligence</w:t>
      </w:r>
    </w:p>
    <w:p w14:paraId="00FAD1C6" w14:textId="0E0F3ACD" w:rsidR="00821E5B" w:rsidRPr="004B715B" w:rsidRDefault="00821E5B" w:rsidP="00821E5B">
      <w:pPr>
        <w:pStyle w:val="ListParagraph"/>
        <w:spacing w:after="0" w:line="240" w:lineRule="auto"/>
        <w:ind w:left="0"/>
        <w:rPr>
          <w:rFonts w:cstheme="minorHAnsi"/>
          <w:b/>
          <w:bCs/>
          <w:sz w:val="24"/>
          <w:szCs w:val="24"/>
          <w:lang w:val="en-US"/>
        </w:rPr>
        <w:sectPr w:rsidR="00821E5B" w:rsidRPr="004B715B" w:rsidSect="003E5DDD">
          <w:pgSz w:w="16838" w:h="11906" w:orient="landscape"/>
          <w:pgMar w:top="1440" w:right="1440" w:bottom="1440" w:left="1440" w:header="708" w:footer="708" w:gutter="0"/>
          <w:cols w:space="708"/>
          <w:docGrid w:linePitch="360"/>
        </w:sectPr>
      </w:pPr>
      <w:r>
        <w:rPr>
          <w:rFonts w:cstheme="minorHAnsi"/>
          <w:b/>
          <w:bCs/>
          <w:sz w:val="24"/>
          <w:szCs w:val="24"/>
          <w:lang w:val="en-US"/>
        </w:rPr>
        <w:fldChar w:fldCharType="end"/>
      </w:r>
    </w:p>
    <w:p w14:paraId="060D7C56" w14:textId="2EF2A8DF" w:rsidR="0019450C" w:rsidRDefault="00EC2599" w:rsidP="007C15EC">
      <w:pPr>
        <w:spacing w:line="240" w:lineRule="auto"/>
        <w:rPr>
          <w:rFonts w:cstheme="minorHAnsi"/>
          <w:b/>
          <w:bCs/>
          <w:sz w:val="24"/>
          <w:szCs w:val="24"/>
          <w:lang w:val="en-US"/>
        </w:rPr>
      </w:pPr>
      <w:r>
        <w:rPr>
          <w:rFonts w:cstheme="minorHAnsi"/>
          <w:b/>
          <w:bCs/>
          <w:sz w:val="24"/>
          <w:szCs w:val="24"/>
          <w:lang w:val="en-US"/>
        </w:rPr>
        <w:lastRenderedPageBreak/>
        <w:t>Table S4</w:t>
      </w:r>
      <w:r w:rsidR="0019450C">
        <w:rPr>
          <w:rFonts w:cstheme="minorHAnsi"/>
          <w:b/>
          <w:bCs/>
          <w:sz w:val="24"/>
          <w:szCs w:val="24"/>
          <w:lang w:val="en-US"/>
        </w:rPr>
        <w:t>: Results and limitations of the included studies</w:t>
      </w:r>
    </w:p>
    <w:tbl>
      <w:tblPr>
        <w:tblStyle w:val="TableGrid"/>
        <w:tblW w:w="0" w:type="auto"/>
        <w:tblLook w:val="04A0" w:firstRow="1" w:lastRow="0" w:firstColumn="1" w:lastColumn="0" w:noHBand="0" w:noVBand="1"/>
      </w:tblPr>
      <w:tblGrid>
        <w:gridCol w:w="655"/>
        <w:gridCol w:w="1191"/>
        <w:gridCol w:w="2260"/>
        <w:gridCol w:w="2977"/>
        <w:gridCol w:w="4111"/>
        <w:gridCol w:w="4194"/>
      </w:tblGrid>
      <w:tr w:rsidR="008957B6" w14:paraId="5B71C6FE" w14:textId="70DD31E4" w:rsidTr="008957B6">
        <w:tc>
          <w:tcPr>
            <w:tcW w:w="655" w:type="dxa"/>
          </w:tcPr>
          <w:p w14:paraId="6B949FA9" w14:textId="1DAD6915" w:rsidR="008957B6" w:rsidRPr="00B73F62" w:rsidRDefault="008957B6" w:rsidP="00B73F62">
            <w:pPr>
              <w:jc w:val="center"/>
              <w:rPr>
                <w:rFonts w:cstheme="minorHAnsi"/>
                <w:b/>
                <w:bCs/>
                <w:sz w:val="24"/>
                <w:szCs w:val="24"/>
                <w:lang w:val="en-US"/>
              </w:rPr>
            </w:pPr>
            <w:r w:rsidRPr="00B73F62">
              <w:rPr>
                <w:rFonts w:ascii="Calibri" w:hAnsi="Calibri" w:cs="Calibri"/>
                <w:b/>
                <w:bCs/>
                <w:i/>
                <w:iCs/>
                <w:color w:val="000000"/>
              </w:rPr>
              <w:t>Sl no</w:t>
            </w:r>
          </w:p>
        </w:tc>
        <w:tc>
          <w:tcPr>
            <w:tcW w:w="1191" w:type="dxa"/>
          </w:tcPr>
          <w:p w14:paraId="3FBE19BF" w14:textId="20A5145C" w:rsidR="008957B6" w:rsidRPr="00B73F62" w:rsidRDefault="008957B6" w:rsidP="00B73F62">
            <w:pPr>
              <w:jc w:val="center"/>
              <w:rPr>
                <w:rFonts w:cstheme="minorHAnsi"/>
                <w:b/>
                <w:bCs/>
                <w:sz w:val="24"/>
                <w:szCs w:val="24"/>
                <w:lang w:val="en-US"/>
              </w:rPr>
            </w:pPr>
            <w:r w:rsidRPr="00B73F62">
              <w:rPr>
                <w:rFonts w:ascii="Calibri" w:hAnsi="Calibri" w:cs="Calibri"/>
                <w:b/>
                <w:bCs/>
                <w:i/>
                <w:iCs/>
                <w:color w:val="000000"/>
              </w:rPr>
              <w:t>Study ID (Author, Year)</w:t>
            </w:r>
          </w:p>
        </w:tc>
        <w:tc>
          <w:tcPr>
            <w:tcW w:w="2260" w:type="dxa"/>
          </w:tcPr>
          <w:p w14:paraId="7AEE77E5" w14:textId="780ADD11" w:rsidR="008957B6" w:rsidRPr="00B73F62" w:rsidRDefault="008957B6" w:rsidP="00B73F62">
            <w:pPr>
              <w:jc w:val="center"/>
              <w:rPr>
                <w:rFonts w:cstheme="minorHAnsi"/>
                <w:b/>
                <w:bCs/>
                <w:sz w:val="24"/>
                <w:szCs w:val="24"/>
                <w:lang w:val="en-US"/>
              </w:rPr>
            </w:pPr>
            <w:r w:rsidRPr="00B73F62">
              <w:rPr>
                <w:rFonts w:ascii="Calibri" w:hAnsi="Calibri" w:cs="Calibri"/>
                <w:b/>
                <w:bCs/>
                <w:i/>
                <w:iCs/>
                <w:color w:val="000000"/>
              </w:rPr>
              <w:t>Title</w:t>
            </w:r>
          </w:p>
        </w:tc>
        <w:tc>
          <w:tcPr>
            <w:tcW w:w="2977" w:type="dxa"/>
          </w:tcPr>
          <w:p w14:paraId="5A2EF6D8" w14:textId="74696088" w:rsidR="008957B6" w:rsidRPr="00B73F62" w:rsidRDefault="008957B6" w:rsidP="00B73F62">
            <w:pPr>
              <w:jc w:val="center"/>
              <w:rPr>
                <w:rFonts w:cstheme="minorHAnsi"/>
                <w:b/>
                <w:bCs/>
                <w:sz w:val="24"/>
                <w:szCs w:val="24"/>
                <w:lang w:val="en-US"/>
              </w:rPr>
            </w:pPr>
            <w:r w:rsidRPr="00B73F62">
              <w:rPr>
                <w:rFonts w:cstheme="minorHAnsi"/>
                <w:b/>
                <w:bCs/>
                <w:sz w:val="24"/>
                <w:szCs w:val="24"/>
                <w:lang w:val="en-US"/>
              </w:rPr>
              <w:t>Results</w:t>
            </w:r>
          </w:p>
        </w:tc>
        <w:tc>
          <w:tcPr>
            <w:tcW w:w="4111" w:type="dxa"/>
          </w:tcPr>
          <w:p w14:paraId="297A7F48" w14:textId="1763E01B" w:rsidR="008957B6" w:rsidRPr="00B73F62" w:rsidRDefault="008957B6" w:rsidP="00B73F62">
            <w:pPr>
              <w:jc w:val="center"/>
              <w:rPr>
                <w:rFonts w:cstheme="minorHAnsi"/>
                <w:b/>
                <w:bCs/>
                <w:sz w:val="24"/>
                <w:szCs w:val="24"/>
                <w:lang w:val="en-US"/>
              </w:rPr>
            </w:pPr>
            <w:r w:rsidRPr="00B73F62">
              <w:rPr>
                <w:rFonts w:cstheme="minorHAnsi"/>
                <w:b/>
                <w:bCs/>
                <w:sz w:val="24"/>
                <w:szCs w:val="24"/>
                <w:lang w:val="en-US"/>
              </w:rPr>
              <w:t>Study limitations (as reported)</w:t>
            </w:r>
          </w:p>
        </w:tc>
        <w:tc>
          <w:tcPr>
            <w:tcW w:w="4194" w:type="dxa"/>
          </w:tcPr>
          <w:p w14:paraId="70CFDFC0" w14:textId="0DEB59A3" w:rsidR="008957B6" w:rsidRPr="00B73F62" w:rsidRDefault="008957B6" w:rsidP="00B73F62">
            <w:pPr>
              <w:jc w:val="center"/>
              <w:rPr>
                <w:rFonts w:cstheme="minorHAnsi"/>
                <w:b/>
                <w:bCs/>
                <w:sz w:val="24"/>
                <w:szCs w:val="24"/>
                <w:lang w:val="en-US"/>
              </w:rPr>
            </w:pPr>
            <w:r>
              <w:rPr>
                <w:rFonts w:cstheme="minorHAnsi"/>
                <w:b/>
                <w:bCs/>
                <w:sz w:val="24"/>
                <w:szCs w:val="24"/>
                <w:lang w:val="en-US"/>
              </w:rPr>
              <w:t>Funding and Role of funder</w:t>
            </w:r>
          </w:p>
        </w:tc>
      </w:tr>
      <w:tr w:rsidR="008957B6" w14:paraId="14267328" w14:textId="71C7C68D" w:rsidTr="008957B6">
        <w:tc>
          <w:tcPr>
            <w:tcW w:w="655" w:type="dxa"/>
          </w:tcPr>
          <w:p w14:paraId="36EBF64F" w14:textId="3045DF0B" w:rsidR="008957B6" w:rsidRDefault="008957B6" w:rsidP="00B73F62">
            <w:pPr>
              <w:rPr>
                <w:rFonts w:cstheme="minorHAnsi"/>
                <w:b/>
                <w:bCs/>
                <w:sz w:val="24"/>
                <w:szCs w:val="24"/>
                <w:lang w:val="en-US"/>
              </w:rPr>
            </w:pPr>
            <w:r>
              <w:rPr>
                <w:rFonts w:cstheme="minorHAnsi"/>
                <w:b/>
                <w:bCs/>
                <w:sz w:val="24"/>
                <w:szCs w:val="24"/>
                <w:lang w:val="en-US"/>
              </w:rPr>
              <w:t>1</w:t>
            </w:r>
          </w:p>
        </w:tc>
        <w:tc>
          <w:tcPr>
            <w:tcW w:w="1191" w:type="dxa"/>
          </w:tcPr>
          <w:p w14:paraId="15550E17" w14:textId="12E03143" w:rsidR="008957B6" w:rsidRDefault="008957B6" w:rsidP="00B73F62">
            <w:pPr>
              <w:rPr>
                <w:rFonts w:cstheme="minorHAnsi"/>
                <w:b/>
                <w:bCs/>
                <w:sz w:val="24"/>
                <w:szCs w:val="24"/>
                <w:lang w:val="en-US"/>
              </w:rPr>
            </w:pPr>
            <w:r>
              <w:rPr>
                <w:rFonts w:ascii="Calibri" w:hAnsi="Calibri" w:cs="Calibri"/>
                <w:color w:val="000000"/>
              </w:rPr>
              <w:t>Menon 2021</w:t>
            </w:r>
          </w:p>
        </w:tc>
        <w:tc>
          <w:tcPr>
            <w:tcW w:w="2260" w:type="dxa"/>
          </w:tcPr>
          <w:p w14:paraId="7B0A5694" w14:textId="3DCE814D" w:rsidR="008957B6" w:rsidRDefault="008957B6" w:rsidP="00B73F62">
            <w:pPr>
              <w:jc w:val="both"/>
              <w:rPr>
                <w:rFonts w:cstheme="minorHAnsi"/>
                <w:b/>
                <w:bCs/>
                <w:sz w:val="24"/>
                <w:szCs w:val="24"/>
                <w:lang w:val="en-US"/>
              </w:rPr>
            </w:pPr>
            <w:r>
              <w:rPr>
                <w:rFonts w:ascii="Calibri" w:hAnsi="Calibri" w:cs="Calibri"/>
                <w:color w:val="000000"/>
              </w:rPr>
              <w:t>Health technology assessment of telemedicine applications in Northern borders of India</w:t>
            </w:r>
          </w:p>
        </w:tc>
        <w:tc>
          <w:tcPr>
            <w:tcW w:w="2977" w:type="dxa"/>
          </w:tcPr>
          <w:p w14:paraId="36A94272" w14:textId="5DD6C837" w:rsidR="008957B6" w:rsidRDefault="008957B6" w:rsidP="00B73F62">
            <w:pPr>
              <w:jc w:val="both"/>
              <w:rPr>
                <w:rFonts w:cstheme="minorHAnsi"/>
                <w:b/>
                <w:bCs/>
                <w:sz w:val="24"/>
                <w:szCs w:val="24"/>
                <w:lang w:val="en-US"/>
              </w:rPr>
            </w:pPr>
            <w:r>
              <w:rPr>
                <w:rFonts w:ascii="Calibri" w:hAnsi="Calibri" w:cs="Calibri"/>
                <w:color w:val="000000"/>
              </w:rPr>
              <w:t>1. One-third of the casualties could be stabilized using telemedicine consultations.</w:t>
            </w:r>
            <w:r>
              <w:rPr>
                <w:rFonts w:ascii="Calibri" w:hAnsi="Calibri" w:cs="Calibri"/>
                <w:color w:val="000000"/>
              </w:rPr>
              <w:br/>
              <w:t xml:space="preserve">2. No fatality was reported in the 269 cases managed by Telemedicine. </w:t>
            </w:r>
          </w:p>
        </w:tc>
        <w:tc>
          <w:tcPr>
            <w:tcW w:w="4111" w:type="dxa"/>
          </w:tcPr>
          <w:p w14:paraId="56A85DE1" w14:textId="13CBD1CE" w:rsidR="008957B6" w:rsidRDefault="008957B6" w:rsidP="00B73F62">
            <w:pPr>
              <w:jc w:val="both"/>
              <w:rPr>
                <w:rFonts w:cstheme="minorHAnsi"/>
                <w:b/>
                <w:bCs/>
                <w:sz w:val="24"/>
                <w:szCs w:val="24"/>
                <w:lang w:val="en-US"/>
              </w:rPr>
            </w:pPr>
            <w:r>
              <w:rPr>
                <w:rFonts w:ascii="Calibri" w:hAnsi="Calibri" w:cs="Calibri"/>
                <w:color w:val="000000"/>
              </w:rPr>
              <w:t xml:space="preserve">1. The cost calculation did not include overhead costs (hospital building, electricity, and telephone) and salaries of the telemedicine unit's employees. </w:t>
            </w:r>
            <w:r>
              <w:rPr>
                <w:rFonts w:ascii="Calibri" w:hAnsi="Calibri" w:cs="Calibri"/>
                <w:color w:val="000000"/>
              </w:rPr>
              <w:br/>
              <w:t xml:space="preserve">2. The estimation of air transportation costs did not consider the costs of drugs and consumables. This has led to conservative cost estimates in the present study. </w:t>
            </w:r>
          </w:p>
        </w:tc>
        <w:tc>
          <w:tcPr>
            <w:tcW w:w="4194" w:type="dxa"/>
          </w:tcPr>
          <w:p w14:paraId="18190E87" w14:textId="443DB72D" w:rsidR="008957B6" w:rsidRDefault="008957B6" w:rsidP="00B73F62">
            <w:pPr>
              <w:jc w:val="both"/>
              <w:rPr>
                <w:rFonts w:ascii="Calibri" w:hAnsi="Calibri" w:cs="Calibri"/>
                <w:color w:val="000000"/>
              </w:rPr>
            </w:pPr>
            <w:ins w:id="0" w:author="Nachiket Gudi [MAHE-PSPH]" w:date="2024-02-17T08:59:00Z">
              <w:r>
                <w:rPr>
                  <w:rFonts w:ascii="Calibri" w:hAnsi="Calibri" w:cs="Calibri"/>
                  <w:color w:val="000000"/>
                </w:rPr>
                <w:t>Not Reported</w:t>
              </w:r>
            </w:ins>
          </w:p>
        </w:tc>
      </w:tr>
      <w:tr w:rsidR="008957B6" w14:paraId="17003956" w14:textId="144F1BE6" w:rsidTr="008957B6">
        <w:tc>
          <w:tcPr>
            <w:tcW w:w="655" w:type="dxa"/>
          </w:tcPr>
          <w:p w14:paraId="221C8705" w14:textId="038A6D7C" w:rsidR="008957B6" w:rsidRDefault="008957B6" w:rsidP="00B73F62">
            <w:pPr>
              <w:rPr>
                <w:rFonts w:cstheme="minorHAnsi"/>
                <w:b/>
                <w:bCs/>
                <w:sz w:val="24"/>
                <w:szCs w:val="24"/>
                <w:lang w:val="en-US"/>
              </w:rPr>
            </w:pPr>
            <w:r>
              <w:rPr>
                <w:rFonts w:cstheme="minorHAnsi"/>
                <w:b/>
                <w:bCs/>
                <w:sz w:val="24"/>
                <w:szCs w:val="24"/>
                <w:lang w:val="en-US"/>
              </w:rPr>
              <w:t>2</w:t>
            </w:r>
          </w:p>
        </w:tc>
        <w:tc>
          <w:tcPr>
            <w:tcW w:w="1191" w:type="dxa"/>
          </w:tcPr>
          <w:p w14:paraId="3B749B37" w14:textId="36433606" w:rsidR="008957B6" w:rsidRDefault="008957B6" w:rsidP="00B73F62">
            <w:pPr>
              <w:rPr>
                <w:rFonts w:cstheme="minorHAnsi"/>
                <w:b/>
                <w:bCs/>
                <w:sz w:val="24"/>
                <w:szCs w:val="24"/>
                <w:lang w:val="en-US"/>
              </w:rPr>
            </w:pPr>
            <w:r>
              <w:rPr>
                <w:rFonts w:ascii="Calibri" w:hAnsi="Calibri" w:cs="Calibri"/>
                <w:color w:val="000000"/>
              </w:rPr>
              <w:t>Angell 2021</w:t>
            </w:r>
          </w:p>
        </w:tc>
        <w:tc>
          <w:tcPr>
            <w:tcW w:w="2260" w:type="dxa"/>
          </w:tcPr>
          <w:p w14:paraId="03736301" w14:textId="4B7C4FDB" w:rsidR="008957B6" w:rsidRDefault="008957B6" w:rsidP="00B73F62">
            <w:pPr>
              <w:jc w:val="both"/>
              <w:rPr>
                <w:rFonts w:cstheme="minorHAnsi"/>
                <w:b/>
                <w:bCs/>
                <w:sz w:val="24"/>
                <w:szCs w:val="24"/>
                <w:lang w:val="en-US"/>
              </w:rPr>
            </w:pPr>
            <w:r>
              <w:rPr>
                <w:rFonts w:ascii="Calibri" w:hAnsi="Calibri" w:cs="Calibri"/>
                <w:color w:val="000000"/>
              </w:rPr>
              <w:t>Cost-effectiveness of a Mobile technology-enabled primary care intervention for cardiovascular disease risk management in Rural Indonesia</w:t>
            </w:r>
          </w:p>
        </w:tc>
        <w:tc>
          <w:tcPr>
            <w:tcW w:w="2977" w:type="dxa"/>
          </w:tcPr>
          <w:p w14:paraId="0509748C" w14:textId="0D3C8DED" w:rsidR="008957B6" w:rsidRDefault="008957B6" w:rsidP="00B73F62">
            <w:pPr>
              <w:jc w:val="both"/>
              <w:rPr>
                <w:rFonts w:cstheme="minorHAnsi"/>
                <w:b/>
                <w:bCs/>
                <w:sz w:val="24"/>
                <w:szCs w:val="24"/>
                <w:lang w:val="en-US"/>
              </w:rPr>
            </w:pPr>
            <w:r>
              <w:rPr>
                <w:rFonts w:ascii="Calibri" w:hAnsi="Calibri" w:cs="Calibri"/>
                <w:color w:val="000000"/>
              </w:rPr>
              <w:t>1. On average, annual treatment costs for CVD management were $83 under current care and $144 for those receiving the intervention. (additional primary care visits were included in the intervention)</w:t>
            </w:r>
            <w:r>
              <w:rPr>
                <w:rFonts w:ascii="Calibri" w:hAnsi="Calibri" w:cs="Calibri"/>
                <w:color w:val="000000"/>
              </w:rPr>
              <w:br/>
              <w:t>2. There were 16,407 fewer CVD events and 7,113 fewer CVD-related deaths for the group receiving the intervention over 10 years.</w:t>
            </w:r>
            <w:r>
              <w:rPr>
                <w:rFonts w:ascii="Calibri" w:hAnsi="Calibri" w:cs="Calibri"/>
                <w:color w:val="000000"/>
              </w:rPr>
              <w:br/>
              <w:t>3. The intervention was found to yield an ICER of $4288 per DALY averted and $3681 per major CVD event avoided relative to usual care.</w:t>
            </w:r>
          </w:p>
        </w:tc>
        <w:tc>
          <w:tcPr>
            <w:tcW w:w="4111" w:type="dxa"/>
          </w:tcPr>
          <w:p w14:paraId="7CA9BE8E" w14:textId="671D7884" w:rsidR="008957B6" w:rsidRDefault="008957B6" w:rsidP="00B73F62">
            <w:pPr>
              <w:jc w:val="both"/>
              <w:rPr>
                <w:rFonts w:cstheme="minorHAnsi"/>
                <w:b/>
                <w:bCs/>
                <w:sz w:val="24"/>
                <w:szCs w:val="24"/>
                <w:lang w:val="en-US"/>
              </w:rPr>
            </w:pPr>
            <w:r>
              <w:rPr>
                <w:rFonts w:ascii="Calibri" w:hAnsi="Calibri" w:cs="Calibri"/>
                <w:color w:val="000000"/>
              </w:rPr>
              <w:t xml:space="preserve">1. The data for the model parameters were developed using data collected from 8 villages, hence generalization was challenging. </w:t>
            </w:r>
            <w:r>
              <w:rPr>
                <w:rFonts w:ascii="Calibri" w:hAnsi="Calibri" w:cs="Calibri"/>
                <w:color w:val="000000"/>
              </w:rPr>
              <w:br/>
              <w:t>2. The analysis did not include lost income as a result of experiencing a major CVD event or caring for someone who has.</w:t>
            </w:r>
          </w:p>
        </w:tc>
        <w:tc>
          <w:tcPr>
            <w:tcW w:w="4194" w:type="dxa"/>
          </w:tcPr>
          <w:p w14:paraId="02C9EA68" w14:textId="77777777" w:rsidR="008957B6" w:rsidRPr="008957B6" w:rsidRDefault="008957B6" w:rsidP="008957B6">
            <w:pPr>
              <w:jc w:val="both"/>
              <w:rPr>
                <w:ins w:id="1" w:author="Nachiket Gudi [MAHE-PSPH]" w:date="2024-02-17T09:00:00Z"/>
                <w:rFonts w:ascii="Calibri" w:hAnsi="Calibri" w:cs="Calibri"/>
                <w:color w:val="000000"/>
              </w:rPr>
            </w:pPr>
            <w:ins w:id="2" w:author="Nachiket Gudi [MAHE-PSPH]" w:date="2024-02-17T09:00:00Z">
              <w:r w:rsidRPr="008957B6">
                <w:rPr>
                  <w:rFonts w:ascii="Calibri" w:hAnsi="Calibri" w:cs="Calibri"/>
                  <w:color w:val="000000"/>
                </w:rPr>
                <w:t>This study was funded by a grant from Give2Asia on the recommendation of</w:t>
              </w:r>
            </w:ins>
          </w:p>
          <w:p w14:paraId="7ED767EC" w14:textId="3BB645DD" w:rsidR="008957B6" w:rsidRPr="008957B6" w:rsidRDefault="008957B6" w:rsidP="008957B6">
            <w:pPr>
              <w:jc w:val="both"/>
              <w:rPr>
                <w:ins w:id="3" w:author="Nachiket Gudi [MAHE-PSPH]" w:date="2024-02-17T09:00:00Z"/>
                <w:rFonts w:ascii="Calibri" w:hAnsi="Calibri" w:cs="Calibri"/>
                <w:color w:val="000000"/>
              </w:rPr>
            </w:pPr>
            <w:ins w:id="4" w:author="Nachiket Gudi [MAHE-PSPH]" w:date="2024-02-17T09:00:00Z">
              <w:r w:rsidRPr="008957B6">
                <w:rPr>
                  <w:rFonts w:ascii="Calibri" w:hAnsi="Calibri" w:cs="Calibri"/>
                  <w:color w:val="000000"/>
                </w:rPr>
                <w:t>Pfizer Foundation and Australian National Health and Medical Research</w:t>
              </w:r>
            </w:ins>
            <w:ins w:id="5" w:author="Nachiket Gudi [MAHE-PSPH]" w:date="2024-02-17T09:01:00Z">
              <w:r>
                <w:rPr>
                  <w:rFonts w:ascii="Calibri" w:hAnsi="Calibri" w:cs="Calibri"/>
                  <w:color w:val="000000"/>
                </w:rPr>
                <w:t xml:space="preserve"> </w:t>
              </w:r>
            </w:ins>
            <w:ins w:id="6" w:author="Nachiket Gudi [MAHE-PSPH]" w:date="2024-02-17T09:00:00Z">
              <w:r w:rsidRPr="008957B6">
                <w:rPr>
                  <w:rFonts w:ascii="Calibri" w:hAnsi="Calibri" w:cs="Calibri"/>
                  <w:color w:val="000000"/>
                </w:rPr>
                <w:t>(NHMRC) program [APP1052555]; NHMRC principal research fellowship</w:t>
              </w:r>
            </w:ins>
            <w:ins w:id="7" w:author="Nachiket Gudi [MAHE-PSPH]" w:date="2024-02-17T09:01:00Z">
              <w:r>
                <w:rPr>
                  <w:rFonts w:ascii="Calibri" w:hAnsi="Calibri" w:cs="Calibri"/>
                  <w:color w:val="000000"/>
                </w:rPr>
                <w:t xml:space="preserve"> </w:t>
              </w:r>
            </w:ins>
            <w:ins w:id="8" w:author="Nachiket Gudi [MAHE-PSPH]" w:date="2024-02-17T09:00:00Z">
              <w:r w:rsidRPr="008957B6">
                <w:rPr>
                  <w:rFonts w:ascii="Calibri" w:hAnsi="Calibri" w:cs="Calibri"/>
                  <w:color w:val="000000"/>
                </w:rPr>
                <w:t>[APP1136898 to A. Patel]; an NHMRC Early Career Fellowship</w:t>
              </w:r>
            </w:ins>
          </w:p>
          <w:p w14:paraId="754ED6A6" w14:textId="3FA2A02D" w:rsidR="008957B6" w:rsidRDefault="008957B6" w:rsidP="008957B6">
            <w:pPr>
              <w:jc w:val="both"/>
              <w:rPr>
                <w:ins w:id="9" w:author="Nachiket Gudi [MAHE-PSPH]" w:date="2024-02-17T09:00:00Z"/>
                <w:rFonts w:ascii="Calibri" w:hAnsi="Calibri" w:cs="Calibri"/>
                <w:color w:val="000000"/>
              </w:rPr>
            </w:pPr>
            <w:ins w:id="10" w:author="Nachiket Gudi [MAHE-PSPH]" w:date="2024-02-17T09:00:00Z">
              <w:r w:rsidRPr="008957B6">
                <w:rPr>
                  <w:rFonts w:ascii="Calibri" w:hAnsi="Calibri" w:cs="Calibri"/>
                  <w:color w:val="000000"/>
                </w:rPr>
                <w:t>[APP1141392 to T.L.]; an NHMRC Early Career Fellowship [APP1161527</w:t>
              </w:r>
            </w:ins>
            <w:ins w:id="11" w:author="Nachiket Gudi [MAHE-PSPH]" w:date="2024-02-17T09:01:00Z">
              <w:r>
                <w:rPr>
                  <w:rFonts w:ascii="Calibri" w:hAnsi="Calibri" w:cs="Calibri"/>
                  <w:color w:val="000000"/>
                </w:rPr>
                <w:t xml:space="preserve"> </w:t>
              </w:r>
            </w:ins>
            <w:ins w:id="12" w:author="Nachiket Gudi [MAHE-PSPH]" w:date="2024-02-17T09:00:00Z">
              <w:r w:rsidRPr="008957B6">
                <w:rPr>
                  <w:rFonts w:ascii="Calibri" w:hAnsi="Calibri" w:cs="Calibri"/>
                  <w:color w:val="000000"/>
                </w:rPr>
                <w:t>to A. Palagyi]. S.J. is the recipient of an NHMRC Principal Research</w:t>
              </w:r>
            </w:ins>
            <w:ins w:id="13" w:author="Nachiket Gudi [MAHE-PSPH]" w:date="2024-02-17T09:01:00Z">
              <w:r>
                <w:rPr>
                  <w:rFonts w:ascii="Calibri" w:hAnsi="Calibri" w:cs="Calibri"/>
                  <w:color w:val="000000"/>
                </w:rPr>
                <w:t xml:space="preserve"> </w:t>
              </w:r>
            </w:ins>
            <w:ins w:id="14" w:author="Nachiket Gudi [MAHE-PSPH]" w:date="2024-02-17T09:00:00Z">
              <w:r w:rsidRPr="008957B6">
                <w:rPr>
                  <w:rFonts w:ascii="Calibri" w:hAnsi="Calibri" w:cs="Calibri"/>
                  <w:color w:val="000000"/>
                </w:rPr>
                <w:t>Fellowship [1119443] .</w:t>
              </w:r>
            </w:ins>
          </w:p>
          <w:p w14:paraId="6557C0D7" w14:textId="77777777" w:rsidR="008957B6" w:rsidRDefault="008957B6" w:rsidP="008957B6">
            <w:pPr>
              <w:jc w:val="both"/>
              <w:rPr>
                <w:ins w:id="15" w:author="Nachiket Gudi [MAHE-PSPH]" w:date="2024-02-17T09:00:00Z"/>
                <w:rFonts w:ascii="Calibri" w:hAnsi="Calibri" w:cs="Calibri"/>
                <w:color w:val="000000"/>
              </w:rPr>
            </w:pPr>
          </w:p>
          <w:p w14:paraId="39EE0BA4" w14:textId="27362AF0" w:rsidR="008957B6" w:rsidRDefault="00532E3E" w:rsidP="008957B6">
            <w:pPr>
              <w:jc w:val="both"/>
              <w:rPr>
                <w:rFonts w:ascii="Calibri" w:hAnsi="Calibri" w:cs="Calibri"/>
                <w:color w:val="000000"/>
              </w:rPr>
            </w:pPr>
            <w:ins w:id="16" w:author="Nachiket Gudi [MAHE-PSPH]" w:date="2024-02-17T09:10:00Z">
              <w:r w:rsidRPr="006A2355">
                <w:rPr>
                  <w:rFonts w:ascii="Calibri" w:hAnsi="Calibri" w:cs="Calibri"/>
                  <w:b/>
                  <w:bCs/>
                  <w:color w:val="000000"/>
                </w:rPr>
                <w:t xml:space="preserve">Role of </w:t>
              </w:r>
              <w:r>
                <w:rPr>
                  <w:rFonts w:ascii="Calibri" w:hAnsi="Calibri" w:cs="Calibri"/>
                  <w:b/>
                  <w:bCs/>
                  <w:color w:val="000000"/>
                </w:rPr>
                <w:t xml:space="preserve">the </w:t>
              </w:r>
              <w:r w:rsidRPr="006A2355">
                <w:rPr>
                  <w:rFonts w:ascii="Calibri" w:hAnsi="Calibri" w:cs="Calibri"/>
                  <w:b/>
                  <w:bCs/>
                  <w:color w:val="000000"/>
                </w:rPr>
                <w:t>funder:</w:t>
              </w:r>
              <w:r>
                <w:rPr>
                  <w:rFonts w:ascii="Calibri" w:hAnsi="Calibri" w:cs="Calibri"/>
                  <w:color w:val="000000"/>
                </w:rPr>
                <w:t xml:space="preserve"> </w:t>
              </w:r>
            </w:ins>
            <w:ins w:id="17" w:author="Nachiket Gudi [MAHE-PSPH]" w:date="2024-02-17T09:01:00Z">
              <w:r w:rsidR="008957B6" w:rsidRPr="008957B6">
                <w:rPr>
                  <w:rFonts w:ascii="Calibri" w:hAnsi="Calibri" w:cs="Calibri"/>
                  <w:color w:val="000000"/>
                </w:rPr>
                <w:t>The funding sources had no role in the design and conduct of the</w:t>
              </w:r>
              <w:r w:rsidR="008957B6">
                <w:rPr>
                  <w:rFonts w:ascii="Calibri" w:hAnsi="Calibri" w:cs="Calibri"/>
                  <w:color w:val="000000"/>
                </w:rPr>
                <w:t xml:space="preserve"> </w:t>
              </w:r>
              <w:r w:rsidR="008957B6" w:rsidRPr="008957B6">
                <w:rPr>
                  <w:rFonts w:ascii="Calibri" w:hAnsi="Calibri" w:cs="Calibri"/>
                  <w:color w:val="000000"/>
                </w:rPr>
                <w:t>study; collection, management, analysis and interpretation of the</w:t>
              </w:r>
              <w:r w:rsidR="008957B6">
                <w:rPr>
                  <w:rFonts w:ascii="Calibri" w:hAnsi="Calibri" w:cs="Calibri"/>
                  <w:color w:val="000000"/>
                </w:rPr>
                <w:t xml:space="preserve"> </w:t>
              </w:r>
              <w:r w:rsidR="008957B6" w:rsidRPr="008957B6">
                <w:rPr>
                  <w:rFonts w:ascii="Calibri" w:hAnsi="Calibri" w:cs="Calibri"/>
                  <w:color w:val="000000"/>
                </w:rPr>
                <w:t>data; preparation, review or approval of the manuscript; nor the decision to submit the manuscript for publication.</w:t>
              </w:r>
            </w:ins>
          </w:p>
        </w:tc>
      </w:tr>
      <w:tr w:rsidR="008957B6" w14:paraId="3FD1859D" w14:textId="7C41582F" w:rsidTr="008957B6">
        <w:tc>
          <w:tcPr>
            <w:tcW w:w="655" w:type="dxa"/>
          </w:tcPr>
          <w:p w14:paraId="7EA45382" w14:textId="7096E245" w:rsidR="008957B6" w:rsidRDefault="008957B6" w:rsidP="00B73F62">
            <w:pPr>
              <w:rPr>
                <w:rFonts w:cstheme="minorHAnsi"/>
                <w:b/>
                <w:bCs/>
                <w:sz w:val="24"/>
                <w:szCs w:val="24"/>
                <w:lang w:val="en-US"/>
              </w:rPr>
            </w:pPr>
            <w:r>
              <w:rPr>
                <w:rFonts w:cstheme="minorHAnsi"/>
                <w:b/>
                <w:bCs/>
                <w:sz w:val="24"/>
                <w:szCs w:val="24"/>
                <w:lang w:val="en-US"/>
              </w:rPr>
              <w:t>3</w:t>
            </w:r>
          </w:p>
        </w:tc>
        <w:tc>
          <w:tcPr>
            <w:tcW w:w="1191" w:type="dxa"/>
          </w:tcPr>
          <w:p w14:paraId="01249612" w14:textId="7B106FED" w:rsidR="008957B6" w:rsidRDefault="008957B6" w:rsidP="00B73F62">
            <w:pPr>
              <w:rPr>
                <w:rFonts w:cstheme="minorHAnsi"/>
                <w:b/>
                <w:bCs/>
                <w:sz w:val="24"/>
                <w:szCs w:val="24"/>
                <w:lang w:val="en-US"/>
              </w:rPr>
            </w:pPr>
            <w:r>
              <w:rPr>
                <w:rFonts w:ascii="Calibri" w:hAnsi="Calibri" w:cs="Calibri"/>
                <w:color w:val="000000"/>
              </w:rPr>
              <w:t>Jo 2021</w:t>
            </w:r>
          </w:p>
        </w:tc>
        <w:tc>
          <w:tcPr>
            <w:tcW w:w="2260" w:type="dxa"/>
          </w:tcPr>
          <w:p w14:paraId="739DDD1E" w14:textId="40A2E277" w:rsidR="008957B6" w:rsidRDefault="008957B6" w:rsidP="00B73F62">
            <w:pPr>
              <w:jc w:val="both"/>
              <w:rPr>
                <w:rFonts w:cstheme="minorHAnsi"/>
                <w:b/>
                <w:bCs/>
                <w:sz w:val="24"/>
                <w:szCs w:val="24"/>
                <w:lang w:val="en-US"/>
              </w:rPr>
            </w:pPr>
            <w:r>
              <w:rPr>
                <w:rFonts w:ascii="Calibri" w:hAnsi="Calibri" w:cs="Calibri"/>
                <w:color w:val="000000"/>
              </w:rPr>
              <w:t>mCARE, a digital health intervention package on pregnancy surveillance and care-seeking reminders from 2018 to 2027 in Bangladesh: a model-</w:t>
            </w:r>
            <w:r>
              <w:rPr>
                <w:rFonts w:ascii="Calibri" w:hAnsi="Calibri" w:cs="Calibri"/>
                <w:color w:val="000000"/>
              </w:rPr>
              <w:lastRenderedPageBreak/>
              <w:t>based cost-effectiveness analysis</w:t>
            </w:r>
          </w:p>
        </w:tc>
        <w:tc>
          <w:tcPr>
            <w:tcW w:w="2977" w:type="dxa"/>
          </w:tcPr>
          <w:p w14:paraId="7264F176" w14:textId="70A53B5D" w:rsidR="008957B6" w:rsidRDefault="008957B6" w:rsidP="00B73F62">
            <w:pPr>
              <w:jc w:val="both"/>
              <w:rPr>
                <w:rFonts w:cstheme="minorHAnsi"/>
                <w:b/>
                <w:bCs/>
                <w:sz w:val="24"/>
                <w:szCs w:val="24"/>
                <w:lang w:val="en-US"/>
              </w:rPr>
            </w:pPr>
            <w:r>
              <w:rPr>
                <w:rFonts w:ascii="Calibri" w:hAnsi="Calibri" w:cs="Calibri"/>
                <w:color w:val="000000"/>
              </w:rPr>
              <w:lastRenderedPageBreak/>
              <w:t xml:space="preserve">1. The mCARE program to avert 3076 deaths by 2027 at an incremental cost of $43 million relative to the status quo, which is translated to $462 per DALY averted. </w:t>
            </w:r>
            <w:r>
              <w:rPr>
                <w:rFonts w:ascii="Calibri" w:hAnsi="Calibri" w:cs="Calibri"/>
                <w:color w:val="000000"/>
              </w:rPr>
              <w:br/>
              <w:t xml:space="preserve">2. The societal costs were </w:t>
            </w:r>
            <w:r>
              <w:rPr>
                <w:rFonts w:ascii="Calibri" w:hAnsi="Calibri" w:cs="Calibri"/>
                <w:color w:val="000000"/>
              </w:rPr>
              <w:lastRenderedPageBreak/>
              <w:t>estimated to be $115 million for mCARE programme (48% of which are programme costs, 35% user costs and 17% provider costs).</w:t>
            </w:r>
            <w:r>
              <w:rPr>
                <w:rFonts w:ascii="Calibri" w:hAnsi="Calibri" w:cs="Calibri"/>
                <w:color w:val="000000"/>
              </w:rPr>
              <w:br/>
              <w:t>3. With the continued implementation and geographical scaling-up, the mCARE programme improved its cost-effectiveness from $1152 to $462 per DALY averted from 5 to 10 years.</w:t>
            </w:r>
          </w:p>
        </w:tc>
        <w:tc>
          <w:tcPr>
            <w:tcW w:w="4111" w:type="dxa"/>
          </w:tcPr>
          <w:p w14:paraId="0A38CB07" w14:textId="0DE34FB5" w:rsidR="008957B6" w:rsidRDefault="008957B6" w:rsidP="00B73F62">
            <w:pPr>
              <w:jc w:val="both"/>
              <w:rPr>
                <w:rFonts w:cstheme="minorHAnsi"/>
                <w:b/>
                <w:bCs/>
                <w:sz w:val="24"/>
                <w:szCs w:val="24"/>
                <w:lang w:val="en-US"/>
              </w:rPr>
            </w:pPr>
            <w:r>
              <w:rPr>
                <w:rFonts w:ascii="Calibri" w:hAnsi="Calibri" w:cs="Calibri"/>
                <w:color w:val="000000"/>
              </w:rPr>
              <w:lastRenderedPageBreak/>
              <w:t xml:space="preserve">1. The cost-effectiveness was draw with estimates from observed data and a range of assumptions regarding the population and service coverage metrics using LiST to forecast health impact and costs. </w:t>
            </w:r>
            <w:r>
              <w:rPr>
                <w:rFonts w:ascii="Calibri" w:hAnsi="Calibri" w:cs="Calibri"/>
                <w:color w:val="000000"/>
              </w:rPr>
              <w:br/>
              <w:t xml:space="preserve">2. The model does not incorporate detailed </w:t>
            </w:r>
            <w:r>
              <w:rPr>
                <w:rFonts w:ascii="Calibri" w:hAnsi="Calibri" w:cs="Calibri"/>
                <w:color w:val="000000"/>
              </w:rPr>
              <w:lastRenderedPageBreak/>
              <w:t>complexities between preventive and curative care.</w:t>
            </w:r>
          </w:p>
        </w:tc>
        <w:tc>
          <w:tcPr>
            <w:tcW w:w="4194" w:type="dxa"/>
          </w:tcPr>
          <w:p w14:paraId="5FFDD8B8" w14:textId="77777777" w:rsidR="008957B6" w:rsidRPr="008957B6" w:rsidRDefault="008957B6" w:rsidP="008957B6">
            <w:pPr>
              <w:jc w:val="both"/>
              <w:rPr>
                <w:ins w:id="18" w:author="Nachiket Gudi [MAHE-PSPH]" w:date="2024-02-17T09:02:00Z"/>
                <w:rFonts w:ascii="Calibri" w:hAnsi="Calibri" w:cs="Calibri"/>
                <w:color w:val="000000"/>
              </w:rPr>
            </w:pPr>
            <w:ins w:id="19" w:author="Nachiket Gudi [MAHE-PSPH]" w:date="2024-02-17T09:02:00Z">
              <w:r w:rsidRPr="008957B6">
                <w:rPr>
                  <w:rFonts w:ascii="Calibri" w:hAnsi="Calibri" w:cs="Calibri"/>
                  <w:color w:val="000000"/>
                </w:rPr>
                <w:lastRenderedPageBreak/>
                <w:t>UBS Optimus Foundation (Grant No.</w:t>
              </w:r>
            </w:ins>
          </w:p>
          <w:p w14:paraId="284C8E2A" w14:textId="77777777" w:rsidR="008957B6" w:rsidRDefault="008957B6" w:rsidP="008957B6">
            <w:pPr>
              <w:jc w:val="both"/>
              <w:rPr>
                <w:ins w:id="20" w:author="Nachiket Gudi [MAHE-PSPH]" w:date="2024-02-17T09:04:00Z"/>
                <w:rFonts w:ascii="Calibri" w:hAnsi="Calibri" w:cs="Calibri"/>
                <w:color w:val="000000"/>
              </w:rPr>
            </w:pPr>
            <w:ins w:id="21" w:author="Nachiket Gudi [MAHE-PSPH]" w:date="2024-02-17T09:02:00Z">
              <w:r w:rsidRPr="008957B6">
                <w:rPr>
                  <w:rFonts w:ascii="Calibri" w:hAnsi="Calibri" w:cs="Calibri"/>
                  <w:color w:val="000000"/>
                </w:rPr>
                <w:t>11053414).</w:t>
              </w:r>
            </w:ins>
          </w:p>
          <w:p w14:paraId="5EDCD4A6" w14:textId="77777777" w:rsidR="008957B6" w:rsidRDefault="008957B6" w:rsidP="008957B6">
            <w:pPr>
              <w:jc w:val="both"/>
              <w:rPr>
                <w:ins w:id="22" w:author="Nachiket Gudi [MAHE-PSPH]" w:date="2024-02-17T09:04:00Z"/>
                <w:rFonts w:ascii="Calibri" w:hAnsi="Calibri" w:cs="Calibri"/>
                <w:color w:val="000000"/>
              </w:rPr>
            </w:pPr>
          </w:p>
          <w:p w14:paraId="71E0F975" w14:textId="27464C4B" w:rsidR="008957B6" w:rsidRDefault="00532E3E" w:rsidP="008957B6">
            <w:pPr>
              <w:jc w:val="both"/>
              <w:rPr>
                <w:rFonts w:ascii="Calibri" w:hAnsi="Calibri" w:cs="Calibri"/>
                <w:color w:val="000000"/>
              </w:rPr>
            </w:pPr>
            <w:ins w:id="23" w:author="Nachiket Gudi [MAHE-PSPH]" w:date="2024-02-17T09:10:00Z">
              <w:r w:rsidRPr="006A2355">
                <w:rPr>
                  <w:rFonts w:ascii="Calibri" w:hAnsi="Calibri" w:cs="Calibri"/>
                  <w:b/>
                  <w:bCs/>
                  <w:color w:val="000000"/>
                </w:rPr>
                <w:t xml:space="preserve">Role of </w:t>
              </w:r>
              <w:r>
                <w:rPr>
                  <w:rFonts w:ascii="Calibri" w:hAnsi="Calibri" w:cs="Calibri"/>
                  <w:b/>
                  <w:bCs/>
                  <w:color w:val="000000"/>
                </w:rPr>
                <w:t xml:space="preserve">the </w:t>
              </w:r>
              <w:r w:rsidRPr="006A2355">
                <w:rPr>
                  <w:rFonts w:ascii="Calibri" w:hAnsi="Calibri" w:cs="Calibri"/>
                  <w:b/>
                  <w:bCs/>
                  <w:color w:val="000000"/>
                </w:rPr>
                <w:t>funder:</w:t>
              </w:r>
              <w:r>
                <w:rPr>
                  <w:rFonts w:ascii="Calibri" w:hAnsi="Calibri" w:cs="Calibri"/>
                  <w:color w:val="000000"/>
                </w:rPr>
                <w:t xml:space="preserve"> </w:t>
              </w:r>
            </w:ins>
            <w:ins w:id="24" w:author="Nachiket Gudi [MAHE-PSPH]" w:date="2024-02-17T09:04:00Z">
              <w:r w:rsidR="008957B6">
                <w:rPr>
                  <w:rFonts w:ascii="Calibri" w:hAnsi="Calibri" w:cs="Calibri"/>
                  <w:color w:val="000000"/>
                </w:rPr>
                <w:t>Not re</w:t>
              </w:r>
            </w:ins>
            <w:ins w:id="25" w:author="Nachiket Gudi [MAHE-PSPH]" w:date="2024-02-17T09:05:00Z">
              <w:r w:rsidR="008957B6">
                <w:rPr>
                  <w:rFonts w:ascii="Calibri" w:hAnsi="Calibri" w:cs="Calibri"/>
                  <w:color w:val="000000"/>
                </w:rPr>
                <w:t>ported</w:t>
              </w:r>
            </w:ins>
          </w:p>
        </w:tc>
      </w:tr>
      <w:tr w:rsidR="008957B6" w14:paraId="49233866" w14:textId="5ECEFD68" w:rsidTr="008957B6">
        <w:tc>
          <w:tcPr>
            <w:tcW w:w="655" w:type="dxa"/>
          </w:tcPr>
          <w:p w14:paraId="63FFA91B" w14:textId="6773620E" w:rsidR="008957B6" w:rsidRDefault="008957B6" w:rsidP="00B73F62">
            <w:pPr>
              <w:rPr>
                <w:rFonts w:cstheme="minorHAnsi"/>
                <w:b/>
                <w:bCs/>
                <w:sz w:val="24"/>
                <w:szCs w:val="24"/>
                <w:lang w:val="en-US"/>
              </w:rPr>
            </w:pPr>
            <w:r>
              <w:rPr>
                <w:rFonts w:cstheme="minorHAnsi"/>
                <w:b/>
                <w:bCs/>
                <w:sz w:val="24"/>
                <w:szCs w:val="24"/>
                <w:lang w:val="en-US"/>
              </w:rPr>
              <w:t>4</w:t>
            </w:r>
          </w:p>
        </w:tc>
        <w:tc>
          <w:tcPr>
            <w:tcW w:w="1191" w:type="dxa"/>
          </w:tcPr>
          <w:p w14:paraId="62075F2D" w14:textId="43D6C360" w:rsidR="008957B6" w:rsidRDefault="008957B6" w:rsidP="00B73F62">
            <w:pPr>
              <w:rPr>
                <w:rFonts w:cstheme="minorHAnsi"/>
                <w:b/>
                <w:bCs/>
                <w:sz w:val="24"/>
                <w:szCs w:val="24"/>
                <w:lang w:val="en-US"/>
              </w:rPr>
            </w:pPr>
            <w:r>
              <w:rPr>
                <w:rFonts w:ascii="Calibri" w:hAnsi="Calibri" w:cs="Calibri"/>
                <w:color w:val="000000"/>
              </w:rPr>
              <w:t>Jo 2019</w:t>
            </w:r>
          </w:p>
        </w:tc>
        <w:tc>
          <w:tcPr>
            <w:tcW w:w="2260" w:type="dxa"/>
          </w:tcPr>
          <w:p w14:paraId="4FDB308A" w14:textId="2112130B" w:rsidR="008957B6" w:rsidRDefault="008957B6" w:rsidP="00B73F62">
            <w:pPr>
              <w:jc w:val="both"/>
              <w:rPr>
                <w:rFonts w:cstheme="minorHAnsi"/>
                <w:b/>
                <w:bCs/>
                <w:sz w:val="24"/>
                <w:szCs w:val="24"/>
                <w:lang w:val="en-US"/>
              </w:rPr>
            </w:pPr>
            <w:r>
              <w:rPr>
                <w:rFonts w:ascii="Calibri" w:hAnsi="Calibri" w:cs="Calibri"/>
                <w:color w:val="000000"/>
              </w:rPr>
              <w:t>Costs and cost-effectiveness analyses of mCARE strategies for promoting care seeking of maternal and newborn health services in rural Bangladesh</w:t>
            </w:r>
          </w:p>
        </w:tc>
        <w:tc>
          <w:tcPr>
            <w:tcW w:w="2977" w:type="dxa"/>
          </w:tcPr>
          <w:p w14:paraId="284F1C72" w14:textId="3869AFB0" w:rsidR="008957B6" w:rsidRDefault="008957B6" w:rsidP="00B73F62">
            <w:pPr>
              <w:jc w:val="both"/>
              <w:rPr>
                <w:rFonts w:cstheme="minorHAnsi"/>
                <w:b/>
                <w:bCs/>
                <w:sz w:val="24"/>
                <w:szCs w:val="24"/>
                <w:lang w:val="en-US"/>
              </w:rPr>
            </w:pPr>
            <w:r>
              <w:rPr>
                <w:rFonts w:ascii="Calibri" w:hAnsi="Calibri" w:cs="Calibri"/>
                <w:color w:val="000000"/>
              </w:rPr>
              <w:t>1. The addition of SMS and home visit reminders based on a mobile phone-facilitated pregnancy surveillance system was highly cost effective at a cost per DALY averted of $31 (95% uncertainty range: $19–81).</w:t>
            </w:r>
            <w:r>
              <w:rPr>
                <w:rFonts w:ascii="Calibri" w:hAnsi="Calibri" w:cs="Calibri"/>
                <w:color w:val="000000"/>
              </w:rPr>
              <w:br/>
              <w:t>2. The comprehensive mCARE program had at least 88% probability of being highly cost-effective as compared to the basic mCARE program based on the threshold of Bangladesh’s GDP per capita.</w:t>
            </w:r>
          </w:p>
        </w:tc>
        <w:tc>
          <w:tcPr>
            <w:tcW w:w="4111" w:type="dxa"/>
          </w:tcPr>
          <w:p w14:paraId="26E20D41" w14:textId="4985D671" w:rsidR="008957B6" w:rsidRDefault="008957B6" w:rsidP="00B73F62">
            <w:pPr>
              <w:jc w:val="both"/>
              <w:rPr>
                <w:rFonts w:cstheme="minorHAnsi"/>
                <w:b/>
                <w:bCs/>
                <w:sz w:val="24"/>
                <w:szCs w:val="24"/>
                <w:lang w:val="en-US"/>
              </w:rPr>
            </w:pPr>
            <w:r>
              <w:rPr>
                <w:rFonts w:ascii="Calibri" w:hAnsi="Calibri" w:cs="Calibri"/>
                <w:color w:val="000000"/>
              </w:rPr>
              <w:t xml:space="preserve">1. The mCARE I study was a pilot study on a quasi-experimental design, which did not provide enough statistical power and adjustment for confounding factors in evaluating mortality impact. </w:t>
            </w:r>
            <w:r>
              <w:rPr>
                <w:rFonts w:ascii="Calibri" w:hAnsi="Calibri" w:cs="Calibri"/>
                <w:color w:val="000000"/>
              </w:rPr>
              <w:br/>
              <w:t>2. The cost adjustment for standardized estimations to a population of 1 million may not systematically incorporate potential changes with scaling up.</w:t>
            </w:r>
          </w:p>
        </w:tc>
        <w:tc>
          <w:tcPr>
            <w:tcW w:w="4194" w:type="dxa"/>
          </w:tcPr>
          <w:p w14:paraId="40587CD0" w14:textId="77777777" w:rsidR="008957B6" w:rsidRDefault="008957B6" w:rsidP="00B73F62">
            <w:pPr>
              <w:jc w:val="both"/>
              <w:rPr>
                <w:ins w:id="26" w:author="Nachiket Gudi [MAHE-PSPH]" w:date="2024-02-17T09:05:00Z"/>
                <w:rFonts w:ascii="Calibri" w:hAnsi="Calibri" w:cs="Calibri"/>
                <w:color w:val="000000"/>
              </w:rPr>
            </w:pPr>
            <w:ins w:id="27" w:author="Nachiket Gudi [MAHE-PSPH]" w:date="2024-02-17T09:04:00Z">
              <w:r w:rsidRPr="008957B6">
                <w:rPr>
                  <w:rFonts w:ascii="Calibri" w:hAnsi="Calibri" w:cs="Calibri"/>
                  <w:color w:val="000000"/>
                </w:rPr>
                <w:t>UBS Optimus Foundation</w:t>
              </w:r>
            </w:ins>
          </w:p>
          <w:p w14:paraId="5604BEC0" w14:textId="77777777" w:rsidR="008957B6" w:rsidRDefault="008957B6" w:rsidP="00B73F62">
            <w:pPr>
              <w:jc w:val="both"/>
              <w:rPr>
                <w:ins w:id="28" w:author="Nachiket Gudi [MAHE-PSPH]" w:date="2024-02-17T09:05:00Z"/>
                <w:rFonts w:ascii="Calibri" w:hAnsi="Calibri" w:cs="Calibri"/>
                <w:color w:val="000000"/>
              </w:rPr>
            </w:pPr>
          </w:p>
          <w:p w14:paraId="45DC5B05" w14:textId="5CB48082" w:rsidR="008957B6" w:rsidRDefault="00532E3E" w:rsidP="00B73F62">
            <w:pPr>
              <w:jc w:val="both"/>
              <w:rPr>
                <w:rFonts w:ascii="Calibri" w:hAnsi="Calibri" w:cs="Calibri"/>
                <w:color w:val="000000"/>
              </w:rPr>
            </w:pPr>
            <w:ins w:id="29" w:author="Nachiket Gudi [MAHE-PSPH]" w:date="2024-02-17T09:10:00Z">
              <w:r w:rsidRPr="006A2355">
                <w:rPr>
                  <w:rFonts w:ascii="Calibri" w:hAnsi="Calibri" w:cs="Calibri"/>
                  <w:b/>
                  <w:bCs/>
                  <w:color w:val="000000"/>
                </w:rPr>
                <w:t xml:space="preserve">Role of </w:t>
              </w:r>
              <w:r>
                <w:rPr>
                  <w:rFonts w:ascii="Calibri" w:hAnsi="Calibri" w:cs="Calibri"/>
                  <w:b/>
                  <w:bCs/>
                  <w:color w:val="000000"/>
                </w:rPr>
                <w:t xml:space="preserve">the </w:t>
              </w:r>
              <w:r w:rsidRPr="006A2355">
                <w:rPr>
                  <w:rFonts w:ascii="Calibri" w:hAnsi="Calibri" w:cs="Calibri"/>
                  <w:b/>
                  <w:bCs/>
                  <w:color w:val="000000"/>
                </w:rPr>
                <w:t>funder:</w:t>
              </w:r>
              <w:r>
                <w:rPr>
                  <w:rFonts w:ascii="Calibri" w:hAnsi="Calibri" w:cs="Calibri"/>
                  <w:color w:val="000000"/>
                </w:rPr>
                <w:t xml:space="preserve"> </w:t>
              </w:r>
            </w:ins>
            <w:ins w:id="30" w:author="Nachiket Gudi [MAHE-PSPH]" w:date="2024-02-17T09:05:00Z">
              <w:r w:rsidR="008957B6">
                <w:rPr>
                  <w:rFonts w:ascii="Calibri" w:hAnsi="Calibri" w:cs="Calibri"/>
                  <w:color w:val="000000"/>
                </w:rPr>
                <w:t>Not reported</w:t>
              </w:r>
            </w:ins>
          </w:p>
        </w:tc>
      </w:tr>
      <w:tr w:rsidR="008957B6" w14:paraId="5CC0BB94" w14:textId="319C994C" w:rsidTr="008957B6">
        <w:tc>
          <w:tcPr>
            <w:tcW w:w="655" w:type="dxa"/>
          </w:tcPr>
          <w:p w14:paraId="67378D53" w14:textId="5085AFFE" w:rsidR="008957B6" w:rsidRDefault="008957B6" w:rsidP="00B73F62">
            <w:pPr>
              <w:rPr>
                <w:rFonts w:cstheme="minorHAnsi"/>
                <w:b/>
                <w:bCs/>
                <w:sz w:val="24"/>
                <w:szCs w:val="24"/>
                <w:lang w:val="en-US"/>
              </w:rPr>
            </w:pPr>
            <w:r>
              <w:rPr>
                <w:rFonts w:cstheme="minorHAnsi"/>
                <w:b/>
                <w:bCs/>
                <w:sz w:val="24"/>
                <w:szCs w:val="24"/>
                <w:lang w:val="en-US"/>
              </w:rPr>
              <w:t>5</w:t>
            </w:r>
          </w:p>
        </w:tc>
        <w:tc>
          <w:tcPr>
            <w:tcW w:w="1191" w:type="dxa"/>
          </w:tcPr>
          <w:p w14:paraId="5935950C" w14:textId="4D714651" w:rsidR="008957B6" w:rsidRDefault="008957B6" w:rsidP="00B73F62">
            <w:pPr>
              <w:rPr>
                <w:rFonts w:cstheme="minorHAnsi"/>
                <w:b/>
                <w:bCs/>
                <w:sz w:val="24"/>
                <w:szCs w:val="24"/>
                <w:lang w:val="en-US"/>
              </w:rPr>
            </w:pPr>
            <w:r>
              <w:rPr>
                <w:rFonts w:ascii="Calibri" w:hAnsi="Calibri" w:cs="Calibri"/>
                <w:color w:val="000000"/>
              </w:rPr>
              <w:t>Wongwai 2015</w:t>
            </w:r>
          </w:p>
        </w:tc>
        <w:tc>
          <w:tcPr>
            <w:tcW w:w="2260" w:type="dxa"/>
          </w:tcPr>
          <w:p w14:paraId="77A3DCC6" w14:textId="0DA3698B" w:rsidR="008957B6" w:rsidRDefault="008957B6" w:rsidP="00B73F62">
            <w:pPr>
              <w:jc w:val="both"/>
              <w:rPr>
                <w:rFonts w:cstheme="minorHAnsi"/>
                <w:b/>
                <w:bCs/>
                <w:sz w:val="24"/>
                <w:szCs w:val="24"/>
                <w:lang w:val="en-US"/>
              </w:rPr>
            </w:pPr>
            <w:r>
              <w:rPr>
                <w:rFonts w:ascii="Calibri" w:hAnsi="Calibri" w:cs="Calibri"/>
                <w:color w:val="000000"/>
              </w:rPr>
              <w:t>A store-and-forward telemedicine for retinopathy of prematurity screen: is it cost-effective in Thailand?</w:t>
            </w:r>
          </w:p>
        </w:tc>
        <w:tc>
          <w:tcPr>
            <w:tcW w:w="2977" w:type="dxa"/>
          </w:tcPr>
          <w:p w14:paraId="54036EC8" w14:textId="2E808F48" w:rsidR="008957B6" w:rsidRDefault="008957B6" w:rsidP="00B73F62">
            <w:pPr>
              <w:jc w:val="both"/>
              <w:rPr>
                <w:rFonts w:cstheme="minorHAnsi"/>
                <w:b/>
                <w:bCs/>
                <w:sz w:val="24"/>
                <w:szCs w:val="24"/>
                <w:lang w:val="en-US"/>
              </w:rPr>
            </w:pPr>
            <w:r>
              <w:rPr>
                <w:rFonts w:ascii="Calibri" w:hAnsi="Calibri" w:cs="Calibri"/>
                <w:color w:val="000000"/>
              </w:rPr>
              <w:t>1. The total capital cost for telemedicine to the health provider was 951,000 THB per year.</w:t>
            </w:r>
            <w:r>
              <w:rPr>
                <w:rFonts w:ascii="Calibri" w:hAnsi="Calibri" w:cs="Calibri"/>
                <w:color w:val="000000"/>
              </w:rPr>
              <w:br/>
              <w:t xml:space="preserve">2. With the base case analysis of 400 children screened per year per RetCam, the performance of screening and diagnosis of Retinopathy of Prematurity (ROP) using telemedicine (100% sensitivity </w:t>
            </w:r>
            <w:r>
              <w:rPr>
                <w:rFonts w:ascii="Calibri" w:hAnsi="Calibri" w:cs="Calibri"/>
                <w:color w:val="000000"/>
              </w:rPr>
              <w:lastRenderedPageBreak/>
              <w:t>and 97.8% specificity) was higher compared with the current method (88.9% sensitivity and 93.4% specificity).</w:t>
            </w:r>
            <w:r>
              <w:rPr>
                <w:rFonts w:ascii="Calibri" w:hAnsi="Calibri" w:cs="Calibri"/>
                <w:color w:val="000000"/>
              </w:rPr>
              <w:br/>
              <w:t>3. The incremental cost to society of telemedicine compared with the current practice was</w:t>
            </w:r>
            <w:r>
              <w:rPr>
                <w:rFonts w:ascii="Calibri" w:hAnsi="Calibri" w:cs="Calibri"/>
                <w:color w:val="000000"/>
              </w:rPr>
              <w:br/>
              <w:t>837 THB.</w:t>
            </w:r>
          </w:p>
        </w:tc>
        <w:tc>
          <w:tcPr>
            <w:tcW w:w="4111" w:type="dxa"/>
          </w:tcPr>
          <w:p w14:paraId="64599BF4" w14:textId="15059C05" w:rsidR="008957B6" w:rsidRDefault="008957B6" w:rsidP="00B73F62">
            <w:pPr>
              <w:jc w:val="both"/>
              <w:rPr>
                <w:rFonts w:cstheme="minorHAnsi"/>
                <w:b/>
                <w:bCs/>
                <w:sz w:val="24"/>
                <w:szCs w:val="24"/>
                <w:lang w:val="en-US"/>
              </w:rPr>
            </w:pPr>
            <w:r>
              <w:rPr>
                <w:rFonts w:ascii="Calibri" w:hAnsi="Calibri" w:cs="Calibri"/>
                <w:color w:val="000000"/>
              </w:rPr>
              <w:lastRenderedPageBreak/>
              <w:t>1. The utility value used in the analysis is not the utility of Thai children who have visual impairment.</w:t>
            </w:r>
            <w:r>
              <w:rPr>
                <w:rFonts w:ascii="Calibri" w:hAnsi="Calibri" w:cs="Calibri"/>
                <w:color w:val="000000"/>
              </w:rPr>
              <w:br/>
              <w:t>2. The wide sensitivity range of the RetCam</w:t>
            </w:r>
            <w:r>
              <w:rPr>
                <w:rFonts w:ascii="Calibri" w:hAnsi="Calibri" w:cs="Calibri"/>
                <w:color w:val="000000"/>
              </w:rPr>
              <w:br/>
              <w:t>in detecting ROP-RT,  may have resulted from the small sample size of the clinical trial.</w:t>
            </w:r>
          </w:p>
        </w:tc>
        <w:tc>
          <w:tcPr>
            <w:tcW w:w="4194" w:type="dxa"/>
          </w:tcPr>
          <w:p w14:paraId="0BFF1958" w14:textId="2A6416D2" w:rsidR="008957B6" w:rsidRPr="008957B6" w:rsidRDefault="008957B6" w:rsidP="008957B6">
            <w:pPr>
              <w:jc w:val="both"/>
              <w:rPr>
                <w:ins w:id="31" w:author="Nachiket Gudi [MAHE-PSPH]" w:date="2024-02-17T09:06:00Z"/>
                <w:rFonts w:ascii="Calibri" w:hAnsi="Calibri" w:cs="Calibri"/>
                <w:color w:val="000000"/>
              </w:rPr>
            </w:pPr>
            <w:ins w:id="32" w:author="Nachiket Gudi [MAHE-PSPH]" w:date="2024-02-17T09:06:00Z">
              <w:r w:rsidRPr="008957B6">
                <w:rPr>
                  <w:rFonts w:ascii="Calibri" w:hAnsi="Calibri" w:cs="Calibri"/>
                  <w:color w:val="000000"/>
                </w:rPr>
                <w:t>This study was funded by Siriraj Hospital, Faculty</w:t>
              </w:r>
              <w:r>
                <w:rPr>
                  <w:rFonts w:ascii="Calibri" w:hAnsi="Calibri" w:cs="Calibri"/>
                  <w:color w:val="000000"/>
                </w:rPr>
                <w:t xml:space="preserve"> </w:t>
              </w:r>
              <w:r w:rsidRPr="008957B6">
                <w:rPr>
                  <w:rFonts w:ascii="Calibri" w:hAnsi="Calibri" w:cs="Calibri"/>
                  <w:color w:val="000000"/>
                </w:rPr>
                <w:t>of Medicine, Mahidol University. The Health</w:t>
              </w:r>
              <w:r>
                <w:rPr>
                  <w:rFonts w:ascii="Calibri" w:hAnsi="Calibri" w:cs="Calibri"/>
                  <w:color w:val="000000"/>
                </w:rPr>
                <w:t xml:space="preserve"> </w:t>
              </w:r>
              <w:r w:rsidRPr="008957B6">
                <w:rPr>
                  <w:rFonts w:ascii="Calibri" w:hAnsi="Calibri" w:cs="Calibri"/>
                  <w:color w:val="000000"/>
                </w:rPr>
                <w:t>Intervention and Technology Assessment Program</w:t>
              </w:r>
              <w:r>
                <w:rPr>
                  <w:rFonts w:ascii="Calibri" w:hAnsi="Calibri" w:cs="Calibri"/>
                  <w:color w:val="000000"/>
                </w:rPr>
                <w:t xml:space="preserve"> </w:t>
              </w:r>
              <w:r w:rsidRPr="008957B6">
                <w:rPr>
                  <w:rFonts w:ascii="Calibri" w:hAnsi="Calibri" w:cs="Calibri"/>
                  <w:color w:val="000000"/>
                </w:rPr>
                <w:t>(HITAP) is funded by the Thailand Research Fund</w:t>
              </w:r>
              <w:r>
                <w:rPr>
                  <w:rFonts w:ascii="Calibri" w:hAnsi="Calibri" w:cs="Calibri"/>
                  <w:color w:val="000000"/>
                </w:rPr>
                <w:t xml:space="preserve"> </w:t>
              </w:r>
              <w:r w:rsidRPr="008957B6">
                <w:rPr>
                  <w:rFonts w:ascii="Calibri" w:hAnsi="Calibri" w:cs="Calibri"/>
                  <w:color w:val="000000"/>
                </w:rPr>
                <w:t>under the Senior Research Scholar on Health</w:t>
              </w:r>
              <w:r>
                <w:rPr>
                  <w:rFonts w:ascii="Calibri" w:hAnsi="Calibri" w:cs="Calibri"/>
                  <w:color w:val="000000"/>
                </w:rPr>
                <w:t xml:space="preserve"> </w:t>
              </w:r>
              <w:r w:rsidRPr="008957B6">
                <w:rPr>
                  <w:rFonts w:ascii="Calibri" w:hAnsi="Calibri" w:cs="Calibri"/>
                  <w:color w:val="000000"/>
                </w:rPr>
                <w:t>Technology Assessment (RTA5580010), the National</w:t>
              </w:r>
            </w:ins>
          </w:p>
          <w:p w14:paraId="37567651" w14:textId="77777777" w:rsidR="008957B6" w:rsidRDefault="008957B6" w:rsidP="008957B6">
            <w:pPr>
              <w:jc w:val="both"/>
              <w:rPr>
                <w:ins w:id="33" w:author="Nachiket Gudi [MAHE-PSPH]" w:date="2024-02-17T09:06:00Z"/>
                <w:rFonts w:ascii="Calibri" w:hAnsi="Calibri" w:cs="Calibri"/>
                <w:color w:val="000000"/>
              </w:rPr>
            </w:pPr>
            <w:ins w:id="34" w:author="Nachiket Gudi [MAHE-PSPH]" w:date="2024-02-17T09:06:00Z">
              <w:r w:rsidRPr="008957B6">
                <w:rPr>
                  <w:rFonts w:ascii="Calibri" w:hAnsi="Calibri" w:cs="Calibri"/>
                  <w:color w:val="000000"/>
                </w:rPr>
                <w:t>Health Security Office, the Health System Research</w:t>
              </w:r>
              <w:r>
                <w:rPr>
                  <w:rFonts w:ascii="Calibri" w:hAnsi="Calibri" w:cs="Calibri"/>
                  <w:color w:val="000000"/>
                </w:rPr>
                <w:t xml:space="preserve"> </w:t>
              </w:r>
              <w:r w:rsidRPr="008957B6">
                <w:rPr>
                  <w:rFonts w:ascii="Calibri" w:hAnsi="Calibri" w:cs="Calibri"/>
                  <w:color w:val="000000"/>
                </w:rPr>
                <w:t>Institute and the Bureau of Health Policy and Strategy,</w:t>
              </w:r>
              <w:r>
                <w:rPr>
                  <w:rFonts w:ascii="Calibri" w:hAnsi="Calibri" w:cs="Calibri"/>
                  <w:color w:val="000000"/>
                </w:rPr>
                <w:t xml:space="preserve"> </w:t>
              </w:r>
              <w:r w:rsidRPr="008957B6">
                <w:rPr>
                  <w:rFonts w:ascii="Calibri" w:hAnsi="Calibri" w:cs="Calibri"/>
                  <w:color w:val="000000"/>
                </w:rPr>
                <w:t>Ministry of Public Health.</w:t>
              </w:r>
            </w:ins>
          </w:p>
          <w:p w14:paraId="1181F8DF" w14:textId="77777777" w:rsidR="00532E3E" w:rsidRDefault="00532E3E" w:rsidP="008957B6">
            <w:pPr>
              <w:jc w:val="both"/>
              <w:rPr>
                <w:ins w:id="35" w:author="Nachiket Gudi [MAHE-PSPH]" w:date="2024-02-17T09:08:00Z"/>
                <w:rFonts w:ascii="Calibri" w:hAnsi="Calibri" w:cs="Calibri"/>
                <w:b/>
                <w:bCs/>
                <w:color w:val="000000"/>
              </w:rPr>
            </w:pPr>
          </w:p>
          <w:p w14:paraId="5FB1C137" w14:textId="6E57B134" w:rsidR="008957B6" w:rsidRDefault="00532E3E" w:rsidP="008957B6">
            <w:pPr>
              <w:jc w:val="both"/>
              <w:rPr>
                <w:rFonts w:ascii="Calibri" w:hAnsi="Calibri" w:cs="Calibri"/>
                <w:color w:val="000000"/>
              </w:rPr>
            </w:pPr>
            <w:ins w:id="36" w:author="Nachiket Gudi [MAHE-PSPH]" w:date="2024-02-17T09:10:00Z">
              <w:r w:rsidRPr="006A2355">
                <w:rPr>
                  <w:rFonts w:ascii="Calibri" w:hAnsi="Calibri" w:cs="Calibri"/>
                  <w:b/>
                  <w:bCs/>
                  <w:color w:val="000000"/>
                </w:rPr>
                <w:t xml:space="preserve">Role of </w:t>
              </w:r>
              <w:r>
                <w:rPr>
                  <w:rFonts w:ascii="Calibri" w:hAnsi="Calibri" w:cs="Calibri"/>
                  <w:b/>
                  <w:bCs/>
                  <w:color w:val="000000"/>
                </w:rPr>
                <w:t xml:space="preserve">the </w:t>
              </w:r>
              <w:r w:rsidRPr="006A2355">
                <w:rPr>
                  <w:rFonts w:ascii="Calibri" w:hAnsi="Calibri" w:cs="Calibri"/>
                  <w:b/>
                  <w:bCs/>
                  <w:color w:val="000000"/>
                </w:rPr>
                <w:t>funder:</w:t>
              </w:r>
              <w:r>
                <w:rPr>
                  <w:rFonts w:ascii="Calibri" w:hAnsi="Calibri" w:cs="Calibri"/>
                  <w:color w:val="000000"/>
                </w:rPr>
                <w:t xml:space="preserve"> </w:t>
              </w:r>
            </w:ins>
            <w:ins w:id="37" w:author="Nachiket Gudi [MAHE-PSPH]" w:date="2024-02-17T09:07:00Z">
              <w:r w:rsidR="008957B6">
                <w:rPr>
                  <w:rFonts w:ascii="Calibri" w:hAnsi="Calibri" w:cs="Calibri"/>
                  <w:color w:val="000000"/>
                </w:rPr>
                <w:t>Not reported</w:t>
              </w:r>
            </w:ins>
          </w:p>
        </w:tc>
      </w:tr>
      <w:tr w:rsidR="008957B6" w14:paraId="7BC75141" w14:textId="414E3532" w:rsidTr="008957B6">
        <w:tc>
          <w:tcPr>
            <w:tcW w:w="655" w:type="dxa"/>
          </w:tcPr>
          <w:p w14:paraId="68E8F1BB" w14:textId="33BD753F" w:rsidR="008957B6" w:rsidRDefault="008957B6" w:rsidP="00B73F62">
            <w:pPr>
              <w:rPr>
                <w:rFonts w:cstheme="minorHAnsi"/>
                <w:b/>
                <w:bCs/>
                <w:sz w:val="24"/>
                <w:szCs w:val="24"/>
                <w:lang w:val="en-US"/>
              </w:rPr>
            </w:pPr>
            <w:r>
              <w:rPr>
                <w:rFonts w:cstheme="minorHAnsi"/>
                <w:b/>
                <w:bCs/>
                <w:sz w:val="24"/>
                <w:szCs w:val="24"/>
                <w:lang w:val="en-US"/>
              </w:rPr>
              <w:lastRenderedPageBreak/>
              <w:t>6</w:t>
            </w:r>
          </w:p>
        </w:tc>
        <w:tc>
          <w:tcPr>
            <w:tcW w:w="1191" w:type="dxa"/>
          </w:tcPr>
          <w:p w14:paraId="4B8E9263" w14:textId="5114C459" w:rsidR="008957B6" w:rsidRDefault="008957B6" w:rsidP="00B73F62">
            <w:pPr>
              <w:rPr>
                <w:rFonts w:cstheme="minorHAnsi"/>
                <w:b/>
                <w:bCs/>
                <w:sz w:val="24"/>
                <w:szCs w:val="24"/>
                <w:lang w:val="en-US"/>
              </w:rPr>
            </w:pPr>
            <w:r>
              <w:rPr>
                <w:rFonts w:ascii="Calibri" w:hAnsi="Calibri" w:cs="Calibri"/>
                <w:color w:val="000000"/>
              </w:rPr>
              <w:t>Salvadori 2020</w:t>
            </w:r>
          </w:p>
        </w:tc>
        <w:tc>
          <w:tcPr>
            <w:tcW w:w="2260" w:type="dxa"/>
          </w:tcPr>
          <w:p w14:paraId="3792B8AE" w14:textId="24BD75C8" w:rsidR="008957B6" w:rsidRDefault="008957B6" w:rsidP="00B73F62">
            <w:pPr>
              <w:jc w:val="both"/>
              <w:rPr>
                <w:rFonts w:cstheme="minorHAnsi"/>
                <w:b/>
                <w:bCs/>
                <w:sz w:val="24"/>
                <w:szCs w:val="24"/>
                <w:lang w:val="en-US"/>
              </w:rPr>
            </w:pPr>
            <w:r>
              <w:rPr>
                <w:rFonts w:ascii="Calibri" w:hAnsi="Calibri" w:cs="Calibri"/>
                <w:color w:val="000000"/>
              </w:rPr>
              <w:t>Appointment reminders to increase uptake of HIV retesting by at-risk individuals: a randomized controlled study in Thailand</w:t>
            </w:r>
          </w:p>
        </w:tc>
        <w:tc>
          <w:tcPr>
            <w:tcW w:w="2977" w:type="dxa"/>
          </w:tcPr>
          <w:p w14:paraId="6753EFB3" w14:textId="133F1DA6" w:rsidR="008957B6" w:rsidRDefault="008957B6" w:rsidP="00B73F62">
            <w:pPr>
              <w:jc w:val="both"/>
              <w:rPr>
                <w:rFonts w:cstheme="minorHAnsi"/>
                <w:b/>
                <w:bCs/>
                <w:sz w:val="24"/>
                <w:szCs w:val="24"/>
                <w:lang w:val="en-US"/>
              </w:rPr>
            </w:pPr>
            <w:r>
              <w:rPr>
                <w:rFonts w:ascii="Calibri" w:hAnsi="Calibri" w:cs="Calibri"/>
                <w:color w:val="000000"/>
              </w:rPr>
              <w:t>1. The proportion presenting for HIV retesting</w:t>
            </w:r>
            <w:r>
              <w:rPr>
                <w:rFonts w:ascii="Calibri" w:hAnsi="Calibri" w:cs="Calibri"/>
                <w:color w:val="000000"/>
              </w:rPr>
              <w:br/>
              <w:t xml:space="preserve">within seven months was 11.2% (24/215) in the control arm, versus 19.3% (42/218) in “No Appointment but Reminder” (p = 0.023) and 36.7% (80/218) in “Appointment &amp; Reminder” (p &lt; 0.001). </w:t>
            </w:r>
            <w:r>
              <w:rPr>
                <w:rFonts w:ascii="Calibri" w:hAnsi="Calibri" w:cs="Calibri"/>
                <w:color w:val="000000"/>
              </w:rPr>
              <w:br/>
              <w:t>2. The incremental cost-effectiveness ratios of “No Appointment but Reminder” and “Appointment &amp; Reminder” compared to the control arm were respectively USD 0.05 and USD 0.14 per participant for each 5% increase in HIV retesting uptake within seven months.</w:t>
            </w:r>
          </w:p>
        </w:tc>
        <w:tc>
          <w:tcPr>
            <w:tcW w:w="4111" w:type="dxa"/>
          </w:tcPr>
          <w:p w14:paraId="12C3C773" w14:textId="776114C3" w:rsidR="008957B6" w:rsidRDefault="008957B6" w:rsidP="00B73F62">
            <w:pPr>
              <w:jc w:val="both"/>
              <w:rPr>
                <w:rFonts w:cstheme="minorHAnsi"/>
                <w:b/>
                <w:bCs/>
                <w:sz w:val="24"/>
                <w:szCs w:val="24"/>
                <w:lang w:val="en-US"/>
              </w:rPr>
            </w:pPr>
            <w:r>
              <w:rPr>
                <w:rFonts w:ascii="Calibri" w:hAnsi="Calibri" w:cs="Calibri"/>
                <w:color w:val="000000"/>
              </w:rPr>
              <w:t xml:space="preserve">1. The researchers of this study were unable to know if the clients presented for testing in other centers. </w:t>
            </w:r>
            <w:r>
              <w:rPr>
                <w:rFonts w:ascii="Calibri" w:hAnsi="Calibri" w:cs="Calibri"/>
                <w:color w:val="000000"/>
              </w:rPr>
              <w:br/>
              <w:t>2. The selection of study participants was based on a risk assessment</w:t>
            </w:r>
            <w:r>
              <w:rPr>
                <w:rFonts w:ascii="Calibri" w:hAnsi="Calibri" w:cs="Calibri"/>
                <w:color w:val="000000"/>
              </w:rPr>
              <w:br/>
              <w:t>performed by counselors, which could vary across counselors</w:t>
            </w:r>
          </w:p>
        </w:tc>
        <w:tc>
          <w:tcPr>
            <w:tcW w:w="4194" w:type="dxa"/>
          </w:tcPr>
          <w:p w14:paraId="083C74F8" w14:textId="77777777" w:rsidR="008957B6" w:rsidRDefault="00532E3E" w:rsidP="00532E3E">
            <w:pPr>
              <w:jc w:val="both"/>
              <w:rPr>
                <w:ins w:id="38" w:author="Nachiket Gudi [MAHE-PSPH]" w:date="2024-02-17T09:08:00Z"/>
                <w:rFonts w:ascii="Calibri" w:hAnsi="Calibri" w:cs="Calibri"/>
                <w:color w:val="000000"/>
              </w:rPr>
            </w:pPr>
            <w:ins w:id="39" w:author="Nachiket Gudi [MAHE-PSPH]" w:date="2024-02-17T09:07:00Z">
              <w:r w:rsidRPr="00532E3E">
                <w:rPr>
                  <w:rFonts w:ascii="Calibri" w:hAnsi="Calibri" w:cs="Calibri"/>
                  <w:color w:val="000000"/>
                </w:rPr>
                <w:t>The Napneung project was supported by a grant from Expertise France through</w:t>
              </w:r>
              <w:r>
                <w:rPr>
                  <w:rFonts w:ascii="Calibri" w:hAnsi="Calibri" w:cs="Calibri"/>
                  <w:color w:val="000000"/>
                </w:rPr>
                <w:t xml:space="preserve"> </w:t>
              </w:r>
              <w:r w:rsidRPr="00532E3E">
                <w:rPr>
                  <w:rFonts w:ascii="Calibri" w:hAnsi="Calibri" w:cs="Calibri"/>
                  <w:color w:val="000000"/>
                </w:rPr>
                <w:t>the 5% Initiative program (14SANIN204).</w:t>
              </w:r>
            </w:ins>
          </w:p>
          <w:p w14:paraId="478B40E1" w14:textId="77777777" w:rsidR="00532E3E" w:rsidRDefault="00532E3E" w:rsidP="00532E3E">
            <w:pPr>
              <w:jc w:val="both"/>
              <w:rPr>
                <w:ins w:id="40" w:author="Nachiket Gudi [MAHE-PSPH]" w:date="2024-02-17T09:08:00Z"/>
                <w:rFonts w:ascii="Calibri" w:hAnsi="Calibri" w:cs="Calibri"/>
                <w:b/>
                <w:bCs/>
                <w:color w:val="000000"/>
              </w:rPr>
            </w:pPr>
          </w:p>
          <w:p w14:paraId="705B8D50" w14:textId="532B2976" w:rsidR="00532E3E" w:rsidRDefault="00532E3E" w:rsidP="00532E3E">
            <w:pPr>
              <w:jc w:val="both"/>
              <w:rPr>
                <w:rFonts w:ascii="Calibri" w:hAnsi="Calibri" w:cs="Calibri"/>
                <w:color w:val="000000"/>
              </w:rPr>
            </w:pPr>
            <w:ins w:id="41" w:author="Nachiket Gudi [MAHE-PSPH]" w:date="2024-02-17T09:08:00Z">
              <w:r w:rsidRPr="006A2355">
                <w:rPr>
                  <w:rFonts w:ascii="Calibri" w:hAnsi="Calibri" w:cs="Calibri"/>
                  <w:b/>
                  <w:bCs/>
                  <w:color w:val="000000"/>
                </w:rPr>
                <w:t xml:space="preserve">Role of </w:t>
              </w:r>
            </w:ins>
            <w:ins w:id="42" w:author="Nachiket Gudi [MAHE-PSPH]" w:date="2024-02-17T09:09:00Z">
              <w:r>
                <w:rPr>
                  <w:rFonts w:ascii="Calibri" w:hAnsi="Calibri" w:cs="Calibri"/>
                  <w:b/>
                  <w:bCs/>
                  <w:color w:val="000000"/>
                </w:rPr>
                <w:t xml:space="preserve">the </w:t>
              </w:r>
            </w:ins>
            <w:ins w:id="43" w:author="Nachiket Gudi [MAHE-PSPH]" w:date="2024-02-17T09:08:00Z">
              <w:r w:rsidRPr="006A2355">
                <w:rPr>
                  <w:rFonts w:ascii="Calibri" w:hAnsi="Calibri" w:cs="Calibri"/>
                  <w:b/>
                  <w:bCs/>
                  <w:color w:val="000000"/>
                </w:rPr>
                <w:t>funder:</w:t>
              </w:r>
              <w:r>
                <w:rPr>
                  <w:rFonts w:ascii="Calibri" w:hAnsi="Calibri" w:cs="Calibri"/>
                  <w:color w:val="000000"/>
                </w:rPr>
                <w:t xml:space="preserve"> Not reported</w:t>
              </w:r>
            </w:ins>
          </w:p>
        </w:tc>
      </w:tr>
      <w:tr w:rsidR="008957B6" w14:paraId="32B12BA9" w14:textId="03492137" w:rsidTr="008957B6">
        <w:tc>
          <w:tcPr>
            <w:tcW w:w="655" w:type="dxa"/>
          </w:tcPr>
          <w:p w14:paraId="28851995" w14:textId="0647C0CA" w:rsidR="008957B6" w:rsidRDefault="008957B6" w:rsidP="00B73F62">
            <w:pPr>
              <w:rPr>
                <w:rFonts w:cstheme="minorHAnsi"/>
                <w:b/>
                <w:bCs/>
                <w:sz w:val="24"/>
                <w:szCs w:val="24"/>
                <w:lang w:val="en-US"/>
              </w:rPr>
            </w:pPr>
            <w:r>
              <w:rPr>
                <w:rFonts w:cstheme="minorHAnsi"/>
                <w:b/>
                <w:bCs/>
                <w:sz w:val="24"/>
                <w:szCs w:val="24"/>
                <w:lang w:val="en-US"/>
              </w:rPr>
              <w:t>7</w:t>
            </w:r>
          </w:p>
        </w:tc>
        <w:tc>
          <w:tcPr>
            <w:tcW w:w="1191" w:type="dxa"/>
          </w:tcPr>
          <w:p w14:paraId="1533436C" w14:textId="135C3F45" w:rsidR="008957B6" w:rsidRDefault="008957B6" w:rsidP="00B73F62">
            <w:pPr>
              <w:rPr>
                <w:rFonts w:cstheme="minorHAnsi"/>
                <w:b/>
                <w:bCs/>
                <w:sz w:val="24"/>
                <w:szCs w:val="24"/>
                <w:lang w:val="en-US"/>
              </w:rPr>
            </w:pPr>
            <w:r>
              <w:rPr>
                <w:rFonts w:ascii="Calibri" w:hAnsi="Calibri" w:cs="Calibri"/>
                <w:color w:val="000000"/>
              </w:rPr>
              <w:t>Xie 2020</w:t>
            </w:r>
          </w:p>
        </w:tc>
        <w:tc>
          <w:tcPr>
            <w:tcW w:w="2260" w:type="dxa"/>
          </w:tcPr>
          <w:p w14:paraId="6AAE34FD" w14:textId="54F3E3BA" w:rsidR="008957B6" w:rsidRDefault="008957B6" w:rsidP="00B73F62">
            <w:pPr>
              <w:jc w:val="both"/>
              <w:rPr>
                <w:rFonts w:cstheme="minorHAnsi"/>
                <w:b/>
                <w:bCs/>
                <w:sz w:val="24"/>
                <w:szCs w:val="24"/>
                <w:lang w:val="en-US"/>
              </w:rPr>
            </w:pPr>
            <w:r>
              <w:rPr>
                <w:rFonts w:ascii="Calibri" w:hAnsi="Calibri" w:cs="Calibri"/>
                <w:color w:val="000000"/>
              </w:rPr>
              <w:t xml:space="preserve">Artificial intelligence for teleophthalmology-based diabetic retinopathy screening in a national programme: an </w:t>
            </w:r>
            <w:r>
              <w:rPr>
                <w:rFonts w:ascii="Calibri" w:hAnsi="Calibri" w:cs="Calibri"/>
                <w:color w:val="000000"/>
              </w:rPr>
              <w:lastRenderedPageBreak/>
              <w:t>economic analysis modelling study.</w:t>
            </w:r>
          </w:p>
        </w:tc>
        <w:tc>
          <w:tcPr>
            <w:tcW w:w="2977" w:type="dxa"/>
          </w:tcPr>
          <w:p w14:paraId="4AEE3A78" w14:textId="0D183470" w:rsidR="008957B6" w:rsidRDefault="008957B6" w:rsidP="00B73F62">
            <w:pPr>
              <w:jc w:val="both"/>
              <w:rPr>
                <w:rFonts w:cstheme="minorHAnsi"/>
                <w:b/>
                <w:bCs/>
                <w:sz w:val="24"/>
                <w:szCs w:val="24"/>
                <w:lang w:val="en-US"/>
              </w:rPr>
            </w:pPr>
            <w:r>
              <w:rPr>
                <w:rFonts w:ascii="Calibri" w:hAnsi="Calibri" w:cs="Calibri"/>
                <w:color w:val="000000"/>
              </w:rPr>
              <w:lastRenderedPageBreak/>
              <w:t xml:space="preserve">1. Amongst the Fully automated, semi-automated models and the human assessment methods, the semi-automated screening model was the least expensive (US$62 per patient per year). </w:t>
            </w:r>
            <w:r>
              <w:rPr>
                <w:rFonts w:ascii="Calibri" w:hAnsi="Calibri" w:cs="Calibri"/>
                <w:color w:val="000000"/>
              </w:rPr>
              <w:br/>
              <w:t xml:space="preserve">2. The savings to the Singapore </w:t>
            </w:r>
            <w:r>
              <w:rPr>
                <w:rFonts w:ascii="Calibri" w:hAnsi="Calibri" w:cs="Calibri"/>
                <w:color w:val="000000"/>
              </w:rPr>
              <w:lastRenderedPageBreak/>
              <w:t xml:space="preserve">health system associated with switching to the semi-automated model are estimated to be $489 000, which is roughly 20% of the current annual screening cost. </w:t>
            </w:r>
          </w:p>
        </w:tc>
        <w:tc>
          <w:tcPr>
            <w:tcW w:w="4111" w:type="dxa"/>
          </w:tcPr>
          <w:p w14:paraId="3833B4F0" w14:textId="74A06841" w:rsidR="008957B6" w:rsidRDefault="008957B6" w:rsidP="00B73F62">
            <w:pPr>
              <w:jc w:val="both"/>
              <w:rPr>
                <w:rFonts w:cstheme="minorHAnsi"/>
                <w:b/>
                <w:bCs/>
                <w:sz w:val="24"/>
                <w:szCs w:val="24"/>
                <w:lang w:val="en-US"/>
              </w:rPr>
            </w:pPr>
            <w:r>
              <w:rPr>
                <w:rFonts w:ascii="Calibri" w:hAnsi="Calibri" w:cs="Calibri"/>
                <w:color w:val="000000"/>
              </w:rPr>
              <w:lastRenderedPageBreak/>
              <w:t>1. Generalizability of research findings is challenging, however, the model could be adapted.</w:t>
            </w:r>
            <w:r>
              <w:rPr>
                <w:rFonts w:ascii="Calibri" w:hAnsi="Calibri" w:cs="Calibri"/>
                <w:color w:val="000000"/>
              </w:rPr>
              <w:br/>
              <w:t xml:space="preserve">2. Diabetic retinopathy diagnoses was considered and diabetic macular oedema cases with mild referable diabetic retinopathy were not considered which </w:t>
            </w:r>
            <w:r>
              <w:rPr>
                <w:rFonts w:ascii="Calibri" w:hAnsi="Calibri" w:cs="Calibri"/>
                <w:color w:val="000000"/>
              </w:rPr>
              <w:lastRenderedPageBreak/>
              <w:t xml:space="preserve">might under-estimate the cost saving from the fully automated model. </w:t>
            </w:r>
          </w:p>
        </w:tc>
        <w:tc>
          <w:tcPr>
            <w:tcW w:w="4194" w:type="dxa"/>
          </w:tcPr>
          <w:p w14:paraId="7890BE3D" w14:textId="77777777" w:rsidR="008957B6" w:rsidRDefault="00532E3E" w:rsidP="00B73F62">
            <w:pPr>
              <w:jc w:val="both"/>
              <w:rPr>
                <w:ins w:id="44" w:author="Nachiket Gudi [MAHE-PSPH]" w:date="2024-02-17T09:09:00Z"/>
                <w:rFonts w:ascii="Calibri" w:hAnsi="Calibri" w:cs="Calibri"/>
                <w:color w:val="000000"/>
              </w:rPr>
            </w:pPr>
            <w:ins w:id="45" w:author="Nachiket Gudi [MAHE-PSPH]" w:date="2024-02-17T09:09:00Z">
              <w:r w:rsidRPr="00532E3E">
                <w:rPr>
                  <w:rFonts w:ascii="Calibri" w:hAnsi="Calibri" w:cs="Calibri"/>
                  <w:color w:val="000000"/>
                </w:rPr>
                <w:lastRenderedPageBreak/>
                <w:t>This project received funding from a National Medical Research Council Health Service Research Grant, Ministry of Health. The diabetes study in nephropathy and other microvascular complications received funding from a National Medical Research Council Large Collaborative Grant.</w:t>
              </w:r>
            </w:ins>
          </w:p>
          <w:p w14:paraId="04B394BD" w14:textId="77777777" w:rsidR="00532E3E" w:rsidRDefault="00532E3E" w:rsidP="00B73F62">
            <w:pPr>
              <w:jc w:val="both"/>
              <w:rPr>
                <w:ins w:id="46" w:author="Nachiket Gudi [MAHE-PSPH]" w:date="2024-02-17T09:09:00Z"/>
                <w:rFonts w:ascii="Calibri" w:hAnsi="Calibri" w:cs="Calibri"/>
                <w:color w:val="000000"/>
              </w:rPr>
            </w:pPr>
          </w:p>
          <w:p w14:paraId="278BE4DE" w14:textId="34FE43CA" w:rsidR="00532E3E" w:rsidRDefault="00532E3E" w:rsidP="00B73F62">
            <w:pPr>
              <w:jc w:val="both"/>
              <w:rPr>
                <w:rFonts w:ascii="Calibri" w:hAnsi="Calibri" w:cs="Calibri"/>
                <w:color w:val="000000"/>
              </w:rPr>
            </w:pPr>
            <w:ins w:id="47" w:author="Nachiket Gudi [MAHE-PSPH]" w:date="2024-02-17T09:09:00Z">
              <w:r w:rsidRPr="00532E3E">
                <w:rPr>
                  <w:rFonts w:ascii="Calibri" w:hAnsi="Calibri" w:cs="Calibri"/>
                  <w:b/>
                  <w:bCs/>
                  <w:color w:val="000000"/>
                  <w:rPrChange w:id="48" w:author="Nachiket Gudi [MAHE-PSPH]" w:date="2024-02-17T09:09:00Z">
                    <w:rPr>
                      <w:rFonts w:ascii="Calibri" w:hAnsi="Calibri" w:cs="Calibri"/>
                      <w:color w:val="000000"/>
                    </w:rPr>
                  </w:rPrChange>
                </w:rPr>
                <w:lastRenderedPageBreak/>
                <w:t>Role of the funder:</w:t>
              </w:r>
              <w:r>
                <w:rPr>
                  <w:rFonts w:ascii="Calibri" w:hAnsi="Calibri" w:cs="Calibri"/>
                  <w:color w:val="000000"/>
                </w:rPr>
                <w:t xml:space="preserve"> </w:t>
              </w:r>
              <w:r w:rsidRPr="00532E3E">
                <w:rPr>
                  <w:rFonts w:ascii="Calibri" w:hAnsi="Calibri" w:cs="Calibri"/>
                  <w:color w:val="000000"/>
                </w:rPr>
                <w:t>The National Medical Research Council Health Service, Ministry of Health, Singapore had no role in the design and conduct of the study; collection, management, analysis, and interpretation of the data; preparation, review, or approval of the Article; and decision to submit the Article for publication.</w:t>
              </w:r>
            </w:ins>
          </w:p>
        </w:tc>
      </w:tr>
      <w:tr w:rsidR="008957B6" w14:paraId="55046E45" w14:textId="3CD7E0BB" w:rsidTr="008957B6">
        <w:tc>
          <w:tcPr>
            <w:tcW w:w="655" w:type="dxa"/>
          </w:tcPr>
          <w:p w14:paraId="52665CE6" w14:textId="26072C27" w:rsidR="008957B6" w:rsidRDefault="008957B6" w:rsidP="00B73F62">
            <w:pPr>
              <w:rPr>
                <w:rFonts w:cstheme="minorHAnsi"/>
                <w:b/>
                <w:bCs/>
                <w:sz w:val="24"/>
                <w:szCs w:val="24"/>
                <w:lang w:val="en-US"/>
              </w:rPr>
            </w:pPr>
            <w:r>
              <w:rPr>
                <w:rFonts w:cstheme="minorHAnsi"/>
                <w:b/>
                <w:bCs/>
                <w:sz w:val="24"/>
                <w:szCs w:val="24"/>
                <w:lang w:val="en-US"/>
              </w:rPr>
              <w:lastRenderedPageBreak/>
              <w:t>8</w:t>
            </w:r>
          </w:p>
        </w:tc>
        <w:tc>
          <w:tcPr>
            <w:tcW w:w="1191" w:type="dxa"/>
          </w:tcPr>
          <w:p w14:paraId="3C06D66C" w14:textId="2B74301C" w:rsidR="008957B6" w:rsidRDefault="008957B6" w:rsidP="00B73F62">
            <w:pPr>
              <w:rPr>
                <w:rFonts w:cstheme="minorHAnsi"/>
                <w:b/>
                <w:bCs/>
                <w:sz w:val="24"/>
                <w:szCs w:val="24"/>
                <w:lang w:val="en-US"/>
              </w:rPr>
            </w:pPr>
            <w:r>
              <w:rPr>
                <w:rFonts w:ascii="Calibri" w:hAnsi="Calibri" w:cs="Calibri"/>
                <w:color w:val="000000"/>
              </w:rPr>
              <w:t>Thakar 2018</w:t>
            </w:r>
          </w:p>
        </w:tc>
        <w:tc>
          <w:tcPr>
            <w:tcW w:w="2260" w:type="dxa"/>
          </w:tcPr>
          <w:p w14:paraId="6D5CB22A" w14:textId="23667E56" w:rsidR="008957B6" w:rsidRDefault="008957B6" w:rsidP="00B73F62">
            <w:pPr>
              <w:jc w:val="both"/>
              <w:rPr>
                <w:rFonts w:cstheme="minorHAnsi"/>
                <w:b/>
                <w:bCs/>
                <w:sz w:val="24"/>
                <w:szCs w:val="24"/>
                <w:lang w:val="en-US"/>
              </w:rPr>
            </w:pPr>
            <w:r>
              <w:rPr>
                <w:rFonts w:ascii="Calibri" w:hAnsi="Calibri" w:cs="Calibri"/>
                <w:color w:val="000000"/>
              </w:rPr>
              <w:t>Comparison of telemedicine with in-person care for follow-up after elective neurosurgery: results of a cost-effectiveness analysis of 1200 patients using patient-perceived utility scores.</w:t>
            </w:r>
          </w:p>
        </w:tc>
        <w:tc>
          <w:tcPr>
            <w:tcW w:w="2977" w:type="dxa"/>
          </w:tcPr>
          <w:p w14:paraId="182BF9A9" w14:textId="48CC6EF6" w:rsidR="008957B6" w:rsidRDefault="008957B6" w:rsidP="00B73F62">
            <w:pPr>
              <w:jc w:val="both"/>
              <w:rPr>
                <w:rFonts w:cstheme="minorHAnsi"/>
                <w:b/>
                <w:bCs/>
                <w:sz w:val="24"/>
                <w:szCs w:val="24"/>
                <w:lang w:val="en-US"/>
              </w:rPr>
            </w:pPr>
            <w:r>
              <w:rPr>
                <w:rFonts w:ascii="Calibri" w:hAnsi="Calibri" w:cs="Calibri"/>
                <w:color w:val="000000"/>
              </w:rPr>
              <w:t>1. TM was found to be more cost-effective (Indian rupee [INR] 2630 per patient) compared to routine care (INR 6848 per patient).</w:t>
            </w:r>
            <w:r>
              <w:rPr>
                <w:rFonts w:ascii="Calibri" w:hAnsi="Calibri" w:cs="Calibri"/>
                <w:color w:val="000000"/>
              </w:rPr>
              <w:br/>
              <w:t>2. TM was nore effective and less expensive than routine care ((ICER</w:t>
            </w:r>
            <w:r>
              <w:rPr>
                <w:rFonts w:ascii="Calibri" w:hAnsi="Calibri" w:cs="Calibri"/>
                <w:color w:val="000000"/>
              </w:rPr>
              <w:br/>
              <w:t>value of -39,400 INR/unit of effectiveness).</w:t>
            </w:r>
            <w:r>
              <w:rPr>
                <w:rFonts w:ascii="Calibri" w:hAnsi="Calibri" w:cs="Calibri"/>
                <w:color w:val="000000"/>
              </w:rPr>
              <w:br/>
              <w:t>3.  Sensitivity analysis revealed that cost-effectiveness of TM was most sensitive to changes in the number of TM patients, utility and success rate of TM, and travel distance to the TM center</w:t>
            </w:r>
          </w:p>
        </w:tc>
        <w:tc>
          <w:tcPr>
            <w:tcW w:w="4111" w:type="dxa"/>
          </w:tcPr>
          <w:p w14:paraId="6A157A5F" w14:textId="65C9BC31" w:rsidR="008957B6" w:rsidRDefault="008957B6" w:rsidP="00B73F62">
            <w:pPr>
              <w:jc w:val="both"/>
              <w:rPr>
                <w:rFonts w:cstheme="minorHAnsi"/>
                <w:b/>
                <w:bCs/>
                <w:sz w:val="24"/>
                <w:szCs w:val="24"/>
                <w:lang w:val="en-US"/>
              </w:rPr>
            </w:pPr>
            <w:r>
              <w:rPr>
                <w:rFonts w:ascii="Calibri" w:hAnsi="Calibri" w:cs="Calibri"/>
                <w:color w:val="000000"/>
              </w:rPr>
              <w:t>1. The heterogeneous clinical profile of</w:t>
            </w:r>
            <w:r>
              <w:rPr>
                <w:rFonts w:ascii="Calibri" w:hAnsi="Calibri" w:cs="Calibri"/>
                <w:color w:val="000000"/>
              </w:rPr>
              <w:br/>
              <w:t>the patients in the two groups (TM vs Routine care) could have been a source of selection bias.</w:t>
            </w:r>
          </w:p>
        </w:tc>
        <w:tc>
          <w:tcPr>
            <w:tcW w:w="4194" w:type="dxa"/>
          </w:tcPr>
          <w:p w14:paraId="40D54CBC" w14:textId="432E90DA" w:rsidR="008957B6" w:rsidRDefault="00532E3E" w:rsidP="00B73F62">
            <w:pPr>
              <w:jc w:val="both"/>
              <w:rPr>
                <w:rFonts w:ascii="Calibri" w:hAnsi="Calibri" w:cs="Calibri"/>
                <w:color w:val="000000"/>
              </w:rPr>
            </w:pPr>
            <w:ins w:id="49" w:author="Nachiket Gudi [MAHE-PSPH]" w:date="2024-02-17T09:11:00Z">
              <w:r>
                <w:rPr>
                  <w:rFonts w:ascii="Calibri" w:hAnsi="Calibri" w:cs="Calibri"/>
                  <w:color w:val="000000"/>
                </w:rPr>
                <w:t>Not reported</w:t>
              </w:r>
            </w:ins>
          </w:p>
        </w:tc>
      </w:tr>
      <w:tr w:rsidR="008957B6" w14:paraId="2A54EB9E" w14:textId="51EDAA3A" w:rsidTr="008957B6">
        <w:tc>
          <w:tcPr>
            <w:tcW w:w="655" w:type="dxa"/>
          </w:tcPr>
          <w:p w14:paraId="20231115" w14:textId="7C359AE6" w:rsidR="008957B6" w:rsidRDefault="008957B6" w:rsidP="00B73F62">
            <w:pPr>
              <w:rPr>
                <w:rFonts w:cstheme="minorHAnsi"/>
                <w:b/>
                <w:bCs/>
                <w:sz w:val="24"/>
                <w:szCs w:val="24"/>
                <w:lang w:val="en-US"/>
              </w:rPr>
            </w:pPr>
            <w:r>
              <w:rPr>
                <w:rFonts w:cstheme="minorHAnsi"/>
                <w:b/>
                <w:bCs/>
                <w:sz w:val="24"/>
                <w:szCs w:val="24"/>
                <w:lang w:val="en-US"/>
              </w:rPr>
              <w:t>9</w:t>
            </w:r>
          </w:p>
        </w:tc>
        <w:tc>
          <w:tcPr>
            <w:tcW w:w="1191" w:type="dxa"/>
          </w:tcPr>
          <w:p w14:paraId="7C531144" w14:textId="2E096CC1" w:rsidR="008957B6" w:rsidRDefault="008957B6" w:rsidP="00B73F62">
            <w:pPr>
              <w:rPr>
                <w:rFonts w:cstheme="minorHAnsi"/>
                <w:b/>
                <w:bCs/>
                <w:sz w:val="24"/>
                <w:szCs w:val="24"/>
                <w:lang w:val="en-US"/>
              </w:rPr>
            </w:pPr>
            <w:r>
              <w:rPr>
                <w:rFonts w:ascii="Calibri" w:hAnsi="Calibri" w:cs="Calibri"/>
                <w:color w:val="000000"/>
              </w:rPr>
              <w:t>Arora 2017</w:t>
            </w:r>
          </w:p>
        </w:tc>
        <w:tc>
          <w:tcPr>
            <w:tcW w:w="2260" w:type="dxa"/>
          </w:tcPr>
          <w:p w14:paraId="19CA5837" w14:textId="3A9DF4D7" w:rsidR="008957B6" w:rsidRDefault="008957B6" w:rsidP="00B73F62">
            <w:pPr>
              <w:jc w:val="both"/>
              <w:rPr>
                <w:rFonts w:cstheme="minorHAnsi"/>
                <w:b/>
                <w:bCs/>
                <w:sz w:val="24"/>
                <w:szCs w:val="24"/>
                <w:lang w:val="en-US"/>
              </w:rPr>
            </w:pPr>
            <w:r>
              <w:rPr>
                <w:rFonts w:ascii="Calibri" w:hAnsi="Calibri" w:cs="Calibri"/>
                <w:color w:val="000000"/>
              </w:rPr>
              <w:t>Cost-effectiveness analysis of telephone-based support for the management of pressure ulcers in people with spinal cord injury in India and Bangladesh.</w:t>
            </w:r>
          </w:p>
        </w:tc>
        <w:tc>
          <w:tcPr>
            <w:tcW w:w="2977" w:type="dxa"/>
          </w:tcPr>
          <w:p w14:paraId="02A6E8DC" w14:textId="07458210" w:rsidR="008957B6" w:rsidRDefault="008957B6" w:rsidP="00B73F62">
            <w:pPr>
              <w:jc w:val="both"/>
              <w:rPr>
                <w:rFonts w:cstheme="minorHAnsi"/>
                <w:b/>
                <w:bCs/>
                <w:sz w:val="24"/>
                <w:szCs w:val="24"/>
                <w:lang w:val="en-US"/>
              </w:rPr>
            </w:pPr>
            <w:r>
              <w:rPr>
                <w:rFonts w:ascii="Calibri" w:hAnsi="Calibri" w:cs="Calibri"/>
                <w:color w:val="000000"/>
              </w:rPr>
              <w:t>1. The mean (95% confidence interval) between-group difference for the reduction in size of pressure ulcers was 0.53 (−3.12 to 4.32) cm2, favoring the intervention group.</w:t>
            </w:r>
            <w:r>
              <w:rPr>
                <w:rFonts w:ascii="Calibri" w:hAnsi="Calibri" w:cs="Calibri"/>
                <w:color w:val="000000"/>
              </w:rPr>
              <w:br/>
              <w:t xml:space="preserve">2. The corresponding QALYs were 0.027 (0.004–0.051), favoring the intervention group. </w:t>
            </w:r>
            <w:r>
              <w:rPr>
                <w:rFonts w:ascii="Calibri" w:hAnsi="Calibri" w:cs="Calibri"/>
                <w:color w:val="000000"/>
              </w:rPr>
              <w:br/>
              <w:t xml:space="preserve">3. The mean total cost per participant in the intervention group was INR 43 781 (USD </w:t>
            </w:r>
            <w:r>
              <w:rPr>
                <w:rFonts w:ascii="Calibri" w:hAnsi="Calibri" w:cs="Calibri"/>
                <w:color w:val="000000"/>
              </w:rPr>
              <w:lastRenderedPageBreak/>
              <w:t xml:space="preserve">2460) compared to INR 42 561 (USD 2391) for the control group. </w:t>
            </w:r>
            <w:r>
              <w:rPr>
                <w:rFonts w:ascii="Calibri" w:hAnsi="Calibri" w:cs="Calibri"/>
                <w:color w:val="000000"/>
              </w:rPr>
              <w:br/>
              <w:t>4. The per-participant cost of delivering the intervention was INR 2110 (USD 119). The incremental cost-effectiveness ratio was INR 2306 (USD 130) per additional cm2 reduction in the size of the pressure ulcer and INR 44 915 (USD 2523) per QALY gained.</w:t>
            </w:r>
          </w:p>
        </w:tc>
        <w:tc>
          <w:tcPr>
            <w:tcW w:w="4111" w:type="dxa"/>
          </w:tcPr>
          <w:p w14:paraId="58400036" w14:textId="109B669F" w:rsidR="008957B6" w:rsidRDefault="008957B6" w:rsidP="00B73F62">
            <w:pPr>
              <w:jc w:val="both"/>
              <w:rPr>
                <w:rFonts w:cstheme="minorHAnsi"/>
                <w:b/>
                <w:bCs/>
                <w:sz w:val="24"/>
                <w:szCs w:val="24"/>
                <w:lang w:val="en-US"/>
              </w:rPr>
            </w:pPr>
            <w:r>
              <w:rPr>
                <w:rFonts w:ascii="Calibri" w:hAnsi="Calibri" w:cs="Calibri"/>
                <w:color w:val="000000"/>
              </w:rPr>
              <w:lastRenderedPageBreak/>
              <w:t>1. The productivity losses associated with prolonged bed rest were not incorporated.</w:t>
            </w:r>
            <w:r>
              <w:rPr>
                <w:rFonts w:ascii="Calibri" w:hAnsi="Calibri" w:cs="Calibri"/>
                <w:color w:val="000000"/>
              </w:rPr>
              <w:br/>
              <w:t>2.  The long-term cost-effectiveness of the intervention was not estimated as the outcomes were measured at 12 weeks.</w:t>
            </w:r>
          </w:p>
        </w:tc>
        <w:tc>
          <w:tcPr>
            <w:tcW w:w="4194" w:type="dxa"/>
          </w:tcPr>
          <w:p w14:paraId="25A85C6C" w14:textId="5ED0528D" w:rsidR="008957B6" w:rsidRDefault="00532E3E" w:rsidP="00B73F62">
            <w:pPr>
              <w:jc w:val="both"/>
              <w:rPr>
                <w:rFonts w:ascii="Calibri" w:hAnsi="Calibri" w:cs="Calibri"/>
                <w:color w:val="000000"/>
              </w:rPr>
            </w:pPr>
            <w:ins w:id="50" w:author="Nachiket Gudi [MAHE-PSPH]" w:date="2024-02-17T09:12:00Z">
              <w:r>
                <w:rPr>
                  <w:rFonts w:ascii="Calibri" w:hAnsi="Calibri" w:cs="Calibri"/>
                  <w:color w:val="000000"/>
                </w:rPr>
                <w:t>Not reported</w:t>
              </w:r>
            </w:ins>
          </w:p>
        </w:tc>
      </w:tr>
      <w:tr w:rsidR="008957B6" w14:paraId="1F21DE88" w14:textId="46EE5D8C" w:rsidTr="008957B6">
        <w:tc>
          <w:tcPr>
            <w:tcW w:w="655" w:type="dxa"/>
          </w:tcPr>
          <w:p w14:paraId="6799722D" w14:textId="02CC2C67" w:rsidR="008957B6" w:rsidRDefault="008957B6" w:rsidP="00B73F62">
            <w:pPr>
              <w:rPr>
                <w:rFonts w:cstheme="minorHAnsi"/>
                <w:b/>
                <w:bCs/>
                <w:sz w:val="24"/>
                <w:szCs w:val="24"/>
                <w:lang w:val="en-US"/>
              </w:rPr>
            </w:pPr>
            <w:r>
              <w:rPr>
                <w:rFonts w:cstheme="minorHAnsi"/>
                <w:b/>
                <w:bCs/>
                <w:sz w:val="24"/>
                <w:szCs w:val="24"/>
                <w:lang w:val="en-US"/>
              </w:rPr>
              <w:t>10</w:t>
            </w:r>
          </w:p>
        </w:tc>
        <w:tc>
          <w:tcPr>
            <w:tcW w:w="1191" w:type="dxa"/>
          </w:tcPr>
          <w:p w14:paraId="04BE118D" w14:textId="58C6B5F1" w:rsidR="008957B6" w:rsidRDefault="008957B6" w:rsidP="00B73F62">
            <w:pPr>
              <w:rPr>
                <w:rFonts w:cstheme="minorHAnsi"/>
                <w:b/>
                <w:bCs/>
                <w:sz w:val="24"/>
                <w:szCs w:val="24"/>
                <w:lang w:val="en-US"/>
              </w:rPr>
            </w:pPr>
            <w:r>
              <w:rPr>
                <w:rFonts w:ascii="Calibri" w:hAnsi="Calibri" w:cs="Calibri"/>
                <w:color w:val="000000"/>
              </w:rPr>
              <w:t>Nguyen 2016</w:t>
            </w:r>
          </w:p>
        </w:tc>
        <w:tc>
          <w:tcPr>
            <w:tcW w:w="2260" w:type="dxa"/>
          </w:tcPr>
          <w:p w14:paraId="0AB4029A" w14:textId="5A3ED696" w:rsidR="008957B6" w:rsidRDefault="008957B6" w:rsidP="00B73F62">
            <w:pPr>
              <w:jc w:val="both"/>
              <w:rPr>
                <w:rFonts w:cstheme="minorHAnsi"/>
                <w:b/>
                <w:bCs/>
                <w:sz w:val="24"/>
                <w:szCs w:val="24"/>
                <w:lang w:val="en-US"/>
              </w:rPr>
            </w:pPr>
            <w:r>
              <w:rPr>
                <w:rFonts w:ascii="Calibri" w:hAnsi="Calibri" w:cs="Calibri"/>
                <w:color w:val="000000"/>
              </w:rPr>
              <w:t>Cost-effectiveness of a National Telemedicine Diabetic Retinopathy Screening Program in Singapore.</w:t>
            </w:r>
          </w:p>
        </w:tc>
        <w:tc>
          <w:tcPr>
            <w:tcW w:w="2977" w:type="dxa"/>
          </w:tcPr>
          <w:p w14:paraId="36D48026" w14:textId="7455A387" w:rsidR="008957B6" w:rsidRDefault="008957B6" w:rsidP="00B73F62">
            <w:pPr>
              <w:jc w:val="both"/>
              <w:rPr>
                <w:rFonts w:cstheme="minorHAnsi"/>
                <w:b/>
                <w:bCs/>
                <w:sz w:val="24"/>
                <w:szCs w:val="24"/>
                <w:lang w:val="en-US"/>
              </w:rPr>
            </w:pPr>
            <w:r>
              <w:rPr>
                <w:rFonts w:ascii="Calibri" w:hAnsi="Calibri" w:cs="Calibri"/>
                <w:color w:val="000000"/>
              </w:rPr>
              <w:t>1. The telemedicine-based DR screening model had significantly lower costs (total cost savings of S$173 per person) while generating similar QALYs compared with the physician-based model (i.e., 13.1 QALYs).</w:t>
            </w:r>
            <w:r>
              <w:rPr>
                <w:rFonts w:ascii="Calibri" w:hAnsi="Calibri" w:cs="Calibri"/>
                <w:color w:val="000000"/>
              </w:rPr>
              <w:br/>
              <w:t>2. The cost savings are S$144 per person (from health systems perspective).</w:t>
            </w:r>
          </w:p>
        </w:tc>
        <w:tc>
          <w:tcPr>
            <w:tcW w:w="4111" w:type="dxa"/>
          </w:tcPr>
          <w:p w14:paraId="1145001C" w14:textId="146F6583" w:rsidR="008957B6" w:rsidRDefault="008957B6" w:rsidP="00B73F62">
            <w:pPr>
              <w:jc w:val="both"/>
              <w:rPr>
                <w:rFonts w:cstheme="minorHAnsi"/>
                <w:b/>
                <w:bCs/>
                <w:sz w:val="24"/>
                <w:szCs w:val="24"/>
                <w:lang w:val="en-US"/>
              </w:rPr>
            </w:pPr>
            <w:r>
              <w:rPr>
                <w:rFonts w:ascii="Calibri" w:hAnsi="Calibri" w:cs="Calibri"/>
                <w:color w:val="000000"/>
              </w:rPr>
              <w:t xml:space="preserve">1. The study did not account for the benefits associated with freeing FPs' time from grading DR images for other tasks. </w:t>
            </w:r>
            <w:r>
              <w:rPr>
                <w:rFonts w:ascii="Calibri" w:hAnsi="Calibri" w:cs="Calibri"/>
                <w:color w:val="000000"/>
              </w:rPr>
              <w:br/>
              <w:t>2. The transition probabilities across the health states did not vary with age because of a lack of data in the literature.</w:t>
            </w:r>
            <w:r>
              <w:rPr>
                <w:rFonts w:ascii="Calibri" w:hAnsi="Calibri" w:cs="Calibri"/>
                <w:color w:val="000000"/>
              </w:rPr>
              <w:br/>
              <w:t xml:space="preserve">3. The study did not account for the cost of time spent waiting for the result incurred by SiDRP patients. </w:t>
            </w:r>
          </w:p>
        </w:tc>
        <w:tc>
          <w:tcPr>
            <w:tcW w:w="4194" w:type="dxa"/>
          </w:tcPr>
          <w:p w14:paraId="34BC94F8" w14:textId="77777777" w:rsidR="008957B6" w:rsidRDefault="00532E3E" w:rsidP="00B73F62">
            <w:pPr>
              <w:jc w:val="both"/>
              <w:rPr>
                <w:ins w:id="51" w:author="Nachiket Gudi [MAHE-PSPH]" w:date="2024-02-17T09:14:00Z"/>
                <w:rFonts w:ascii="Calibri" w:hAnsi="Calibri" w:cs="Calibri"/>
                <w:color w:val="000000"/>
              </w:rPr>
            </w:pPr>
            <w:ins w:id="52" w:author="Nachiket Gudi [MAHE-PSPH]" w:date="2024-02-17T09:13:00Z">
              <w:r w:rsidRPr="00532E3E">
                <w:rPr>
                  <w:rFonts w:ascii="Calibri" w:hAnsi="Calibri" w:cs="Calibri"/>
                  <w:color w:val="000000"/>
                </w:rPr>
                <w:t>The authors received funding from the Singapore Ministry of Health, Grant Reference</w:t>
              </w:r>
              <w:r>
                <w:rPr>
                  <w:rFonts w:ascii="Calibri" w:hAnsi="Calibri" w:cs="Calibri"/>
                  <w:color w:val="000000"/>
                </w:rPr>
                <w:t xml:space="preserve"> </w:t>
              </w:r>
              <w:r w:rsidRPr="00532E3E">
                <w:rPr>
                  <w:rFonts w:ascii="Calibri" w:hAnsi="Calibri" w:cs="Calibri"/>
                  <w:color w:val="000000"/>
                </w:rPr>
                <w:t>AIC/RPDD/SIDRP/SERI/FY2013/0018 and AIC/HPD/FY2016/0912.</w:t>
              </w:r>
            </w:ins>
          </w:p>
          <w:p w14:paraId="48FA0AFF" w14:textId="77777777" w:rsidR="00532E3E" w:rsidRDefault="00532E3E" w:rsidP="00B73F62">
            <w:pPr>
              <w:jc w:val="both"/>
              <w:rPr>
                <w:ins w:id="53" w:author="Nachiket Gudi [MAHE-PSPH]" w:date="2024-02-17T09:14:00Z"/>
                <w:rFonts w:ascii="Calibri" w:hAnsi="Calibri" w:cs="Calibri"/>
                <w:color w:val="000000"/>
              </w:rPr>
            </w:pPr>
          </w:p>
          <w:p w14:paraId="4187942F" w14:textId="3B84A716" w:rsidR="00532E3E" w:rsidRDefault="00532E3E" w:rsidP="00B73F62">
            <w:pPr>
              <w:jc w:val="both"/>
              <w:rPr>
                <w:rFonts w:ascii="Calibri" w:hAnsi="Calibri" w:cs="Calibri"/>
                <w:color w:val="000000"/>
              </w:rPr>
            </w:pPr>
            <w:ins w:id="54" w:author="Nachiket Gudi [MAHE-PSPH]" w:date="2024-02-17T09:14:00Z">
              <w:r w:rsidRPr="006A2355">
                <w:rPr>
                  <w:rFonts w:ascii="Calibri" w:hAnsi="Calibri" w:cs="Calibri"/>
                  <w:b/>
                  <w:bCs/>
                  <w:color w:val="000000"/>
                </w:rPr>
                <w:t xml:space="preserve">Role of </w:t>
              </w:r>
              <w:r>
                <w:rPr>
                  <w:rFonts w:ascii="Calibri" w:hAnsi="Calibri" w:cs="Calibri"/>
                  <w:b/>
                  <w:bCs/>
                  <w:color w:val="000000"/>
                </w:rPr>
                <w:t xml:space="preserve">the </w:t>
              </w:r>
              <w:r w:rsidRPr="006A2355">
                <w:rPr>
                  <w:rFonts w:ascii="Calibri" w:hAnsi="Calibri" w:cs="Calibri"/>
                  <w:b/>
                  <w:bCs/>
                  <w:color w:val="000000"/>
                </w:rPr>
                <w:t>funder:</w:t>
              </w:r>
              <w:r>
                <w:rPr>
                  <w:rFonts w:ascii="Calibri" w:hAnsi="Calibri" w:cs="Calibri"/>
                  <w:color w:val="000000"/>
                </w:rPr>
                <w:t xml:space="preserve"> Not reported</w:t>
              </w:r>
            </w:ins>
          </w:p>
        </w:tc>
      </w:tr>
      <w:tr w:rsidR="008957B6" w14:paraId="7F131FF7" w14:textId="094C9E21" w:rsidTr="008957B6">
        <w:tc>
          <w:tcPr>
            <w:tcW w:w="655" w:type="dxa"/>
          </w:tcPr>
          <w:p w14:paraId="00DA9439" w14:textId="667A0F21" w:rsidR="008957B6" w:rsidRDefault="008957B6" w:rsidP="00B73F62">
            <w:pPr>
              <w:rPr>
                <w:rFonts w:cstheme="minorHAnsi"/>
                <w:b/>
                <w:bCs/>
                <w:sz w:val="24"/>
                <w:szCs w:val="24"/>
                <w:lang w:val="en-US"/>
              </w:rPr>
            </w:pPr>
            <w:r>
              <w:rPr>
                <w:rFonts w:cstheme="minorHAnsi"/>
                <w:b/>
                <w:bCs/>
                <w:sz w:val="24"/>
                <w:szCs w:val="24"/>
                <w:lang w:val="en-US"/>
              </w:rPr>
              <w:t>11</w:t>
            </w:r>
          </w:p>
        </w:tc>
        <w:tc>
          <w:tcPr>
            <w:tcW w:w="1191" w:type="dxa"/>
          </w:tcPr>
          <w:p w14:paraId="5C74F418" w14:textId="37BB11E2" w:rsidR="008957B6" w:rsidRDefault="008957B6" w:rsidP="00B73F62">
            <w:pPr>
              <w:rPr>
                <w:rFonts w:cstheme="minorHAnsi"/>
                <w:b/>
                <w:bCs/>
                <w:sz w:val="24"/>
                <w:szCs w:val="24"/>
                <w:lang w:val="en-US"/>
              </w:rPr>
            </w:pPr>
            <w:r>
              <w:rPr>
                <w:rFonts w:ascii="Calibri" w:hAnsi="Calibri" w:cs="Calibri"/>
                <w:color w:val="000000"/>
              </w:rPr>
              <w:t>Anchala 2015</w:t>
            </w:r>
          </w:p>
        </w:tc>
        <w:tc>
          <w:tcPr>
            <w:tcW w:w="2260" w:type="dxa"/>
          </w:tcPr>
          <w:p w14:paraId="0DC52F10" w14:textId="1EA9D954" w:rsidR="008957B6" w:rsidRDefault="008957B6" w:rsidP="00B73F62">
            <w:pPr>
              <w:jc w:val="both"/>
              <w:rPr>
                <w:rFonts w:cstheme="minorHAnsi"/>
                <w:b/>
                <w:bCs/>
                <w:sz w:val="24"/>
                <w:szCs w:val="24"/>
                <w:lang w:val="en-US"/>
              </w:rPr>
            </w:pPr>
            <w:r>
              <w:rPr>
                <w:rFonts w:ascii="Calibri" w:hAnsi="Calibri" w:cs="Calibri"/>
                <w:color w:val="000000"/>
              </w:rPr>
              <w:t>Evaluation of Effectiveness and Cost-Effectiveness of a Clinical Decision Support System in Managing Hypertension in Resource Constrained Primary Health Care Settings: Results from a Cluster Randomized Trial</w:t>
            </w:r>
          </w:p>
        </w:tc>
        <w:tc>
          <w:tcPr>
            <w:tcW w:w="2977" w:type="dxa"/>
          </w:tcPr>
          <w:p w14:paraId="60AB3ECB" w14:textId="1096029F" w:rsidR="008957B6" w:rsidRDefault="008957B6" w:rsidP="00B73F62">
            <w:pPr>
              <w:jc w:val="both"/>
              <w:rPr>
                <w:rFonts w:cstheme="minorHAnsi"/>
                <w:b/>
                <w:bCs/>
                <w:sz w:val="24"/>
                <w:szCs w:val="24"/>
                <w:lang w:val="en-US"/>
              </w:rPr>
            </w:pPr>
            <w:r>
              <w:rPr>
                <w:rFonts w:ascii="Calibri" w:hAnsi="Calibri" w:cs="Calibri"/>
                <w:color w:val="000000"/>
              </w:rPr>
              <w:t>1. Statistically significant differences were found in the DSS arm when unadjusted mean SBP (139.9; 95% CI: 135.1 to 144.8) at the 12th month was compared to the unadjusted mean SBP (151.1; 95% CI: 146.9 to 155.3) at 0 months (P&lt;0.001).</w:t>
            </w:r>
            <w:r>
              <w:rPr>
                <w:rFonts w:ascii="Calibri" w:hAnsi="Calibri" w:cs="Calibri"/>
                <w:color w:val="000000"/>
              </w:rPr>
              <w:br/>
              <w:t xml:space="preserve">2. Statistically significant differences were found in DSS arm when unadjusted mean DBP (84.3; 95% CI: 82.0 to 86.5) at the 12th month was compared to the unadjusted </w:t>
            </w:r>
            <w:r>
              <w:rPr>
                <w:rFonts w:ascii="Calibri" w:hAnsi="Calibri" w:cs="Calibri"/>
                <w:color w:val="000000"/>
              </w:rPr>
              <w:lastRenderedPageBreak/>
              <w:t xml:space="preserve">mean DBP (89.7; 95% CI: 87.7 to 91.7) at 0 months (P&lt;0.001). </w:t>
            </w:r>
            <w:r>
              <w:rPr>
                <w:rFonts w:ascii="Calibri" w:hAnsi="Calibri" w:cs="Calibri"/>
                <w:color w:val="000000"/>
              </w:rPr>
              <w:br/>
              <w:t>3. The average costs per patient for the CBS group patient ($344.69) divided by the average reduction in SBP over a 12‐month period (3.59 mm Hg) yielded a CER of $96.01 per mm reduction in SBP for the CBS group; the corresponding CER for DSS intervention arm was $36.57 ($370.48 divided by 10.13) per mm reduction in SBP.</w:t>
            </w:r>
          </w:p>
        </w:tc>
        <w:tc>
          <w:tcPr>
            <w:tcW w:w="4111" w:type="dxa"/>
          </w:tcPr>
          <w:p w14:paraId="2494E49D" w14:textId="65EF51CB" w:rsidR="008957B6" w:rsidRDefault="008957B6" w:rsidP="00B73F62">
            <w:pPr>
              <w:jc w:val="both"/>
              <w:rPr>
                <w:rFonts w:cstheme="minorHAnsi"/>
                <w:b/>
                <w:bCs/>
                <w:sz w:val="24"/>
                <w:szCs w:val="24"/>
                <w:lang w:val="en-US"/>
              </w:rPr>
            </w:pPr>
            <w:r>
              <w:rPr>
                <w:rFonts w:ascii="Calibri" w:hAnsi="Calibri" w:cs="Calibri"/>
                <w:color w:val="000000"/>
              </w:rPr>
              <w:lastRenderedPageBreak/>
              <w:t xml:space="preserve">1. The study did not have usual care group. </w:t>
            </w:r>
            <w:r>
              <w:rPr>
                <w:rFonts w:ascii="Calibri" w:hAnsi="Calibri" w:cs="Calibri"/>
                <w:color w:val="000000"/>
              </w:rPr>
              <w:br/>
              <w:t>2. Generalizability of the findings to urban areas would be limited.</w:t>
            </w:r>
          </w:p>
        </w:tc>
        <w:tc>
          <w:tcPr>
            <w:tcW w:w="4194" w:type="dxa"/>
          </w:tcPr>
          <w:p w14:paraId="319D6A2A" w14:textId="77777777" w:rsidR="00532E3E" w:rsidRDefault="00532E3E" w:rsidP="00532E3E">
            <w:pPr>
              <w:jc w:val="both"/>
              <w:rPr>
                <w:ins w:id="55" w:author="Nachiket Gudi [MAHE-PSPH]" w:date="2024-02-17T09:15:00Z"/>
                <w:rFonts w:ascii="Calibri" w:hAnsi="Calibri" w:cs="Calibri"/>
                <w:color w:val="000000"/>
              </w:rPr>
            </w:pPr>
            <w:ins w:id="56" w:author="Nachiket Gudi [MAHE-PSPH]" w:date="2024-02-17T09:14:00Z">
              <w:r w:rsidRPr="00532E3E">
                <w:rPr>
                  <w:rFonts w:ascii="Calibri" w:hAnsi="Calibri" w:cs="Calibri"/>
                  <w:color w:val="000000"/>
                </w:rPr>
                <w:t>This work was supported by a Wellcome Trust Capacity</w:t>
              </w:r>
              <w:r>
                <w:rPr>
                  <w:rFonts w:ascii="Calibri" w:hAnsi="Calibri" w:cs="Calibri"/>
                  <w:color w:val="000000"/>
                </w:rPr>
                <w:t xml:space="preserve"> </w:t>
              </w:r>
              <w:r w:rsidRPr="00532E3E">
                <w:rPr>
                  <w:rFonts w:ascii="Calibri" w:hAnsi="Calibri" w:cs="Calibri"/>
                  <w:color w:val="000000"/>
                </w:rPr>
                <w:t xml:space="preserve">Strengthening Strategic Award to the Public Health Foundation of India and a consortium of UK universities. </w:t>
              </w:r>
            </w:ins>
          </w:p>
          <w:p w14:paraId="4D03EA86" w14:textId="77777777" w:rsidR="00532E3E" w:rsidRDefault="00532E3E" w:rsidP="00532E3E">
            <w:pPr>
              <w:jc w:val="both"/>
              <w:rPr>
                <w:ins w:id="57" w:author="Nachiket Gudi [MAHE-PSPH]" w:date="2024-02-17T09:16:00Z"/>
                <w:rFonts w:ascii="Calibri" w:hAnsi="Calibri" w:cs="Calibri"/>
                <w:b/>
                <w:bCs/>
                <w:color w:val="000000"/>
              </w:rPr>
            </w:pPr>
          </w:p>
          <w:p w14:paraId="5B5AFD4D" w14:textId="12792818" w:rsidR="008957B6" w:rsidRDefault="00532E3E" w:rsidP="00532E3E">
            <w:pPr>
              <w:jc w:val="both"/>
              <w:rPr>
                <w:rFonts w:ascii="Calibri" w:hAnsi="Calibri" w:cs="Calibri"/>
                <w:color w:val="000000"/>
              </w:rPr>
            </w:pPr>
            <w:ins w:id="58" w:author="Nachiket Gudi [MAHE-PSPH]" w:date="2024-02-17T09:15:00Z">
              <w:r w:rsidRPr="00532E3E">
                <w:rPr>
                  <w:rFonts w:ascii="Calibri" w:hAnsi="Calibri" w:cs="Calibri"/>
                  <w:b/>
                  <w:bCs/>
                  <w:color w:val="000000"/>
                  <w:rPrChange w:id="59" w:author="Nachiket Gudi [MAHE-PSPH]" w:date="2024-02-17T09:15:00Z">
                    <w:rPr>
                      <w:rFonts w:ascii="Calibri" w:hAnsi="Calibri" w:cs="Calibri"/>
                      <w:color w:val="000000"/>
                    </w:rPr>
                  </w:rPrChange>
                </w:rPr>
                <w:t>Role of the funder:</w:t>
              </w:r>
              <w:r>
                <w:rPr>
                  <w:rFonts w:ascii="Calibri" w:hAnsi="Calibri" w:cs="Calibri"/>
                  <w:color w:val="000000"/>
                </w:rPr>
                <w:t xml:space="preserve"> </w:t>
              </w:r>
            </w:ins>
            <w:ins w:id="60" w:author="Nachiket Gudi [MAHE-PSPH]" w:date="2024-02-17T09:14:00Z">
              <w:r w:rsidRPr="00532E3E">
                <w:rPr>
                  <w:rFonts w:ascii="Calibri" w:hAnsi="Calibri" w:cs="Calibri"/>
                  <w:color w:val="000000"/>
                </w:rPr>
                <w:t>The funders</w:t>
              </w:r>
            </w:ins>
            <w:ins w:id="61" w:author="Nachiket Gudi [MAHE-PSPH]" w:date="2024-02-17T09:15:00Z">
              <w:r>
                <w:rPr>
                  <w:rFonts w:ascii="Calibri" w:hAnsi="Calibri" w:cs="Calibri"/>
                  <w:color w:val="000000"/>
                </w:rPr>
                <w:t xml:space="preserve"> </w:t>
              </w:r>
            </w:ins>
            <w:ins w:id="62" w:author="Nachiket Gudi [MAHE-PSPH]" w:date="2024-02-17T09:14:00Z">
              <w:r w:rsidRPr="00532E3E">
                <w:rPr>
                  <w:rFonts w:ascii="Calibri" w:hAnsi="Calibri" w:cs="Calibri"/>
                  <w:color w:val="000000"/>
                </w:rPr>
                <w:t>had no role in the study design and analysis.</w:t>
              </w:r>
            </w:ins>
          </w:p>
        </w:tc>
      </w:tr>
      <w:tr w:rsidR="008957B6" w14:paraId="20791CDA" w14:textId="4CB45E58" w:rsidTr="008957B6">
        <w:tc>
          <w:tcPr>
            <w:tcW w:w="655" w:type="dxa"/>
          </w:tcPr>
          <w:p w14:paraId="0C0665EE" w14:textId="59E48EB8" w:rsidR="008957B6" w:rsidRDefault="008957B6" w:rsidP="00B73F62">
            <w:pPr>
              <w:rPr>
                <w:rFonts w:cstheme="minorHAnsi"/>
                <w:b/>
                <w:bCs/>
                <w:sz w:val="24"/>
                <w:szCs w:val="24"/>
                <w:lang w:val="en-US"/>
              </w:rPr>
            </w:pPr>
            <w:r>
              <w:rPr>
                <w:rFonts w:cstheme="minorHAnsi"/>
                <w:b/>
                <w:bCs/>
                <w:sz w:val="24"/>
                <w:szCs w:val="24"/>
                <w:lang w:val="en-US"/>
              </w:rPr>
              <w:t>12</w:t>
            </w:r>
          </w:p>
        </w:tc>
        <w:tc>
          <w:tcPr>
            <w:tcW w:w="1191" w:type="dxa"/>
          </w:tcPr>
          <w:p w14:paraId="6C810F62" w14:textId="75033744" w:rsidR="008957B6" w:rsidRDefault="008957B6" w:rsidP="00B73F62">
            <w:pPr>
              <w:rPr>
                <w:rFonts w:cstheme="minorHAnsi"/>
                <w:b/>
                <w:bCs/>
                <w:sz w:val="24"/>
                <w:szCs w:val="24"/>
                <w:lang w:val="en-US"/>
              </w:rPr>
            </w:pPr>
            <w:r>
              <w:rPr>
                <w:rFonts w:ascii="Calibri" w:hAnsi="Calibri" w:cs="Calibri"/>
                <w:color w:val="000000"/>
              </w:rPr>
              <w:t>Modi 2020</w:t>
            </w:r>
          </w:p>
        </w:tc>
        <w:tc>
          <w:tcPr>
            <w:tcW w:w="2260" w:type="dxa"/>
          </w:tcPr>
          <w:p w14:paraId="2E381E16" w14:textId="176C1E0C" w:rsidR="008957B6" w:rsidRDefault="008957B6" w:rsidP="00B73F62">
            <w:pPr>
              <w:jc w:val="both"/>
              <w:rPr>
                <w:rFonts w:cstheme="minorHAnsi"/>
                <w:b/>
                <w:bCs/>
                <w:sz w:val="24"/>
                <w:szCs w:val="24"/>
                <w:lang w:val="en-US"/>
              </w:rPr>
            </w:pPr>
            <w:r>
              <w:rPr>
                <w:rFonts w:ascii="Calibri" w:hAnsi="Calibri" w:cs="Calibri"/>
                <w:color w:val="000000"/>
              </w:rPr>
              <w:t>Costing and Cost-Effectiveness of a Mobile Health Intervention (ImTeCHO) in Improving Infant Mortality in TribalAreas of Gujarat, India: Cluster Randomized Controlled Trial</w:t>
            </w:r>
          </w:p>
        </w:tc>
        <w:tc>
          <w:tcPr>
            <w:tcW w:w="2977" w:type="dxa"/>
          </w:tcPr>
          <w:p w14:paraId="39E6F2A8" w14:textId="2921D641" w:rsidR="008957B6" w:rsidRDefault="008957B6" w:rsidP="00B73F62">
            <w:pPr>
              <w:jc w:val="both"/>
              <w:rPr>
                <w:rFonts w:cstheme="minorHAnsi"/>
                <w:b/>
                <w:bCs/>
                <w:sz w:val="24"/>
                <w:szCs w:val="24"/>
                <w:lang w:val="en-US"/>
              </w:rPr>
            </w:pPr>
            <w:r>
              <w:rPr>
                <w:rFonts w:ascii="Calibri" w:hAnsi="Calibri" w:cs="Calibri"/>
                <w:color w:val="000000"/>
              </w:rPr>
              <w:t>1. From the 5754 live births (3014 in the intervention arm, 2740 in the control arm) reported in the study area, per protocol analysis showed that the implementation of ImTeCHO resulted in saving 11 infant deaths per 1000 live births in the study area at an annual incremental cost of US $163,841, which is equivalent to US $54,360 per 1000 live births.</w:t>
            </w:r>
            <w:r>
              <w:rPr>
                <w:rFonts w:ascii="Calibri" w:hAnsi="Calibri" w:cs="Calibri"/>
                <w:color w:val="000000"/>
              </w:rPr>
              <w:br/>
              <w:t xml:space="preserve">2. ImTeCHO is a cost-effective intervention from a program perspective at an incremental cost of US $74 per life-years saved or US $5057 per death averted. </w:t>
            </w:r>
          </w:p>
        </w:tc>
        <w:tc>
          <w:tcPr>
            <w:tcW w:w="4111" w:type="dxa"/>
          </w:tcPr>
          <w:p w14:paraId="6BF7E780" w14:textId="1225389C" w:rsidR="008957B6" w:rsidRDefault="008957B6" w:rsidP="00B73F62">
            <w:pPr>
              <w:jc w:val="both"/>
              <w:rPr>
                <w:rFonts w:cstheme="minorHAnsi"/>
                <w:b/>
                <w:bCs/>
                <w:sz w:val="24"/>
                <w:szCs w:val="24"/>
                <w:lang w:val="en-US"/>
              </w:rPr>
            </w:pPr>
            <w:r>
              <w:rPr>
                <w:rFonts w:ascii="Calibri" w:hAnsi="Calibri" w:cs="Calibri"/>
                <w:color w:val="000000"/>
              </w:rPr>
              <w:t xml:space="preserve">1. The study did not assess the health care input cost or time spent by health workers in training, supportive supervision by medical officers, and other supervisors from the health system. </w:t>
            </w:r>
          </w:p>
        </w:tc>
        <w:tc>
          <w:tcPr>
            <w:tcW w:w="4194" w:type="dxa"/>
          </w:tcPr>
          <w:p w14:paraId="5782492D" w14:textId="77777777" w:rsidR="008957B6" w:rsidRDefault="00532E3E" w:rsidP="00B73F62">
            <w:pPr>
              <w:jc w:val="both"/>
              <w:rPr>
                <w:ins w:id="63" w:author="Nachiket Gudi [MAHE-PSPH]" w:date="2024-02-17T09:16:00Z"/>
                <w:rFonts w:ascii="Calibri" w:hAnsi="Calibri" w:cs="Calibri"/>
                <w:color w:val="000000"/>
              </w:rPr>
            </w:pPr>
            <w:ins w:id="64" w:author="Nachiket Gudi [MAHE-PSPH]" w:date="2024-02-17T09:16:00Z">
              <w:r w:rsidRPr="00532E3E">
                <w:rPr>
                  <w:rFonts w:ascii="Calibri" w:hAnsi="Calibri" w:cs="Calibri"/>
                  <w:color w:val="000000"/>
                </w:rPr>
                <w:t>This study was funded by the Indian Council of Medical Research, John D and Catherine T MacArthur Foundation, and the World Health Organization. We acknowledge support from Argusoft India Ltd in designing the ImTeCHO software and mobile app. We thank the project team from SEWA-Rural for their efforts toward implementation and evaluation. We thank the local community of the study area, ASHAs, primary health care staff, and district and state health officers for their support with the intervention.</w:t>
              </w:r>
            </w:ins>
          </w:p>
          <w:p w14:paraId="354EB37B" w14:textId="77777777" w:rsidR="00532E3E" w:rsidRDefault="00532E3E" w:rsidP="00B73F62">
            <w:pPr>
              <w:jc w:val="both"/>
              <w:rPr>
                <w:ins w:id="65" w:author="Nachiket Gudi [MAHE-PSPH]" w:date="2024-02-17T09:16:00Z"/>
                <w:rFonts w:ascii="Calibri" w:hAnsi="Calibri" w:cs="Calibri"/>
                <w:color w:val="000000"/>
              </w:rPr>
            </w:pPr>
          </w:p>
          <w:p w14:paraId="3E943AF9" w14:textId="51D48C12" w:rsidR="00532E3E" w:rsidRDefault="00532E3E" w:rsidP="00B73F62">
            <w:pPr>
              <w:jc w:val="both"/>
              <w:rPr>
                <w:rFonts w:ascii="Calibri" w:hAnsi="Calibri" w:cs="Calibri"/>
                <w:color w:val="000000"/>
              </w:rPr>
            </w:pPr>
            <w:ins w:id="66" w:author="Nachiket Gudi [MAHE-PSPH]" w:date="2024-02-17T09:16:00Z">
              <w:r w:rsidRPr="00532E3E">
                <w:rPr>
                  <w:rFonts w:ascii="Calibri" w:hAnsi="Calibri" w:cs="Calibri"/>
                  <w:b/>
                  <w:bCs/>
                  <w:color w:val="000000"/>
                  <w:rPrChange w:id="67" w:author="Nachiket Gudi [MAHE-PSPH]" w:date="2024-02-17T09:16:00Z">
                    <w:rPr>
                      <w:rFonts w:ascii="Calibri" w:hAnsi="Calibri" w:cs="Calibri"/>
                      <w:color w:val="000000"/>
                    </w:rPr>
                  </w:rPrChange>
                </w:rPr>
                <w:t>Role of the funder:</w:t>
              </w:r>
              <w:r>
                <w:rPr>
                  <w:rFonts w:ascii="Calibri" w:hAnsi="Calibri" w:cs="Calibri"/>
                  <w:color w:val="000000"/>
                </w:rPr>
                <w:t xml:space="preserve"> Not reported</w:t>
              </w:r>
            </w:ins>
          </w:p>
        </w:tc>
      </w:tr>
      <w:tr w:rsidR="008957B6" w14:paraId="0E85C7F3" w14:textId="57A7369A" w:rsidTr="008957B6">
        <w:tc>
          <w:tcPr>
            <w:tcW w:w="655" w:type="dxa"/>
          </w:tcPr>
          <w:p w14:paraId="08BF1A61" w14:textId="3E66AB62" w:rsidR="008957B6" w:rsidRDefault="008957B6" w:rsidP="00B73F62">
            <w:pPr>
              <w:rPr>
                <w:rFonts w:cstheme="minorHAnsi"/>
                <w:b/>
                <w:bCs/>
                <w:sz w:val="24"/>
                <w:szCs w:val="24"/>
                <w:lang w:val="en-US"/>
              </w:rPr>
            </w:pPr>
            <w:r>
              <w:rPr>
                <w:rFonts w:cstheme="minorHAnsi"/>
                <w:b/>
                <w:bCs/>
                <w:sz w:val="24"/>
                <w:szCs w:val="24"/>
                <w:lang w:val="en-US"/>
              </w:rPr>
              <w:t>13</w:t>
            </w:r>
          </w:p>
        </w:tc>
        <w:tc>
          <w:tcPr>
            <w:tcW w:w="1191" w:type="dxa"/>
          </w:tcPr>
          <w:p w14:paraId="2663AF17" w14:textId="29C96D08" w:rsidR="008957B6" w:rsidRDefault="008957B6" w:rsidP="00B73F62">
            <w:pPr>
              <w:rPr>
                <w:rFonts w:cstheme="minorHAnsi"/>
                <w:b/>
                <w:bCs/>
                <w:sz w:val="24"/>
                <w:szCs w:val="24"/>
                <w:lang w:val="en-US"/>
              </w:rPr>
            </w:pPr>
            <w:r>
              <w:rPr>
                <w:rFonts w:ascii="Calibri" w:hAnsi="Calibri" w:cs="Calibri"/>
                <w:color w:val="000000"/>
              </w:rPr>
              <w:t>Rachapelle 2013</w:t>
            </w:r>
          </w:p>
        </w:tc>
        <w:tc>
          <w:tcPr>
            <w:tcW w:w="2260" w:type="dxa"/>
          </w:tcPr>
          <w:p w14:paraId="5940D381" w14:textId="7C7B7C5E" w:rsidR="008957B6" w:rsidRDefault="008957B6" w:rsidP="00B73F62">
            <w:pPr>
              <w:jc w:val="both"/>
              <w:rPr>
                <w:rFonts w:cstheme="minorHAnsi"/>
                <w:b/>
                <w:bCs/>
                <w:sz w:val="24"/>
                <w:szCs w:val="24"/>
                <w:lang w:val="en-US"/>
              </w:rPr>
            </w:pPr>
            <w:r>
              <w:rPr>
                <w:rFonts w:ascii="Calibri" w:hAnsi="Calibri" w:cs="Calibri"/>
                <w:color w:val="000000"/>
              </w:rPr>
              <w:t>The cost-utility of telemedicine to screen for diabetic retinopathy in India</w:t>
            </w:r>
          </w:p>
        </w:tc>
        <w:tc>
          <w:tcPr>
            <w:tcW w:w="2977" w:type="dxa"/>
          </w:tcPr>
          <w:p w14:paraId="26FEE703" w14:textId="6FF31194" w:rsidR="008957B6" w:rsidRDefault="008957B6" w:rsidP="00B73F62">
            <w:pPr>
              <w:jc w:val="both"/>
              <w:rPr>
                <w:rFonts w:cstheme="minorHAnsi"/>
                <w:b/>
                <w:bCs/>
                <w:sz w:val="24"/>
                <w:szCs w:val="24"/>
                <w:lang w:val="en-US"/>
              </w:rPr>
            </w:pPr>
            <w:r>
              <w:rPr>
                <w:rFonts w:ascii="Calibri" w:hAnsi="Calibri" w:cs="Calibri"/>
                <w:color w:val="000000"/>
              </w:rPr>
              <w:t xml:space="preserve">1. The current rural teleophthalmology program was cost-effective ($1320 per QALY) compared with no screening from a health </w:t>
            </w:r>
            <w:r>
              <w:rPr>
                <w:rFonts w:ascii="Calibri" w:hAnsi="Calibri" w:cs="Calibri"/>
                <w:color w:val="000000"/>
              </w:rPr>
              <w:lastRenderedPageBreak/>
              <w:t>provider perspective.</w:t>
            </w:r>
            <w:r>
              <w:rPr>
                <w:rFonts w:ascii="Calibri" w:hAnsi="Calibri" w:cs="Calibri"/>
                <w:color w:val="000000"/>
              </w:rPr>
              <w:br/>
              <w:t xml:space="preserve"> 2. Screening intervals of up to a frequency of screening every 2 years also were cost-effective, but annual screening was not (&gt;$3183 per QALY). </w:t>
            </w:r>
            <w:r>
              <w:rPr>
                <w:rFonts w:ascii="Calibri" w:hAnsi="Calibri" w:cs="Calibri"/>
                <w:color w:val="000000"/>
              </w:rPr>
              <w:br/>
              <w:t>3.From a societal perspective, telescreening up to a frequency of once every 5 years was cost-effective, but not more frequently.</w:t>
            </w:r>
          </w:p>
        </w:tc>
        <w:tc>
          <w:tcPr>
            <w:tcW w:w="4111" w:type="dxa"/>
          </w:tcPr>
          <w:p w14:paraId="1BF12E31" w14:textId="5AF650A0" w:rsidR="008957B6" w:rsidRDefault="008957B6" w:rsidP="00B73F62">
            <w:pPr>
              <w:jc w:val="both"/>
              <w:rPr>
                <w:rFonts w:cstheme="minorHAnsi"/>
                <w:b/>
                <w:bCs/>
                <w:sz w:val="24"/>
                <w:szCs w:val="24"/>
                <w:lang w:val="en-US"/>
              </w:rPr>
            </w:pPr>
            <w:r>
              <w:rPr>
                <w:rFonts w:ascii="Calibri" w:hAnsi="Calibri" w:cs="Calibri"/>
                <w:color w:val="000000"/>
              </w:rPr>
              <w:lastRenderedPageBreak/>
              <w:t>1. The model assumed 100% attendance of the initial cohort at each subsequent DR screening.</w:t>
            </w:r>
            <w:r>
              <w:rPr>
                <w:rFonts w:ascii="Calibri" w:hAnsi="Calibri" w:cs="Calibri"/>
                <w:color w:val="000000"/>
              </w:rPr>
              <w:br/>
              <w:t xml:space="preserve">2. The study did not include the costs of establishing and maintaining an </w:t>
            </w:r>
            <w:r>
              <w:rPr>
                <w:rFonts w:ascii="Calibri" w:hAnsi="Calibri" w:cs="Calibri"/>
                <w:color w:val="000000"/>
              </w:rPr>
              <w:lastRenderedPageBreak/>
              <w:t xml:space="preserve">administrative system for regular (i.e., every 1 to 5 years) screening (e.g., setting up screening databases, contacting screening participants, monitoring attendance) because empirical data on these costs are not available. </w:t>
            </w:r>
            <w:r>
              <w:rPr>
                <w:rFonts w:ascii="Calibri" w:hAnsi="Calibri" w:cs="Calibri"/>
                <w:color w:val="000000"/>
              </w:rPr>
              <w:br/>
              <w:t xml:space="preserve">3. The study did not include potential societal cost-savings of averting costs associated with blindness, such as productivity gains, and this may underestimate cost-effectiveness. </w:t>
            </w:r>
          </w:p>
        </w:tc>
        <w:tc>
          <w:tcPr>
            <w:tcW w:w="4194" w:type="dxa"/>
          </w:tcPr>
          <w:p w14:paraId="7FCCE79D" w14:textId="77777777" w:rsidR="00532E3E" w:rsidRDefault="00532E3E" w:rsidP="00532E3E">
            <w:pPr>
              <w:jc w:val="both"/>
              <w:rPr>
                <w:ins w:id="68" w:author="Nachiket Gudi [MAHE-PSPH]" w:date="2024-02-17T09:17:00Z"/>
                <w:rFonts w:ascii="Calibri" w:hAnsi="Calibri" w:cs="Calibri"/>
                <w:color w:val="000000"/>
              </w:rPr>
            </w:pPr>
            <w:ins w:id="69" w:author="Nachiket Gudi [MAHE-PSPH]" w:date="2024-02-17T09:17:00Z">
              <w:r w:rsidRPr="00532E3E">
                <w:rPr>
                  <w:rFonts w:ascii="Calibri" w:hAnsi="Calibri" w:cs="Calibri"/>
                  <w:color w:val="000000"/>
                </w:rPr>
                <w:lastRenderedPageBreak/>
                <w:t xml:space="preserve">This study was funded by a grant from Sightsavers. </w:t>
              </w:r>
            </w:ins>
          </w:p>
          <w:p w14:paraId="5C04F225" w14:textId="77777777" w:rsidR="00532E3E" w:rsidRDefault="00532E3E" w:rsidP="00532E3E">
            <w:pPr>
              <w:jc w:val="both"/>
              <w:rPr>
                <w:ins w:id="70" w:author="Nachiket Gudi [MAHE-PSPH]" w:date="2024-02-17T09:17:00Z"/>
                <w:rFonts w:ascii="Calibri" w:hAnsi="Calibri" w:cs="Calibri"/>
                <w:color w:val="000000"/>
              </w:rPr>
            </w:pPr>
          </w:p>
          <w:p w14:paraId="44E68B1C" w14:textId="47772A12" w:rsidR="008957B6" w:rsidRDefault="00532E3E" w:rsidP="00532E3E">
            <w:pPr>
              <w:jc w:val="both"/>
              <w:rPr>
                <w:rFonts w:ascii="Calibri" w:hAnsi="Calibri" w:cs="Calibri"/>
                <w:color w:val="000000"/>
              </w:rPr>
            </w:pPr>
            <w:ins w:id="71" w:author="Nachiket Gudi [MAHE-PSPH]" w:date="2024-02-17T09:17:00Z">
              <w:r w:rsidRPr="00532E3E">
                <w:rPr>
                  <w:rFonts w:ascii="Calibri" w:hAnsi="Calibri" w:cs="Calibri"/>
                  <w:b/>
                  <w:bCs/>
                  <w:color w:val="000000"/>
                  <w:rPrChange w:id="72" w:author="Nachiket Gudi [MAHE-PSPH]" w:date="2024-02-17T09:17:00Z">
                    <w:rPr>
                      <w:rFonts w:ascii="Calibri" w:hAnsi="Calibri" w:cs="Calibri"/>
                      <w:color w:val="000000"/>
                    </w:rPr>
                  </w:rPrChange>
                </w:rPr>
                <w:lastRenderedPageBreak/>
                <w:t>Role of the funder:</w:t>
              </w:r>
              <w:r>
                <w:rPr>
                  <w:rFonts w:ascii="Calibri" w:hAnsi="Calibri" w:cs="Calibri"/>
                  <w:color w:val="000000"/>
                </w:rPr>
                <w:t xml:space="preserve"> </w:t>
              </w:r>
              <w:r w:rsidRPr="00532E3E">
                <w:rPr>
                  <w:rFonts w:ascii="Calibri" w:hAnsi="Calibri" w:cs="Calibri"/>
                  <w:color w:val="000000"/>
                </w:rPr>
                <w:t>The funding organization had no role in the design or conduct of this research</w:t>
              </w:r>
              <w:r>
                <w:rPr>
                  <w:rFonts w:ascii="Calibri" w:hAnsi="Calibri" w:cs="Calibri"/>
                  <w:color w:val="000000"/>
                </w:rPr>
                <w:t>.</w:t>
              </w:r>
            </w:ins>
          </w:p>
        </w:tc>
      </w:tr>
    </w:tbl>
    <w:p w14:paraId="4A12D920" w14:textId="77777777" w:rsidR="0019450C" w:rsidRDefault="0019450C" w:rsidP="007C15EC">
      <w:pPr>
        <w:spacing w:line="240" w:lineRule="auto"/>
        <w:rPr>
          <w:rFonts w:cstheme="minorHAnsi"/>
          <w:b/>
          <w:bCs/>
          <w:sz w:val="24"/>
          <w:szCs w:val="24"/>
          <w:lang w:val="en-US"/>
        </w:rPr>
      </w:pPr>
    </w:p>
    <w:p w14:paraId="7681798B" w14:textId="77777777" w:rsidR="0019450C" w:rsidRDefault="0019450C" w:rsidP="007C15EC">
      <w:pPr>
        <w:spacing w:line="240" w:lineRule="auto"/>
        <w:rPr>
          <w:rFonts w:cstheme="minorHAnsi"/>
          <w:b/>
          <w:bCs/>
          <w:sz w:val="24"/>
          <w:szCs w:val="24"/>
          <w:lang w:val="en-US"/>
        </w:rPr>
      </w:pPr>
    </w:p>
    <w:p w14:paraId="61ADAED0" w14:textId="77777777" w:rsidR="0019450C" w:rsidRDefault="0019450C" w:rsidP="007C15EC">
      <w:pPr>
        <w:spacing w:line="240" w:lineRule="auto"/>
        <w:rPr>
          <w:rFonts w:cstheme="minorHAnsi"/>
          <w:b/>
          <w:bCs/>
          <w:sz w:val="24"/>
          <w:szCs w:val="24"/>
          <w:lang w:val="en-US"/>
        </w:rPr>
      </w:pPr>
    </w:p>
    <w:p w14:paraId="446019E7" w14:textId="77777777" w:rsidR="0019450C" w:rsidRDefault="0019450C" w:rsidP="007C15EC">
      <w:pPr>
        <w:spacing w:line="240" w:lineRule="auto"/>
        <w:rPr>
          <w:rFonts w:cstheme="minorHAnsi"/>
          <w:b/>
          <w:bCs/>
          <w:sz w:val="24"/>
          <w:szCs w:val="24"/>
          <w:lang w:val="en-US"/>
        </w:rPr>
      </w:pPr>
    </w:p>
    <w:p w14:paraId="4FDB2192" w14:textId="77777777" w:rsidR="0019450C" w:rsidRDefault="0019450C" w:rsidP="007C15EC">
      <w:pPr>
        <w:spacing w:line="240" w:lineRule="auto"/>
        <w:rPr>
          <w:rFonts w:cstheme="minorHAnsi"/>
          <w:b/>
          <w:bCs/>
          <w:sz w:val="24"/>
          <w:szCs w:val="24"/>
          <w:lang w:val="en-US"/>
        </w:rPr>
      </w:pPr>
    </w:p>
    <w:p w14:paraId="38CC1929" w14:textId="77777777" w:rsidR="0019450C" w:rsidRDefault="0019450C" w:rsidP="007C15EC">
      <w:pPr>
        <w:spacing w:line="240" w:lineRule="auto"/>
        <w:rPr>
          <w:rFonts w:cstheme="minorHAnsi"/>
          <w:b/>
          <w:bCs/>
          <w:sz w:val="24"/>
          <w:szCs w:val="24"/>
          <w:lang w:val="en-US"/>
        </w:rPr>
      </w:pPr>
    </w:p>
    <w:p w14:paraId="2E69DCA3" w14:textId="77777777" w:rsidR="0019450C" w:rsidRDefault="0019450C" w:rsidP="007C15EC">
      <w:pPr>
        <w:spacing w:line="240" w:lineRule="auto"/>
        <w:rPr>
          <w:rFonts w:cstheme="minorHAnsi"/>
          <w:b/>
          <w:bCs/>
          <w:sz w:val="24"/>
          <w:szCs w:val="24"/>
          <w:lang w:val="en-US"/>
        </w:rPr>
      </w:pPr>
    </w:p>
    <w:p w14:paraId="3AA5292B" w14:textId="77777777" w:rsidR="0019450C" w:rsidRDefault="0019450C" w:rsidP="007C15EC">
      <w:pPr>
        <w:spacing w:line="240" w:lineRule="auto"/>
        <w:rPr>
          <w:rFonts w:cstheme="minorHAnsi"/>
          <w:b/>
          <w:bCs/>
          <w:sz w:val="24"/>
          <w:szCs w:val="24"/>
          <w:lang w:val="en-US"/>
        </w:rPr>
      </w:pPr>
    </w:p>
    <w:p w14:paraId="5CF0762C" w14:textId="77777777" w:rsidR="0019450C" w:rsidRDefault="0019450C" w:rsidP="007C15EC">
      <w:pPr>
        <w:spacing w:line="240" w:lineRule="auto"/>
        <w:rPr>
          <w:rFonts w:cstheme="minorHAnsi"/>
          <w:b/>
          <w:bCs/>
          <w:sz w:val="24"/>
          <w:szCs w:val="24"/>
          <w:lang w:val="en-US"/>
        </w:rPr>
      </w:pPr>
    </w:p>
    <w:p w14:paraId="6114ADAE" w14:textId="77777777" w:rsidR="00532E3E" w:rsidRDefault="00532E3E">
      <w:pPr>
        <w:rPr>
          <w:ins w:id="73" w:author="Nachiket Gudi [MAHE-PSPH]" w:date="2024-02-17T09:17:00Z"/>
          <w:rFonts w:cstheme="minorHAnsi"/>
          <w:b/>
          <w:bCs/>
          <w:sz w:val="24"/>
          <w:szCs w:val="24"/>
          <w:lang w:val="en-US"/>
        </w:rPr>
      </w:pPr>
      <w:ins w:id="74" w:author="Nachiket Gudi [MAHE-PSPH]" w:date="2024-02-17T09:17:00Z">
        <w:r>
          <w:rPr>
            <w:rFonts w:cstheme="minorHAnsi"/>
            <w:b/>
            <w:bCs/>
            <w:sz w:val="24"/>
            <w:szCs w:val="24"/>
            <w:lang w:val="en-US"/>
          </w:rPr>
          <w:br w:type="page"/>
        </w:r>
      </w:ins>
    </w:p>
    <w:p w14:paraId="474B0043" w14:textId="66E7AE40" w:rsidR="007C15EC" w:rsidRPr="000158E7" w:rsidRDefault="00EC2599" w:rsidP="007C15EC">
      <w:pPr>
        <w:spacing w:line="240" w:lineRule="auto"/>
        <w:rPr>
          <w:rFonts w:cstheme="minorHAnsi"/>
          <w:b/>
          <w:bCs/>
          <w:sz w:val="24"/>
          <w:szCs w:val="24"/>
          <w:lang w:val="en-US"/>
        </w:rPr>
      </w:pPr>
      <w:r>
        <w:rPr>
          <w:rFonts w:cstheme="minorHAnsi"/>
          <w:b/>
          <w:bCs/>
          <w:sz w:val="24"/>
          <w:szCs w:val="24"/>
          <w:lang w:val="en-US"/>
        </w:rPr>
        <w:lastRenderedPageBreak/>
        <w:t>Table S5</w:t>
      </w:r>
      <w:r w:rsidR="007C15EC" w:rsidRPr="000158E7">
        <w:rPr>
          <w:rFonts w:cstheme="minorHAnsi"/>
          <w:b/>
          <w:bCs/>
          <w:sz w:val="24"/>
          <w:szCs w:val="24"/>
          <w:lang w:val="en-US"/>
        </w:rPr>
        <w:t>: Assessment dimension from the core model of HTA</w:t>
      </w:r>
    </w:p>
    <w:tbl>
      <w:tblPr>
        <w:tblStyle w:val="TableGrid"/>
        <w:tblW w:w="13109" w:type="dxa"/>
        <w:tblInd w:w="-147" w:type="dxa"/>
        <w:tblLook w:val="04A0" w:firstRow="1" w:lastRow="0" w:firstColumn="1" w:lastColumn="0" w:noHBand="0" w:noVBand="1"/>
      </w:tblPr>
      <w:tblGrid>
        <w:gridCol w:w="508"/>
        <w:gridCol w:w="1279"/>
        <w:gridCol w:w="1321"/>
        <w:gridCol w:w="1653"/>
        <w:gridCol w:w="845"/>
        <w:gridCol w:w="1509"/>
        <w:gridCol w:w="1281"/>
        <w:gridCol w:w="1016"/>
        <w:gridCol w:w="1703"/>
        <w:gridCol w:w="1035"/>
        <w:gridCol w:w="959"/>
      </w:tblGrid>
      <w:tr w:rsidR="00FB45DA" w:rsidRPr="000158E7" w14:paraId="7CFE4C10" w14:textId="77777777" w:rsidTr="00FB45DA">
        <w:trPr>
          <w:tblHeader/>
        </w:trPr>
        <w:tc>
          <w:tcPr>
            <w:tcW w:w="508" w:type="dxa"/>
          </w:tcPr>
          <w:p w14:paraId="2355DCB0" w14:textId="77777777" w:rsidR="00FB45DA" w:rsidRPr="000158E7" w:rsidRDefault="00FB45DA" w:rsidP="00B27D39">
            <w:pPr>
              <w:rPr>
                <w:rFonts w:cstheme="minorHAnsi"/>
                <w:b/>
                <w:bCs/>
                <w:sz w:val="24"/>
                <w:szCs w:val="24"/>
                <w:lang w:val="en-US"/>
              </w:rPr>
            </w:pPr>
            <w:r w:rsidRPr="000158E7">
              <w:rPr>
                <w:rFonts w:cstheme="minorHAnsi"/>
                <w:b/>
                <w:bCs/>
                <w:sz w:val="24"/>
                <w:szCs w:val="24"/>
                <w:lang w:val="en-US"/>
              </w:rPr>
              <w:t>Sl no</w:t>
            </w:r>
          </w:p>
        </w:tc>
        <w:tc>
          <w:tcPr>
            <w:tcW w:w="1279" w:type="dxa"/>
          </w:tcPr>
          <w:p w14:paraId="30001751" w14:textId="77777777" w:rsidR="00FB45DA" w:rsidRPr="000158E7" w:rsidRDefault="00FB45DA" w:rsidP="00B27D39">
            <w:pPr>
              <w:rPr>
                <w:rFonts w:cstheme="minorHAnsi"/>
                <w:b/>
                <w:bCs/>
                <w:sz w:val="24"/>
                <w:szCs w:val="24"/>
                <w:lang w:val="en-US"/>
              </w:rPr>
            </w:pPr>
            <w:r w:rsidRPr="000158E7">
              <w:rPr>
                <w:rFonts w:cstheme="minorHAnsi"/>
                <w:b/>
                <w:bCs/>
                <w:sz w:val="24"/>
                <w:szCs w:val="24"/>
                <w:lang w:val="en-US"/>
              </w:rPr>
              <w:t>Study id</w:t>
            </w:r>
          </w:p>
        </w:tc>
        <w:tc>
          <w:tcPr>
            <w:tcW w:w="1321" w:type="dxa"/>
          </w:tcPr>
          <w:p w14:paraId="0E8B4DEE" w14:textId="77777777" w:rsidR="00FB45DA" w:rsidRPr="000158E7" w:rsidRDefault="00FB45DA" w:rsidP="00B27D39">
            <w:pPr>
              <w:rPr>
                <w:rFonts w:cstheme="minorHAnsi"/>
                <w:b/>
                <w:bCs/>
                <w:sz w:val="24"/>
                <w:szCs w:val="24"/>
                <w:lang w:val="en-US"/>
              </w:rPr>
            </w:pPr>
            <w:r w:rsidRPr="000158E7">
              <w:rPr>
                <w:rFonts w:cstheme="minorHAnsi"/>
                <w:b/>
                <w:bCs/>
                <w:i/>
                <w:iCs/>
                <w:color w:val="000000"/>
                <w:sz w:val="24"/>
                <w:szCs w:val="24"/>
              </w:rPr>
              <w:t>Health problem and current use of technology (CUR)</w:t>
            </w:r>
          </w:p>
        </w:tc>
        <w:tc>
          <w:tcPr>
            <w:tcW w:w="1653" w:type="dxa"/>
          </w:tcPr>
          <w:p w14:paraId="11394C3A" w14:textId="77777777" w:rsidR="00FB45DA" w:rsidRPr="000158E7" w:rsidRDefault="00FB45DA" w:rsidP="00B27D39">
            <w:pPr>
              <w:rPr>
                <w:rFonts w:cstheme="minorHAnsi"/>
                <w:b/>
                <w:bCs/>
                <w:sz w:val="24"/>
                <w:szCs w:val="24"/>
                <w:lang w:val="en-US"/>
              </w:rPr>
            </w:pPr>
            <w:r w:rsidRPr="000158E7">
              <w:rPr>
                <w:rFonts w:cstheme="minorHAnsi"/>
                <w:b/>
                <w:bCs/>
                <w:i/>
                <w:iCs/>
                <w:color w:val="000000"/>
                <w:sz w:val="24"/>
                <w:szCs w:val="24"/>
              </w:rPr>
              <w:t>Description and technical characteristics of technology (TEC)</w:t>
            </w:r>
          </w:p>
        </w:tc>
        <w:tc>
          <w:tcPr>
            <w:tcW w:w="845" w:type="dxa"/>
          </w:tcPr>
          <w:p w14:paraId="24C3D8F3" w14:textId="77777777" w:rsidR="00FB45DA" w:rsidRPr="000158E7" w:rsidRDefault="00FB45DA" w:rsidP="00B27D39">
            <w:pPr>
              <w:rPr>
                <w:rFonts w:cstheme="minorHAnsi"/>
                <w:b/>
                <w:bCs/>
                <w:sz w:val="24"/>
                <w:szCs w:val="24"/>
                <w:lang w:val="en-US"/>
              </w:rPr>
            </w:pPr>
            <w:r w:rsidRPr="000158E7">
              <w:rPr>
                <w:rFonts w:cstheme="minorHAnsi"/>
                <w:b/>
                <w:bCs/>
                <w:i/>
                <w:iCs/>
                <w:color w:val="000000"/>
                <w:sz w:val="24"/>
                <w:szCs w:val="24"/>
              </w:rPr>
              <w:t>Safety (SAF)</w:t>
            </w:r>
          </w:p>
        </w:tc>
        <w:tc>
          <w:tcPr>
            <w:tcW w:w="1509" w:type="dxa"/>
          </w:tcPr>
          <w:p w14:paraId="0866A14C" w14:textId="77777777" w:rsidR="00FB45DA" w:rsidRPr="000158E7" w:rsidRDefault="00FB45DA" w:rsidP="00B27D39">
            <w:pPr>
              <w:rPr>
                <w:rFonts w:cstheme="minorHAnsi"/>
                <w:b/>
                <w:bCs/>
                <w:sz w:val="24"/>
                <w:szCs w:val="24"/>
                <w:lang w:val="en-US"/>
              </w:rPr>
            </w:pPr>
            <w:r w:rsidRPr="000158E7">
              <w:rPr>
                <w:rFonts w:cstheme="minorHAnsi"/>
                <w:b/>
                <w:bCs/>
                <w:i/>
                <w:iCs/>
                <w:color w:val="000000"/>
                <w:sz w:val="24"/>
                <w:szCs w:val="24"/>
              </w:rPr>
              <w:t>Clinical effectiveness (EFF)</w:t>
            </w:r>
          </w:p>
        </w:tc>
        <w:tc>
          <w:tcPr>
            <w:tcW w:w="1281" w:type="dxa"/>
          </w:tcPr>
          <w:p w14:paraId="64468ADE" w14:textId="77777777" w:rsidR="00FB45DA" w:rsidRPr="000158E7" w:rsidRDefault="00FB45DA" w:rsidP="00B27D39">
            <w:pPr>
              <w:rPr>
                <w:rFonts w:cstheme="minorHAnsi"/>
                <w:b/>
                <w:bCs/>
                <w:sz w:val="24"/>
                <w:szCs w:val="24"/>
                <w:lang w:val="en-US"/>
              </w:rPr>
            </w:pPr>
            <w:r w:rsidRPr="000158E7">
              <w:rPr>
                <w:rFonts w:cstheme="minorHAnsi"/>
                <w:b/>
                <w:bCs/>
                <w:i/>
                <w:iCs/>
                <w:color w:val="000000"/>
                <w:sz w:val="24"/>
                <w:szCs w:val="24"/>
              </w:rPr>
              <w:t>Costs and economic evaluation (ECO)</w:t>
            </w:r>
          </w:p>
        </w:tc>
        <w:tc>
          <w:tcPr>
            <w:tcW w:w="1016" w:type="dxa"/>
          </w:tcPr>
          <w:p w14:paraId="014A5193" w14:textId="77777777" w:rsidR="00FB45DA" w:rsidRPr="000158E7" w:rsidRDefault="00FB45DA" w:rsidP="00B27D39">
            <w:pPr>
              <w:rPr>
                <w:rFonts w:cstheme="minorHAnsi"/>
                <w:b/>
                <w:bCs/>
                <w:sz w:val="24"/>
                <w:szCs w:val="24"/>
                <w:lang w:val="en-US"/>
              </w:rPr>
            </w:pPr>
            <w:r w:rsidRPr="000158E7">
              <w:rPr>
                <w:rFonts w:cstheme="minorHAnsi"/>
                <w:b/>
                <w:bCs/>
                <w:i/>
                <w:iCs/>
                <w:color w:val="000000"/>
                <w:sz w:val="24"/>
                <w:szCs w:val="24"/>
              </w:rPr>
              <w:t>Ethical analysis (ETH)</w:t>
            </w:r>
          </w:p>
        </w:tc>
        <w:tc>
          <w:tcPr>
            <w:tcW w:w="1703" w:type="dxa"/>
          </w:tcPr>
          <w:p w14:paraId="1B282F99" w14:textId="77777777" w:rsidR="00FB45DA" w:rsidRPr="000158E7" w:rsidRDefault="00FB45DA" w:rsidP="00B27D39">
            <w:pPr>
              <w:rPr>
                <w:rFonts w:cstheme="minorHAnsi"/>
                <w:b/>
                <w:bCs/>
                <w:sz w:val="24"/>
                <w:szCs w:val="24"/>
                <w:lang w:val="en-US"/>
              </w:rPr>
            </w:pPr>
            <w:r w:rsidRPr="000158E7">
              <w:rPr>
                <w:rFonts w:cstheme="minorHAnsi"/>
                <w:b/>
                <w:bCs/>
                <w:i/>
                <w:iCs/>
                <w:color w:val="000000"/>
                <w:sz w:val="24"/>
                <w:szCs w:val="24"/>
              </w:rPr>
              <w:t>Organizational aspects (ORG)</w:t>
            </w:r>
          </w:p>
        </w:tc>
        <w:tc>
          <w:tcPr>
            <w:tcW w:w="1035" w:type="dxa"/>
          </w:tcPr>
          <w:p w14:paraId="6FB6C717" w14:textId="77777777" w:rsidR="00FB45DA" w:rsidRPr="000158E7" w:rsidRDefault="00FB45DA" w:rsidP="00B27D39">
            <w:pPr>
              <w:rPr>
                <w:rFonts w:cstheme="minorHAnsi"/>
                <w:b/>
                <w:bCs/>
                <w:sz w:val="24"/>
                <w:szCs w:val="24"/>
                <w:lang w:val="en-US"/>
              </w:rPr>
            </w:pPr>
            <w:r w:rsidRPr="000158E7">
              <w:rPr>
                <w:rFonts w:cstheme="minorHAnsi"/>
                <w:b/>
                <w:bCs/>
                <w:i/>
                <w:iCs/>
                <w:color w:val="000000"/>
                <w:sz w:val="24"/>
                <w:szCs w:val="24"/>
              </w:rPr>
              <w:t>Patients and Social aspects (SOC)</w:t>
            </w:r>
          </w:p>
        </w:tc>
        <w:tc>
          <w:tcPr>
            <w:tcW w:w="959" w:type="dxa"/>
          </w:tcPr>
          <w:p w14:paraId="52009FC6" w14:textId="77777777" w:rsidR="00FB45DA" w:rsidRPr="000158E7" w:rsidRDefault="00FB45DA" w:rsidP="00B27D39">
            <w:pPr>
              <w:rPr>
                <w:rFonts w:cstheme="minorHAnsi"/>
                <w:b/>
                <w:bCs/>
                <w:sz w:val="24"/>
                <w:szCs w:val="24"/>
                <w:lang w:val="en-US"/>
              </w:rPr>
            </w:pPr>
            <w:r w:rsidRPr="000158E7">
              <w:rPr>
                <w:rFonts w:cstheme="minorHAnsi"/>
                <w:b/>
                <w:bCs/>
                <w:i/>
                <w:iCs/>
                <w:color w:val="000000"/>
                <w:sz w:val="24"/>
                <w:szCs w:val="24"/>
              </w:rPr>
              <w:t>Legal aspects (LEG)</w:t>
            </w:r>
          </w:p>
        </w:tc>
      </w:tr>
      <w:tr w:rsidR="00FB45DA" w:rsidRPr="000158E7" w14:paraId="0B1F9BDA" w14:textId="77777777" w:rsidTr="00FB45DA">
        <w:tc>
          <w:tcPr>
            <w:tcW w:w="508" w:type="dxa"/>
          </w:tcPr>
          <w:p w14:paraId="42B8F98C" w14:textId="77777777" w:rsidR="00FB45DA" w:rsidRPr="000158E7" w:rsidRDefault="00FB45DA" w:rsidP="00B27D39">
            <w:pPr>
              <w:rPr>
                <w:rFonts w:cstheme="minorHAnsi"/>
                <w:b/>
                <w:bCs/>
                <w:sz w:val="24"/>
                <w:szCs w:val="24"/>
                <w:lang w:val="en-US"/>
              </w:rPr>
            </w:pPr>
            <w:r w:rsidRPr="000158E7">
              <w:rPr>
                <w:rFonts w:cstheme="minorHAnsi"/>
                <w:b/>
                <w:bCs/>
                <w:sz w:val="24"/>
                <w:szCs w:val="24"/>
                <w:lang w:val="en-US"/>
              </w:rPr>
              <w:t>1</w:t>
            </w:r>
          </w:p>
        </w:tc>
        <w:tc>
          <w:tcPr>
            <w:tcW w:w="1279" w:type="dxa"/>
          </w:tcPr>
          <w:p w14:paraId="4D4A53E3" w14:textId="77777777" w:rsidR="00FB45DA" w:rsidRPr="000158E7" w:rsidRDefault="00FB45DA" w:rsidP="00B27D39">
            <w:pPr>
              <w:rPr>
                <w:rFonts w:cstheme="minorHAnsi"/>
                <w:b/>
                <w:bCs/>
                <w:sz w:val="24"/>
                <w:szCs w:val="24"/>
                <w:lang w:val="en-US"/>
              </w:rPr>
            </w:pPr>
            <w:r w:rsidRPr="000158E7">
              <w:rPr>
                <w:rFonts w:cstheme="minorHAnsi"/>
                <w:color w:val="000000"/>
                <w:sz w:val="24"/>
                <w:szCs w:val="24"/>
              </w:rPr>
              <w:t>Menon 2021</w:t>
            </w:r>
          </w:p>
        </w:tc>
        <w:tc>
          <w:tcPr>
            <w:tcW w:w="1321" w:type="dxa"/>
          </w:tcPr>
          <w:p w14:paraId="3781181D"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1653" w:type="dxa"/>
          </w:tcPr>
          <w:p w14:paraId="6E86D28B"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845" w:type="dxa"/>
          </w:tcPr>
          <w:p w14:paraId="7AF3E904"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1509" w:type="dxa"/>
          </w:tcPr>
          <w:p w14:paraId="7A3F2EFE"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1281" w:type="dxa"/>
          </w:tcPr>
          <w:p w14:paraId="64FABFE1"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1016" w:type="dxa"/>
          </w:tcPr>
          <w:p w14:paraId="02A01374"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1703" w:type="dxa"/>
            <w:shd w:val="clear" w:color="auto" w:fill="auto"/>
          </w:tcPr>
          <w:p w14:paraId="5216EE28" w14:textId="77777777" w:rsidR="00FB45DA" w:rsidRPr="00C4054B" w:rsidRDefault="00FB45DA" w:rsidP="001C22F0">
            <w:pPr>
              <w:jc w:val="center"/>
              <w:rPr>
                <w:rFonts w:cstheme="minorHAnsi"/>
                <w:b/>
                <w:bCs/>
                <w:color w:val="000000" w:themeColor="text1"/>
                <w:sz w:val="24"/>
                <w:szCs w:val="24"/>
                <w:lang w:val="en-US"/>
              </w:rPr>
            </w:pPr>
            <w:r w:rsidRPr="00C4054B">
              <w:rPr>
                <w:rFonts w:cstheme="minorHAnsi"/>
                <w:color w:val="000000" w:themeColor="text1"/>
                <w:sz w:val="24"/>
                <w:szCs w:val="24"/>
              </w:rPr>
              <w:t>Yes</w:t>
            </w:r>
          </w:p>
        </w:tc>
        <w:tc>
          <w:tcPr>
            <w:tcW w:w="1035" w:type="dxa"/>
          </w:tcPr>
          <w:p w14:paraId="54BB4408"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959" w:type="dxa"/>
          </w:tcPr>
          <w:p w14:paraId="2F2DCD09"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r>
      <w:tr w:rsidR="00FB45DA" w:rsidRPr="000158E7" w14:paraId="1462F317" w14:textId="77777777" w:rsidTr="00FB45DA">
        <w:tc>
          <w:tcPr>
            <w:tcW w:w="508" w:type="dxa"/>
          </w:tcPr>
          <w:p w14:paraId="56AABBE8" w14:textId="77777777" w:rsidR="00FB45DA" w:rsidRPr="000158E7" w:rsidRDefault="00FB45DA" w:rsidP="00B27D39">
            <w:pPr>
              <w:rPr>
                <w:rFonts w:cstheme="minorHAnsi"/>
                <w:b/>
                <w:bCs/>
                <w:sz w:val="24"/>
                <w:szCs w:val="24"/>
                <w:lang w:val="en-US"/>
              </w:rPr>
            </w:pPr>
            <w:r w:rsidRPr="000158E7">
              <w:rPr>
                <w:rFonts w:cstheme="minorHAnsi"/>
                <w:b/>
                <w:bCs/>
                <w:sz w:val="24"/>
                <w:szCs w:val="24"/>
                <w:lang w:val="en-US"/>
              </w:rPr>
              <w:t>2</w:t>
            </w:r>
          </w:p>
        </w:tc>
        <w:tc>
          <w:tcPr>
            <w:tcW w:w="1279" w:type="dxa"/>
          </w:tcPr>
          <w:p w14:paraId="6EF79895" w14:textId="77777777" w:rsidR="00FB45DA" w:rsidRPr="000158E7" w:rsidRDefault="00FB45DA" w:rsidP="00B27D39">
            <w:pPr>
              <w:rPr>
                <w:rFonts w:cstheme="minorHAnsi"/>
                <w:b/>
                <w:bCs/>
                <w:sz w:val="24"/>
                <w:szCs w:val="24"/>
                <w:lang w:val="en-US"/>
              </w:rPr>
            </w:pPr>
            <w:r w:rsidRPr="000158E7">
              <w:rPr>
                <w:rFonts w:cstheme="minorHAnsi"/>
                <w:color w:val="000000"/>
                <w:sz w:val="24"/>
                <w:szCs w:val="24"/>
              </w:rPr>
              <w:t>Angell 2021</w:t>
            </w:r>
          </w:p>
        </w:tc>
        <w:tc>
          <w:tcPr>
            <w:tcW w:w="1321" w:type="dxa"/>
          </w:tcPr>
          <w:p w14:paraId="2BA57C26"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1653" w:type="dxa"/>
          </w:tcPr>
          <w:p w14:paraId="06988690"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845" w:type="dxa"/>
          </w:tcPr>
          <w:p w14:paraId="51FD1F5A"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No</w:t>
            </w:r>
          </w:p>
        </w:tc>
        <w:tc>
          <w:tcPr>
            <w:tcW w:w="1509" w:type="dxa"/>
          </w:tcPr>
          <w:p w14:paraId="76A8AB97"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1281" w:type="dxa"/>
          </w:tcPr>
          <w:p w14:paraId="3FCBAF46"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1016" w:type="dxa"/>
          </w:tcPr>
          <w:p w14:paraId="040FEE2B"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No</w:t>
            </w:r>
          </w:p>
        </w:tc>
        <w:tc>
          <w:tcPr>
            <w:tcW w:w="1703" w:type="dxa"/>
            <w:shd w:val="clear" w:color="auto" w:fill="auto"/>
          </w:tcPr>
          <w:p w14:paraId="7230A403" w14:textId="77777777" w:rsidR="00FB45DA" w:rsidRPr="00C4054B" w:rsidRDefault="00FB45DA" w:rsidP="001C22F0">
            <w:pPr>
              <w:jc w:val="center"/>
              <w:rPr>
                <w:rFonts w:cstheme="minorHAnsi"/>
                <w:b/>
                <w:bCs/>
                <w:color w:val="000000" w:themeColor="text1"/>
                <w:sz w:val="24"/>
                <w:szCs w:val="24"/>
                <w:lang w:val="en-US"/>
              </w:rPr>
            </w:pPr>
            <w:r w:rsidRPr="00C4054B">
              <w:rPr>
                <w:rFonts w:cstheme="minorHAnsi"/>
                <w:color w:val="000000" w:themeColor="text1"/>
                <w:sz w:val="24"/>
                <w:szCs w:val="24"/>
              </w:rPr>
              <w:t>Yes</w:t>
            </w:r>
          </w:p>
        </w:tc>
        <w:tc>
          <w:tcPr>
            <w:tcW w:w="1035" w:type="dxa"/>
          </w:tcPr>
          <w:p w14:paraId="4F10F05D"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No</w:t>
            </w:r>
          </w:p>
        </w:tc>
        <w:tc>
          <w:tcPr>
            <w:tcW w:w="959" w:type="dxa"/>
          </w:tcPr>
          <w:p w14:paraId="57E20191"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No</w:t>
            </w:r>
          </w:p>
        </w:tc>
      </w:tr>
      <w:tr w:rsidR="00FB45DA" w:rsidRPr="000158E7" w14:paraId="5AFAA502" w14:textId="77777777" w:rsidTr="00FB45DA">
        <w:tc>
          <w:tcPr>
            <w:tcW w:w="508" w:type="dxa"/>
          </w:tcPr>
          <w:p w14:paraId="331483E9" w14:textId="77777777" w:rsidR="00FB45DA" w:rsidRPr="000158E7" w:rsidRDefault="00FB45DA" w:rsidP="00B27D39">
            <w:pPr>
              <w:rPr>
                <w:rFonts w:cstheme="minorHAnsi"/>
                <w:b/>
                <w:bCs/>
                <w:sz w:val="24"/>
                <w:szCs w:val="24"/>
                <w:lang w:val="en-US"/>
              </w:rPr>
            </w:pPr>
            <w:r w:rsidRPr="000158E7">
              <w:rPr>
                <w:rFonts w:cstheme="minorHAnsi"/>
                <w:b/>
                <w:bCs/>
                <w:sz w:val="24"/>
                <w:szCs w:val="24"/>
                <w:lang w:val="en-US"/>
              </w:rPr>
              <w:t>3</w:t>
            </w:r>
          </w:p>
        </w:tc>
        <w:tc>
          <w:tcPr>
            <w:tcW w:w="1279" w:type="dxa"/>
          </w:tcPr>
          <w:p w14:paraId="35155138" w14:textId="77777777" w:rsidR="00FB45DA" w:rsidRPr="000158E7" w:rsidRDefault="00FB45DA" w:rsidP="00B27D39">
            <w:pPr>
              <w:rPr>
                <w:rFonts w:cstheme="minorHAnsi"/>
                <w:b/>
                <w:bCs/>
                <w:sz w:val="24"/>
                <w:szCs w:val="24"/>
                <w:lang w:val="en-US"/>
              </w:rPr>
            </w:pPr>
            <w:r w:rsidRPr="000158E7">
              <w:rPr>
                <w:rFonts w:cstheme="minorHAnsi"/>
                <w:color w:val="000000"/>
                <w:sz w:val="24"/>
                <w:szCs w:val="24"/>
              </w:rPr>
              <w:t>Jo 2021</w:t>
            </w:r>
          </w:p>
        </w:tc>
        <w:tc>
          <w:tcPr>
            <w:tcW w:w="1321" w:type="dxa"/>
          </w:tcPr>
          <w:p w14:paraId="0DD9A771"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1653" w:type="dxa"/>
          </w:tcPr>
          <w:p w14:paraId="71F94236"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845" w:type="dxa"/>
          </w:tcPr>
          <w:p w14:paraId="4FFFA174"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No</w:t>
            </w:r>
          </w:p>
        </w:tc>
        <w:tc>
          <w:tcPr>
            <w:tcW w:w="1509" w:type="dxa"/>
          </w:tcPr>
          <w:p w14:paraId="1CE1C87F"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1281" w:type="dxa"/>
          </w:tcPr>
          <w:p w14:paraId="1CD56317"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1016" w:type="dxa"/>
          </w:tcPr>
          <w:p w14:paraId="4147309D"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No</w:t>
            </w:r>
          </w:p>
        </w:tc>
        <w:tc>
          <w:tcPr>
            <w:tcW w:w="1703" w:type="dxa"/>
            <w:shd w:val="clear" w:color="auto" w:fill="auto"/>
          </w:tcPr>
          <w:p w14:paraId="6320C6E8" w14:textId="77777777" w:rsidR="00FB45DA" w:rsidRPr="00C4054B" w:rsidRDefault="00FB45DA" w:rsidP="001C22F0">
            <w:pPr>
              <w:jc w:val="center"/>
              <w:rPr>
                <w:rFonts w:cstheme="minorHAnsi"/>
                <w:b/>
                <w:bCs/>
                <w:color w:val="000000" w:themeColor="text1"/>
                <w:sz w:val="24"/>
                <w:szCs w:val="24"/>
                <w:lang w:val="en-US"/>
              </w:rPr>
            </w:pPr>
            <w:r w:rsidRPr="00C4054B">
              <w:rPr>
                <w:rFonts w:cstheme="minorHAnsi"/>
                <w:color w:val="000000" w:themeColor="text1"/>
                <w:sz w:val="24"/>
                <w:szCs w:val="24"/>
              </w:rPr>
              <w:t>Yes</w:t>
            </w:r>
          </w:p>
        </w:tc>
        <w:tc>
          <w:tcPr>
            <w:tcW w:w="1035" w:type="dxa"/>
          </w:tcPr>
          <w:p w14:paraId="7B7BA43E"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959" w:type="dxa"/>
          </w:tcPr>
          <w:p w14:paraId="5158E94A"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No</w:t>
            </w:r>
          </w:p>
        </w:tc>
      </w:tr>
      <w:tr w:rsidR="00FB45DA" w:rsidRPr="000158E7" w14:paraId="7B533491" w14:textId="77777777" w:rsidTr="00FB45DA">
        <w:tc>
          <w:tcPr>
            <w:tcW w:w="508" w:type="dxa"/>
          </w:tcPr>
          <w:p w14:paraId="5C99117F" w14:textId="77777777" w:rsidR="00FB45DA" w:rsidRPr="000158E7" w:rsidRDefault="00FB45DA" w:rsidP="00B27D39">
            <w:pPr>
              <w:rPr>
                <w:rFonts w:cstheme="minorHAnsi"/>
                <w:b/>
                <w:bCs/>
                <w:sz w:val="24"/>
                <w:szCs w:val="24"/>
                <w:lang w:val="en-US"/>
              </w:rPr>
            </w:pPr>
            <w:r w:rsidRPr="000158E7">
              <w:rPr>
                <w:rFonts w:cstheme="minorHAnsi"/>
                <w:b/>
                <w:bCs/>
                <w:sz w:val="24"/>
                <w:szCs w:val="24"/>
                <w:lang w:val="en-US"/>
              </w:rPr>
              <w:t>4</w:t>
            </w:r>
          </w:p>
        </w:tc>
        <w:tc>
          <w:tcPr>
            <w:tcW w:w="1279" w:type="dxa"/>
          </w:tcPr>
          <w:p w14:paraId="774111D2" w14:textId="77777777" w:rsidR="00FB45DA" w:rsidRPr="000158E7" w:rsidRDefault="00FB45DA" w:rsidP="00B27D39">
            <w:pPr>
              <w:rPr>
                <w:rFonts w:cstheme="minorHAnsi"/>
                <w:b/>
                <w:bCs/>
                <w:sz w:val="24"/>
                <w:szCs w:val="24"/>
                <w:lang w:val="en-US"/>
              </w:rPr>
            </w:pPr>
            <w:r w:rsidRPr="000158E7">
              <w:rPr>
                <w:rFonts w:cstheme="minorHAnsi"/>
                <w:color w:val="000000"/>
                <w:sz w:val="24"/>
                <w:szCs w:val="24"/>
              </w:rPr>
              <w:t>Jo 2019</w:t>
            </w:r>
          </w:p>
        </w:tc>
        <w:tc>
          <w:tcPr>
            <w:tcW w:w="1321" w:type="dxa"/>
          </w:tcPr>
          <w:p w14:paraId="16559995"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1653" w:type="dxa"/>
          </w:tcPr>
          <w:p w14:paraId="6CF19901"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845" w:type="dxa"/>
          </w:tcPr>
          <w:p w14:paraId="719816F8"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No</w:t>
            </w:r>
          </w:p>
        </w:tc>
        <w:tc>
          <w:tcPr>
            <w:tcW w:w="1509" w:type="dxa"/>
          </w:tcPr>
          <w:p w14:paraId="72B618A2"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1281" w:type="dxa"/>
          </w:tcPr>
          <w:p w14:paraId="4EDBF876"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1016" w:type="dxa"/>
          </w:tcPr>
          <w:p w14:paraId="67D79936"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No</w:t>
            </w:r>
          </w:p>
        </w:tc>
        <w:tc>
          <w:tcPr>
            <w:tcW w:w="1703" w:type="dxa"/>
            <w:shd w:val="clear" w:color="auto" w:fill="auto"/>
          </w:tcPr>
          <w:p w14:paraId="551D9E5B" w14:textId="77777777" w:rsidR="00FB45DA" w:rsidRPr="00C4054B" w:rsidRDefault="00FB45DA" w:rsidP="001C22F0">
            <w:pPr>
              <w:jc w:val="center"/>
              <w:rPr>
                <w:rFonts w:cstheme="minorHAnsi"/>
                <w:b/>
                <w:bCs/>
                <w:color w:val="000000" w:themeColor="text1"/>
                <w:sz w:val="24"/>
                <w:szCs w:val="24"/>
                <w:lang w:val="en-US"/>
              </w:rPr>
            </w:pPr>
            <w:r w:rsidRPr="00C4054B">
              <w:rPr>
                <w:rFonts w:cstheme="minorHAnsi"/>
                <w:color w:val="000000" w:themeColor="text1"/>
                <w:sz w:val="24"/>
                <w:szCs w:val="24"/>
              </w:rPr>
              <w:t>Yes</w:t>
            </w:r>
          </w:p>
        </w:tc>
        <w:tc>
          <w:tcPr>
            <w:tcW w:w="1035" w:type="dxa"/>
          </w:tcPr>
          <w:p w14:paraId="6C50FEEB"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No</w:t>
            </w:r>
          </w:p>
        </w:tc>
        <w:tc>
          <w:tcPr>
            <w:tcW w:w="959" w:type="dxa"/>
          </w:tcPr>
          <w:p w14:paraId="7A5072DB"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No</w:t>
            </w:r>
          </w:p>
        </w:tc>
      </w:tr>
      <w:tr w:rsidR="00FB45DA" w:rsidRPr="000158E7" w14:paraId="2BAE46EC" w14:textId="77777777" w:rsidTr="00FB45DA">
        <w:tc>
          <w:tcPr>
            <w:tcW w:w="508" w:type="dxa"/>
          </w:tcPr>
          <w:p w14:paraId="42148601" w14:textId="77777777" w:rsidR="00FB45DA" w:rsidRPr="000158E7" w:rsidRDefault="00FB45DA" w:rsidP="00B27D39">
            <w:pPr>
              <w:rPr>
                <w:rFonts w:cstheme="minorHAnsi"/>
                <w:b/>
                <w:bCs/>
                <w:sz w:val="24"/>
                <w:szCs w:val="24"/>
                <w:lang w:val="en-US"/>
              </w:rPr>
            </w:pPr>
            <w:r w:rsidRPr="000158E7">
              <w:rPr>
                <w:rFonts w:cstheme="minorHAnsi"/>
                <w:b/>
                <w:bCs/>
                <w:sz w:val="24"/>
                <w:szCs w:val="24"/>
                <w:lang w:val="en-US"/>
              </w:rPr>
              <w:t>5</w:t>
            </w:r>
          </w:p>
        </w:tc>
        <w:tc>
          <w:tcPr>
            <w:tcW w:w="1279" w:type="dxa"/>
          </w:tcPr>
          <w:p w14:paraId="28659A6C" w14:textId="77777777" w:rsidR="00FB45DA" w:rsidRPr="000158E7" w:rsidRDefault="00FB45DA" w:rsidP="00B27D39">
            <w:pPr>
              <w:rPr>
                <w:rFonts w:cstheme="minorHAnsi"/>
                <w:b/>
                <w:bCs/>
                <w:sz w:val="24"/>
                <w:szCs w:val="24"/>
                <w:lang w:val="en-US"/>
              </w:rPr>
            </w:pPr>
            <w:r w:rsidRPr="000158E7">
              <w:rPr>
                <w:rFonts w:cstheme="minorHAnsi"/>
                <w:color w:val="000000"/>
                <w:sz w:val="24"/>
                <w:szCs w:val="24"/>
              </w:rPr>
              <w:t>Wongwai 2015</w:t>
            </w:r>
          </w:p>
        </w:tc>
        <w:tc>
          <w:tcPr>
            <w:tcW w:w="1321" w:type="dxa"/>
          </w:tcPr>
          <w:p w14:paraId="5CE1F4B4"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1653" w:type="dxa"/>
          </w:tcPr>
          <w:p w14:paraId="63758491"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845" w:type="dxa"/>
          </w:tcPr>
          <w:p w14:paraId="6F1059BC"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No</w:t>
            </w:r>
          </w:p>
        </w:tc>
        <w:tc>
          <w:tcPr>
            <w:tcW w:w="1509" w:type="dxa"/>
          </w:tcPr>
          <w:p w14:paraId="614F6BD8"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1281" w:type="dxa"/>
          </w:tcPr>
          <w:p w14:paraId="3EE922B2"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1016" w:type="dxa"/>
          </w:tcPr>
          <w:p w14:paraId="10E4EFB7"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No</w:t>
            </w:r>
          </w:p>
        </w:tc>
        <w:tc>
          <w:tcPr>
            <w:tcW w:w="1703" w:type="dxa"/>
            <w:shd w:val="clear" w:color="auto" w:fill="auto"/>
          </w:tcPr>
          <w:p w14:paraId="39CD0C48" w14:textId="77777777" w:rsidR="00FB45DA" w:rsidRPr="00C4054B" w:rsidRDefault="00FB45DA" w:rsidP="001C22F0">
            <w:pPr>
              <w:jc w:val="center"/>
              <w:rPr>
                <w:rFonts w:cstheme="minorHAnsi"/>
                <w:b/>
                <w:bCs/>
                <w:color w:val="000000" w:themeColor="text1"/>
                <w:sz w:val="24"/>
                <w:szCs w:val="24"/>
                <w:lang w:val="en-US"/>
              </w:rPr>
            </w:pPr>
            <w:r w:rsidRPr="00C4054B">
              <w:rPr>
                <w:rFonts w:cstheme="minorHAnsi"/>
                <w:color w:val="000000" w:themeColor="text1"/>
                <w:sz w:val="24"/>
                <w:szCs w:val="24"/>
              </w:rPr>
              <w:t>Yes</w:t>
            </w:r>
          </w:p>
        </w:tc>
        <w:tc>
          <w:tcPr>
            <w:tcW w:w="1035" w:type="dxa"/>
          </w:tcPr>
          <w:p w14:paraId="0A5D06F8"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No</w:t>
            </w:r>
          </w:p>
        </w:tc>
        <w:tc>
          <w:tcPr>
            <w:tcW w:w="959" w:type="dxa"/>
          </w:tcPr>
          <w:p w14:paraId="2DE0FF48"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No</w:t>
            </w:r>
          </w:p>
        </w:tc>
      </w:tr>
      <w:tr w:rsidR="00FB45DA" w:rsidRPr="000158E7" w14:paraId="533B9293" w14:textId="77777777" w:rsidTr="00FB45DA">
        <w:tc>
          <w:tcPr>
            <w:tcW w:w="508" w:type="dxa"/>
          </w:tcPr>
          <w:p w14:paraId="57E39670" w14:textId="77777777" w:rsidR="00FB45DA" w:rsidRPr="000158E7" w:rsidRDefault="00FB45DA" w:rsidP="00B27D39">
            <w:pPr>
              <w:rPr>
                <w:rFonts w:cstheme="minorHAnsi"/>
                <w:b/>
                <w:bCs/>
                <w:sz w:val="24"/>
                <w:szCs w:val="24"/>
                <w:lang w:val="en-US"/>
              </w:rPr>
            </w:pPr>
            <w:r w:rsidRPr="000158E7">
              <w:rPr>
                <w:rFonts w:cstheme="minorHAnsi"/>
                <w:b/>
                <w:bCs/>
                <w:sz w:val="24"/>
                <w:szCs w:val="24"/>
                <w:lang w:val="en-US"/>
              </w:rPr>
              <w:t>6</w:t>
            </w:r>
          </w:p>
        </w:tc>
        <w:tc>
          <w:tcPr>
            <w:tcW w:w="1279" w:type="dxa"/>
          </w:tcPr>
          <w:p w14:paraId="510F2433" w14:textId="77777777" w:rsidR="00FB45DA" w:rsidRPr="000158E7" w:rsidRDefault="00FB45DA" w:rsidP="00B27D39">
            <w:pPr>
              <w:rPr>
                <w:rFonts w:cstheme="minorHAnsi"/>
                <w:b/>
                <w:bCs/>
                <w:sz w:val="24"/>
                <w:szCs w:val="24"/>
                <w:lang w:val="en-US"/>
              </w:rPr>
            </w:pPr>
            <w:r w:rsidRPr="000158E7">
              <w:rPr>
                <w:rFonts w:cstheme="minorHAnsi"/>
                <w:color w:val="000000"/>
                <w:sz w:val="24"/>
                <w:szCs w:val="24"/>
              </w:rPr>
              <w:t>Salvadori 2020</w:t>
            </w:r>
          </w:p>
        </w:tc>
        <w:tc>
          <w:tcPr>
            <w:tcW w:w="1321" w:type="dxa"/>
          </w:tcPr>
          <w:p w14:paraId="4CEC8661"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1653" w:type="dxa"/>
          </w:tcPr>
          <w:p w14:paraId="28EC0684"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845" w:type="dxa"/>
          </w:tcPr>
          <w:p w14:paraId="24ED66FF"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No</w:t>
            </w:r>
          </w:p>
        </w:tc>
        <w:tc>
          <w:tcPr>
            <w:tcW w:w="1509" w:type="dxa"/>
          </w:tcPr>
          <w:p w14:paraId="42950467"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1281" w:type="dxa"/>
          </w:tcPr>
          <w:p w14:paraId="69D6C400"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1016" w:type="dxa"/>
          </w:tcPr>
          <w:p w14:paraId="6F2A1302"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No</w:t>
            </w:r>
          </w:p>
        </w:tc>
        <w:tc>
          <w:tcPr>
            <w:tcW w:w="1703" w:type="dxa"/>
            <w:shd w:val="clear" w:color="auto" w:fill="auto"/>
          </w:tcPr>
          <w:p w14:paraId="3C2819DB" w14:textId="0C6AB255" w:rsidR="00FB45DA" w:rsidRPr="00C4054B" w:rsidRDefault="00FB45DA" w:rsidP="001C22F0">
            <w:pPr>
              <w:jc w:val="center"/>
              <w:rPr>
                <w:rFonts w:cstheme="minorHAnsi"/>
                <w:b/>
                <w:bCs/>
                <w:color w:val="000000" w:themeColor="text1"/>
                <w:sz w:val="24"/>
                <w:szCs w:val="24"/>
                <w:lang w:val="en-US"/>
              </w:rPr>
            </w:pPr>
            <w:r w:rsidRPr="00C4054B">
              <w:rPr>
                <w:rFonts w:cstheme="minorHAnsi"/>
                <w:color w:val="000000" w:themeColor="text1"/>
                <w:sz w:val="24"/>
                <w:szCs w:val="24"/>
              </w:rPr>
              <w:t>Yes</w:t>
            </w:r>
          </w:p>
        </w:tc>
        <w:tc>
          <w:tcPr>
            <w:tcW w:w="1035" w:type="dxa"/>
          </w:tcPr>
          <w:p w14:paraId="6974B036"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959" w:type="dxa"/>
          </w:tcPr>
          <w:p w14:paraId="3C98F6A9"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No</w:t>
            </w:r>
          </w:p>
        </w:tc>
      </w:tr>
      <w:tr w:rsidR="00FB45DA" w:rsidRPr="000158E7" w14:paraId="1C4C91B9" w14:textId="77777777" w:rsidTr="00FB45DA">
        <w:tc>
          <w:tcPr>
            <w:tcW w:w="508" w:type="dxa"/>
          </w:tcPr>
          <w:p w14:paraId="2F7301CC" w14:textId="77777777" w:rsidR="00FB45DA" w:rsidRPr="000158E7" w:rsidRDefault="00FB45DA" w:rsidP="00B27D39">
            <w:pPr>
              <w:rPr>
                <w:rFonts w:cstheme="minorHAnsi"/>
                <w:b/>
                <w:bCs/>
                <w:sz w:val="24"/>
                <w:szCs w:val="24"/>
                <w:lang w:val="en-US"/>
              </w:rPr>
            </w:pPr>
            <w:r w:rsidRPr="000158E7">
              <w:rPr>
                <w:rFonts w:cstheme="minorHAnsi"/>
                <w:b/>
                <w:bCs/>
                <w:sz w:val="24"/>
                <w:szCs w:val="24"/>
                <w:lang w:val="en-US"/>
              </w:rPr>
              <w:t>7</w:t>
            </w:r>
          </w:p>
        </w:tc>
        <w:tc>
          <w:tcPr>
            <w:tcW w:w="1279" w:type="dxa"/>
          </w:tcPr>
          <w:p w14:paraId="6A18B444" w14:textId="77777777" w:rsidR="00FB45DA" w:rsidRPr="000158E7" w:rsidRDefault="00FB45DA" w:rsidP="00B27D39">
            <w:pPr>
              <w:rPr>
                <w:rFonts w:cstheme="minorHAnsi"/>
                <w:b/>
                <w:bCs/>
                <w:sz w:val="24"/>
                <w:szCs w:val="24"/>
                <w:lang w:val="en-US"/>
              </w:rPr>
            </w:pPr>
            <w:r w:rsidRPr="000158E7">
              <w:rPr>
                <w:rFonts w:cstheme="minorHAnsi"/>
                <w:color w:val="000000"/>
                <w:sz w:val="24"/>
                <w:szCs w:val="24"/>
              </w:rPr>
              <w:t>Xie 2020</w:t>
            </w:r>
          </w:p>
        </w:tc>
        <w:tc>
          <w:tcPr>
            <w:tcW w:w="1321" w:type="dxa"/>
          </w:tcPr>
          <w:p w14:paraId="50C887A4"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1653" w:type="dxa"/>
          </w:tcPr>
          <w:p w14:paraId="380890D8"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845" w:type="dxa"/>
          </w:tcPr>
          <w:p w14:paraId="71E1F03D"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No</w:t>
            </w:r>
          </w:p>
        </w:tc>
        <w:tc>
          <w:tcPr>
            <w:tcW w:w="1509" w:type="dxa"/>
          </w:tcPr>
          <w:p w14:paraId="03CA4FCC"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1281" w:type="dxa"/>
          </w:tcPr>
          <w:p w14:paraId="0363ED80"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1016" w:type="dxa"/>
          </w:tcPr>
          <w:p w14:paraId="2B9AF74E"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No</w:t>
            </w:r>
          </w:p>
        </w:tc>
        <w:tc>
          <w:tcPr>
            <w:tcW w:w="1703" w:type="dxa"/>
            <w:shd w:val="clear" w:color="auto" w:fill="auto"/>
          </w:tcPr>
          <w:p w14:paraId="730E40D4" w14:textId="7448194E" w:rsidR="00FB45DA" w:rsidRPr="00C4054B" w:rsidRDefault="00FB45DA" w:rsidP="001C22F0">
            <w:pPr>
              <w:jc w:val="center"/>
              <w:rPr>
                <w:rFonts w:cstheme="minorHAnsi"/>
                <w:b/>
                <w:bCs/>
                <w:color w:val="000000" w:themeColor="text1"/>
                <w:sz w:val="24"/>
                <w:szCs w:val="24"/>
                <w:lang w:val="en-US"/>
              </w:rPr>
            </w:pPr>
            <w:r w:rsidRPr="00C4054B">
              <w:rPr>
                <w:rFonts w:cstheme="minorHAnsi"/>
                <w:color w:val="000000" w:themeColor="text1"/>
                <w:sz w:val="24"/>
                <w:szCs w:val="24"/>
              </w:rPr>
              <w:t>Yes</w:t>
            </w:r>
          </w:p>
        </w:tc>
        <w:tc>
          <w:tcPr>
            <w:tcW w:w="1035" w:type="dxa"/>
          </w:tcPr>
          <w:p w14:paraId="04D9E886"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959" w:type="dxa"/>
          </w:tcPr>
          <w:p w14:paraId="36BA188C"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No</w:t>
            </w:r>
          </w:p>
        </w:tc>
      </w:tr>
      <w:tr w:rsidR="00FB45DA" w:rsidRPr="000158E7" w14:paraId="5AF7E9BE" w14:textId="77777777" w:rsidTr="00FB45DA">
        <w:tc>
          <w:tcPr>
            <w:tcW w:w="508" w:type="dxa"/>
          </w:tcPr>
          <w:p w14:paraId="407F1809" w14:textId="77777777" w:rsidR="00FB45DA" w:rsidRPr="000158E7" w:rsidRDefault="00FB45DA" w:rsidP="00B27D39">
            <w:pPr>
              <w:rPr>
                <w:rFonts w:cstheme="minorHAnsi"/>
                <w:b/>
                <w:bCs/>
                <w:sz w:val="24"/>
                <w:szCs w:val="24"/>
                <w:lang w:val="en-US"/>
              </w:rPr>
            </w:pPr>
            <w:r w:rsidRPr="000158E7">
              <w:rPr>
                <w:rFonts w:cstheme="minorHAnsi"/>
                <w:b/>
                <w:bCs/>
                <w:sz w:val="24"/>
                <w:szCs w:val="24"/>
                <w:lang w:val="en-US"/>
              </w:rPr>
              <w:t>8</w:t>
            </w:r>
          </w:p>
        </w:tc>
        <w:tc>
          <w:tcPr>
            <w:tcW w:w="1279" w:type="dxa"/>
          </w:tcPr>
          <w:p w14:paraId="66C9E317" w14:textId="77777777" w:rsidR="00FB45DA" w:rsidRPr="000158E7" w:rsidRDefault="00FB45DA" w:rsidP="00B27D39">
            <w:pPr>
              <w:rPr>
                <w:rFonts w:cstheme="minorHAnsi"/>
                <w:b/>
                <w:bCs/>
                <w:sz w:val="24"/>
                <w:szCs w:val="24"/>
                <w:lang w:val="en-US"/>
              </w:rPr>
            </w:pPr>
            <w:r w:rsidRPr="000158E7">
              <w:rPr>
                <w:rFonts w:cstheme="minorHAnsi"/>
                <w:color w:val="000000"/>
                <w:sz w:val="24"/>
                <w:szCs w:val="24"/>
              </w:rPr>
              <w:t>Thakar 2018</w:t>
            </w:r>
          </w:p>
        </w:tc>
        <w:tc>
          <w:tcPr>
            <w:tcW w:w="1321" w:type="dxa"/>
          </w:tcPr>
          <w:p w14:paraId="6A19D0AE"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1653" w:type="dxa"/>
          </w:tcPr>
          <w:p w14:paraId="7B678F8E"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845" w:type="dxa"/>
          </w:tcPr>
          <w:p w14:paraId="150B8027"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No</w:t>
            </w:r>
          </w:p>
        </w:tc>
        <w:tc>
          <w:tcPr>
            <w:tcW w:w="1509" w:type="dxa"/>
          </w:tcPr>
          <w:p w14:paraId="754016CE"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1281" w:type="dxa"/>
          </w:tcPr>
          <w:p w14:paraId="36B7D758"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1016" w:type="dxa"/>
          </w:tcPr>
          <w:p w14:paraId="45CD2435"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No</w:t>
            </w:r>
          </w:p>
        </w:tc>
        <w:tc>
          <w:tcPr>
            <w:tcW w:w="1703" w:type="dxa"/>
            <w:shd w:val="clear" w:color="auto" w:fill="auto"/>
          </w:tcPr>
          <w:p w14:paraId="69F2EBE7" w14:textId="0CFFA88B" w:rsidR="00FB45DA" w:rsidRPr="00C4054B" w:rsidRDefault="00FB45DA" w:rsidP="001C22F0">
            <w:pPr>
              <w:jc w:val="center"/>
              <w:rPr>
                <w:rFonts w:cstheme="minorHAnsi"/>
                <w:b/>
                <w:bCs/>
                <w:color w:val="000000" w:themeColor="text1"/>
                <w:sz w:val="24"/>
                <w:szCs w:val="24"/>
                <w:lang w:val="en-US"/>
              </w:rPr>
            </w:pPr>
            <w:r w:rsidRPr="00C4054B">
              <w:rPr>
                <w:rFonts w:cstheme="minorHAnsi"/>
                <w:color w:val="000000" w:themeColor="text1"/>
                <w:sz w:val="24"/>
                <w:szCs w:val="24"/>
              </w:rPr>
              <w:t>Yes</w:t>
            </w:r>
          </w:p>
        </w:tc>
        <w:tc>
          <w:tcPr>
            <w:tcW w:w="1035" w:type="dxa"/>
          </w:tcPr>
          <w:p w14:paraId="2750F747"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959" w:type="dxa"/>
          </w:tcPr>
          <w:p w14:paraId="682B2A05"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No</w:t>
            </w:r>
          </w:p>
        </w:tc>
      </w:tr>
      <w:tr w:rsidR="00FB45DA" w:rsidRPr="000158E7" w14:paraId="1CC29AF2" w14:textId="77777777" w:rsidTr="00FB45DA">
        <w:tc>
          <w:tcPr>
            <w:tcW w:w="508" w:type="dxa"/>
          </w:tcPr>
          <w:p w14:paraId="73CEF563" w14:textId="77777777" w:rsidR="00FB45DA" w:rsidRPr="000158E7" w:rsidRDefault="00FB45DA" w:rsidP="00B27D39">
            <w:pPr>
              <w:rPr>
                <w:rFonts w:cstheme="minorHAnsi"/>
                <w:b/>
                <w:bCs/>
                <w:sz w:val="24"/>
                <w:szCs w:val="24"/>
                <w:lang w:val="en-US"/>
              </w:rPr>
            </w:pPr>
            <w:r w:rsidRPr="000158E7">
              <w:rPr>
                <w:rFonts w:cstheme="minorHAnsi"/>
                <w:b/>
                <w:bCs/>
                <w:sz w:val="24"/>
                <w:szCs w:val="24"/>
                <w:lang w:val="en-US"/>
              </w:rPr>
              <w:t>9</w:t>
            </w:r>
          </w:p>
        </w:tc>
        <w:tc>
          <w:tcPr>
            <w:tcW w:w="1279" w:type="dxa"/>
          </w:tcPr>
          <w:p w14:paraId="65A8CF39" w14:textId="77777777" w:rsidR="00FB45DA" w:rsidRPr="000158E7" w:rsidRDefault="00FB45DA" w:rsidP="00B27D39">
            <w:pPr>
              <w:rPr>
                <w:rFonts w:cstheme="minorHAnsi"/>
                <w:b/>
                <w:bCs/>
                <w:sz w:val="24"/>
                <w:szCs w:val="24"/>
                <w:lang w:val="en-US"/>
              </w:rPr>
            </w:pPr>
            <w:r w:rsidRPr="000158E7">
              <w:rPr>
                <w:rFonts w:cstheme="minorHAnsi"/>
                <w:color w:val="000000"/>
                <w:sz w:val="24"/>
                <w:szCs w:val="24"/>
              </w:rPr>
              <w:t>Arora 2017</w:t>
            </w:r>
          </w:p>
        </w:tc>
        <w:tc>
          <w:tcPr>
            <w:tcW w:w="1321" w:type="dxa"/>
          </w:tcPr>
          <w:p w14:paraId="1822AC14"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1653" w:type="dxa"/>
          </w:tcPr>
          <w:p w14:paraId="0530441A"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845" w:type="dxa"/>
          </w:tcPr>
          <w:p w14:paraId="555168E4"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No</w:t>
            </w:r>
          </w:p>
        </w:tc>
        <w:tc>
          <w:tcPr>
            <w:tcW w:w="1509" w:type="dxa"/>
          </w:tcPr>
          <w:p w14:paraId="2F31DF1A"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1281" w:type="dxa"/>
          </w:tcPr>
          <w:p w14:paraId="2748ADFB"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1016" w:type="dxa"/>
          </w:tcPr>
          <w:p w14:paraId="2A473F3E"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No</w:t>
            </w:r>
          </w:p>
        </w:tc>
        <w:tc>
          <w:tcPr>
            <w:tcW w:w="1703" w:type="dxa"/>
            <w:shd w:val="clear" w:color="auto" w:fill="auto"/>
          </w:tcPr>
          <w:p w14:paraId="0A51E4D3" w14:textId="46F1A2DB" w:rsidR="00FB45DA" w:rsidRPr="00C4054B" w:rsidRDefault="00FB45DA" w:rsidP="001C22F0">
            <w:pPr>
              <w:jc w:val="center"/>
              <w:rPr>
                <w:rFonts w:cstheme="minorHAnsi"/>
                <w:b/>
                <w:bCs/>
                <w:color w:val="000000" w:themeColor="text1"/>
                <w:sz w:val="24"/>
                <w:szCs w:val="24"/>
                <w:lang w:val="en-US"/>
              </w:rPr>
            </w:pPr>
            <w:r w:rsidRPr="00C4054B">
              <w:rPr>
                <w:rFonts w:cstheme="minorHAnsi"/>
                <w:color w:val="000000" w:themeColor="text1"/>
                <w:sz w:val="24"/>
                <w:szCs w:val="24"/>
              </w:rPr>
              <w:t>Yes</w:t>
            </w:r>
          </w:p>
        </w:tc>
        <w:tc>
          <w:tcPr>
            <w:tcW w:w="1035" w:type="dxa"/>
          </w:tcPr>
          <w:p w14:paraId="02C42815"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No</w:t>
            </w:r>
          </w:p>
        </w:tc>
        <w:tc>
          <w:tcPr>
            <w:tcW w:w="959" w:type="dxa"/>
          </w:tcPr>
          <w:p w14:paraId="3A424E4C"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No</w:t>
            </w:r>
          </w:p>
        </w:tc>
      </w:tr>
      <w:tr w:rsidR="00FB45DA" w:rsidRPr="000158E7" w14:paraId="187BB9AD" w14:textId="77777777" w:rsidTr="00FB45DA">
        <w:tc>
          <w:tcPr>
            <w:tcW w:w="508" w:type="dxa"/>
          </w:tcPr>
          <w:p w14:paraId="70BEFE84" w14:textId="77777777" w:rsidR="00FB45DA" w:rsidRPr="000158E7" w:rsidRDefault="00FB45DA" w:rsidP="00B27D39">
            <w:pPr>
              <w:rPr>
                <w:rFonts w:cstheme="minorHAnsi"/>
                <w:b/>
                <w:bCs/>
                <w:sz w:val="24"/>
                <w:szCs w:val="24"/>
                <w:lang w:val="en-US"/>
              </w:rPr>
            </w:pPr>
            <w:r w:rsidRPr="000158E7">
              <w:rPr>
                <w:rFonts w:cstheme="minorHAnsi"/>
                <w:b/>
                <w:bCs/>
                <w:sz w:val="24"/>
                <w:szCs w:val="24"/>
                <w:lang w:val="en-US"/>
              </w:rPr>
              <w:t>10</w:t>
            </w:r>
          </w:p>
        </w:tc>
        <w:tc>
          <w:tcPr>
            <w:tcW w:w="1279" w:type="dxa"/>
          </w:tcPr>
          <w:p w14:paraId="6A370E87" w14:textId="77777777" w:rsidR="00FB45DA" w:rsidRPr="000158E7" w:rsidRDefault="00FB45DA" w:rsidP="00B27D39">
            <w:pPr>
              <w:rPr>
                <w:rFonts w:cstheme="minorHAnsi"/>
                <w:b/>
                <w:bCs/>
                <w:sz w:val="24"/>
                <w:szCs w:val="24"/>
                <w:lang w:val="en-US"/>
              </w:rPr>
            </w:pPr>
            <w:r w:rsidRPr="000158E7">
              <w:rPr>
                <w:rFonts w:cstheme="minorHAnsi"/>
                <w:color w:val="000000"/>
                <w:sz w:val="24"/>
                <w:szCs w:val="24"/>
              </w:rPr>
              <w:t>Nguyen 2016</w:t>
            </w:r>
          </w:p>
        </w:tc>
        <w:tc>
          <w:tcPr>
            <w:tcW w:w="1321" w:type="dxa"/>
          </w:tcPr>
          <w:p w14:paraId="5D35458E"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1653" w:type="dxa"/>
          </w:tcPr>
          <w:p w14:paraId="5FBA43BB"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845" w:type="dxa"/>
          </w:tcPr>
          <w:p w14:paraId="381D2A33"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No</w:t>
            </w:r>
          </w:p>
        </w:tc>
        <w:tc>
          <w:tcPr>
            <w:tcW w:w="1509" w:type="dxa"/>
          </w:tcPr>
          <w:p w14:paraId="51E8BE91"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1281" w:type="dxa"/>
          </w:tcPr>
          <w:p w14:paraId="68E3AAEC"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1016" w:type="dxa"/>
          </w:tcPr>
          <w:p w14:paraId="01210F4F"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No</w:t>
            </w:r>
          </w:p>
        </w:tc>
        <w:tc>
          <w:tcPr>
            <w:tcW w:w="1703" w:type="dxa"/>
            <w:shd w:val="clear" w:color="auto" w:fill="auto"/>
          </w:tcPr>
          <w:p w14:paraId="6C54E891" w14:textId="3F01748A" w:rsidR="00FB45DA" w:rsidRPr="00C4054B" w:rsidRDefault="00FB45DA" w:rsidP="001C22F0">
            <w:pPr>
              <w:jc w:val="center"/>
              <w:rPr>
                <w:rFonts w:cstheme="minorHAnsi"/>
                <w:b/>
                <w:bCs/>
                <w:color w:val="000000" w:themeColor="text1"/>
                <w:sz w:val="24"/>
                <w:szCs w:val="24"/>
                <w:lang w:val="en-US"/>
              </w:rPr>
            </w:pPr>
            <w:r w:rsidRPr="00C4054B">
              <w:rPr>
                <w:rFonts w:cstheme="minorHAnsi"/>
                <w:color w:val="000000" w:themeColor="text1"/>
                <w:sz w:val="24"/>
                <w:szCs w:val="24"/>
              </w:rPr>
              <w:t>Yes</w:t>
            </w:r>
          </w:p>
        </w:tc>
        <w:tc>
          <w:tcPr>
            <w:tcW w:w="1035" w:type="dxa"/>
          </w:tcPr>
          <w:p w14:paraId="106AFC97"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No</w:t>
            </w:r>
          </w:p>
        </w:tc>
        <w:tc>
          <w:tcPr>
            <w:tcW w:w="959" w:type="dxa"/>
          </w:tcPr>
          <w:p w14:paraId="7368D9E2"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No</w:t>
            </w:r>
          </w:p>
        </w:tc>
      </w:tr>
      <w:tr w:rsidR="00FB45DA" w:rsidRPr="000158E7" w14:paraId="446092AC" w14:textId="77777777" w:rsidTr="00FB45DA">
        <w:tc>
          <w:tcPr>
            <w:tcW w:w="508" w:type="dxa"/>
          </w:tcPr>
          <w:p w14:paraId="5D8EDE03" w14:textId="77777777" w:rsidR="00FB45DA" w:rsidRPr="000158E7" w:rsidRDefault="00FB45DA" w:rsidP="00B27D39">
            <w:pPr>
              <w:rPr>
                <w:rFonts w:cstheme="minorHAnsi"/>
                <w:b/>
                <w:bCs/>
                <w:sz w:val="24"/>
                <w:szCs w:val="24"/>
                <w:lang w:val="en-US"/>
              </w:rPr>
            </w:pPr>
            <w:r w:rsidRPr="000158E7">
              <w:rPr>
                <w:rFonts w:cstheme="minorHAnsi"/>
                <w:b/>
                <w:bCs/>
                <w:sz w:val="24"/>
                <w:szCs w:val="24"/>
                <w:lang w:val="en-US"/>
              </w:rPr>
              <w:t>11</w:t>
            </w:r>
          </w:p>
        </w:tc>
        <w:tc>
          <w:tcPr>
            <w:tcW w:w="1279" w:type="dxa"/>
          </w:tcPr>
          <w:p w14:paraId="4CE813D2" w14:textId="77777777" w:rsidR="00FB45DA" w:rsidRPr="000158E7" w:rsidRDefault="00FB45DA" w:rsidP="00B27D39">
            <w:pPr>
              <w:rPr>
                <w:rFonts w:cstheme="minorHAnsi"/>
                <w:b/>
                <w:bCs/>
                <w:sz w:val="24"/>
                <w:szCs w:val="24"/>
                <w:lang w:val="en-US"/>
              </w:rPr>
            </w:pPr>
            <w:r w:rsidRPr="000158E7">
              <w:rPr>
                <w:rFonts w:cstheme="minorHAnsi"/>
                <w:color w:val="000000"/>
                <w:sz w:val="24"/>
                <w:szCs w:val="24"/>
              </w:rPr>
              <w:t>Anchala 2015</w:t>
            </w:r>
          </w:p>
        </w:tc>
        <w:tc>
          <w:tcPr>
            <w:tcW w:w="1321" w:type="dxa"/>
          </w:tcPr>
          <w:p w14:paraId="7E4D4D5B"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1653" w:type="dxa"/>
          </w:tcPr>
          <w:p w14:paraId="769D95BD"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845" w:type="dxa"/>
          </w:tcPr>
          <w:p w14:paraId="3F00B811"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No</w:t>
            </w:r>
          </w:p>
        </w:tc>
        <w:tc>
          <w:tcPr>
            <w:tcW w:w="1509" w:type="dxa"/>
          </w:tcPr>
          <w:p w14:paraId="19A23F24"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1281" w:type="dxa"/>
          </w:tcPr>
          <w:p w14:paraId="005D0F30"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1016" w:type="dxa"/>
          </w:tcPr>
          <w:p w14:paraId="0D1C6661"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No</w:t>
            </w:r>
          </w:p>
        </w:tc>
        <w:tc>
          <w:tcPr>
            <w:tcW w:w="1703" w:type="dxa"/>
            <w:shd w:val="clear" w:color="auto" w:fill="auto"/>
          </w:tcPr>
          <w:p w14:paraId="159044B9" w14:textId="35E0A8D3" w:rsidR="00FB45DA" w:rsidRPr="00C4054B" w:rsidRDefault="00FB45DA" w:rsidP="001C22F0">
            <w:pPr>
              <w:jc w:val="center"/>
              <w:rPr>
                <w:rFonts w:cstheme="minorHAnsi"/>
                <w:b/>
                <w:bCs/>
                <w:color w:val="000000" w:themeColor="text1"/>
                <w:sz w:val="24"/>
                <w:szCs w:val="24"/>
                <w:lang w:val="en-US"/>
              </w:rPr>
            </w:pPr>
            <w:r w:rsidRPr="00C4054B">
              <w:rPr>
                <w:rFonts w:cstheme="minorHAnsi"/>
                <w:color w:val="000000" w:themeColor="text1"/>
                <w:sz w:val="24"/>
                <w:szCs w:val="24"/>
              </w:rPr>
              <w:t>Yes</w:t>
            </w:r>
          </w:p>
        </w:tc>
        <w:tc>
          <w:tcPr>
            <w:tcW w:w="1035" w:type="dxa"/>
          </w:tcPr>
          <w:p w14:paraId="5AA938E0"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No</w:t>
            </w:r>
          </w:p>
        </w:tc>
        <w:tc>
          <w:tcPr>
            <w:tcW w:w="959" w:type="dxa"/>
          </w:tcPr>
          <w:p w14:paraId="28F7C580"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No</w:t>
            </w:r>
          </w:p>
        </w:tc>
      </w:tr>
      <w:tr w:rsidR="00FB45DA" w:rsidRPr="000158E7" w14:paraId="3139EF9B" w14:textId="77777777" w:rsidTr="00FB45DA">
        <w:tc>
          <w:tcPr>
            <w:tcW w:w="508" w:type="dxa"/>
          </w:tcPr>
          <w:p w14:paraId="47E79BCA" w14:textId="77777777" w:rsidR="00FB45DA" w:rsidRPr="000158E7" w:rsidRDefault="00FB45DA" w:rsidP="00B27D39">
            <w:pPr>
              <w:rPr>
                <w:rFonts w:cstheme="minorHAnsi"/>
                <w:b/>
                <w:bCs/>
                <w:sz w:val="24"/>
                <w:szCs w:val="24"/>
                <w:lang w:val="en-US"/>
              </w:rPr>
            </w:pPr>
            <w:r w:rsidRPr="000158E7">
              <w:rPr>
                <w:rFonts w:cstheme="minorHAnsi"/>
                <w:b/>
                <w:bCs/>
                <w:sz w:val="24"/>
                <w:szCs w:val="24"/>
                <w:lang w:val="en-US"/>
              </w:rPr>
              <w:t>12</w:t>
            </w:r>
          </w:p>
        </w:tc>
        <w:tc>
          <w:tcPr>
            <w:tcW w:w="1279" w:type="dxa"/>
          </w:tcPr>
          <w:p w14:paraId="1B505CEA" w14:textId="77777777" w:rsidR="00FB45DA" w:rsidRPr="000158E7" w:rsidRDefault="00FB45DA" w:rsidP="00B27D39">
            <w:pPr>
              <w:rPr>
                <w:rFonts w:cstheme="minorHAnsi"/>
                <w:b/>
                <w:bCs/>
                <w:sz w:val="24"/>
                <w:szCs w:val="24"/>
                <w:lang w:val="en-US"/>
              </w:rPr>
            </w:pPr>
            <w:r w:rsidRPr="000158E7">
              <w:rPr>
                <w:rFonts w:cstheme="minorHAnsi"/>
                <w:color w:val="000000"/>
                <w:sz w:val="24"/>
                <w:szCs w:val="24"/>
              </w:rPr>
              <w:t>Modi 2020</w:t>
            </w:r>
          </w:p>
        </w:tc>
        <w:tc>
          <w:tcPr>
            <w:tcW w:w="1321" w:type="dxa"/>
          </w:tcPr>
          <w:p w14:paraId="75095040"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1653" w:type="dxa"/>
          </w:tcPr>
          <w:p w14:paraId="01589FE4"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845" w:type="dxa"/>
          </w:tcPr>
          <w:p w14:paraId="09DAA3BE"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1509" w:type="dxa"/>
          </w:tcPr>
          <w:p w14:paraId="23C85BA2"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1281" w:type="dxa"/>
          </w:tcPr>
          <w:p w14:paraId="587024C0"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1016" w:type="dxa"/>
          </w:tcPr>
          <w:p w14:paraId="613EBDDA"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1703" w:type="dxa"/>
            <w:shd w:val="clear" w:color="auto" w:fill="auto"/>
          </w:tcPr>
          <w:p w14:paraId="3F0647CF" w14:textId="06B98690" w:rsidR="00FB45DA" w:rsidRPr="00C4054B" w:rsidRDefault="00FB45DA" w:rsidP="001C22F0">
            <w:pPr>
              <w:jc w:val="center"/>
              <w:rPr>
                <w:rFonts w:cstheme="minorHAnsi"/>
                <w:b/>
                <w:bCs/>
                <w:color w:val="000000" w:themeColor="text1"/>
                <w:sz w:val="24"/>
                <w:szCs w:val="24"/>
                <w:lang w:val="en-US"/>
              </w:rPr>
            </w:pPr>
            <w:r w:rsidRPr="00C4054B">
              <w:rPr>
                <w:rFonts w:cstheme="minorHAnsi"/>
                <w:color w:val="000000" w:themeColor="text1"/>
                <w:sz w:val="24"/>
                <w:szCs w:val="24"/>
              </w:rPr>
              <w:t>Yes</w:t>
            </w:r>
          </w:p>
        </w:tc>
        <w:tc>
          <w:tcPr>
            <w:tcW w:w="1035" w:type="dxa"/>
          </w:tcPr>
          <w:p w14:paraId="6EFDB473"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959" w:type="dxa"/>
          </w:tcPr>
          <w:p w14:paraId="1600A155"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No</w:t>
            </w:r>
          </w:p>
        </w:tc>
      </w:tr>
      <w:tr w:rsidR="00FB45DA" w:rsidRPr="000158E7" w14:paraId="2827C3A8" w14:textId="77777777" w:rsidTr="00FB45DA">
        <w:tc>
          <w:tcPr>
            <w:tcW w:w="508" w:type="dxa"/>
          </w:tcPr>
          <w:p w14:paraId="16A9C9DA" w14:textId="77777777" w:rsidR="00FB45DA" w:rsidRPr="000158E7" w:rsidRDefault="00FB45DA" w:rsidP="00B27D39">
            <w:pPr>
              <w:rPr>
                <w:rFonts w:cstheme="minorHAnsi"/>
                <w:b/>
                <w:bCs/>
                <w:sz w:val="24"/>
                <w:szCs w:val="24"/>
                <w:lang w:val="en-US"/>
              </w:rPr>
            </w:pPr>
            <w:r w:rsidRPr="000158E7">
              <w:rPr>
                <w:rFonts w:cstheme="minorHAnsi"/>
                <w:b/>
                <w:bCs/>
                <w:sz w:val="24"/>
                <w:szCs w:val="24"/>
                <w:lang w:val="en-US"/>
              </w:rPr>
              <w:t>13</w:t>
            </w:r>
          </w:p>
        </w:tc>
        <w:tc>
          <w:tcPr>
            <w:tcW w:w="1279" w:type="dxa"/>
          </w:tcPr>
          <w:p w14:paraId="0AB1810C" w14:textId="77777777" w:rsidR="00FB45DA" w:rsidRPr="000158E7" w:rsidRDefault="00FB45DA" w:rsidP="00B27D39">
            <w:pPr>
              <w:rPr>
                <w:rFonts w:cstheme="minorHAnsi"/>
                <w:b/>
                <w:bCs/>
                <w:sz w:val="24"/>
                <w:szCs w:val="24"/>
                <w:lang w:val="en-US"/>
              </w:rPr>
            </w:pPr>
            <w:r w:rsidRPr="000158E7">
              <w:rPr>
                <w:rFonts w:cstheme="minorHAnsi"/>
                <w:color w:val="000000"/>
                <w:sz w:val="24"/>
                <w:szCs w:val="24"/>
              </w:rPr>
              <w:t>Rachapelle 2013</w:t>
            </w:r>
          </w:p>
        </w:tc>
        <w:tc>
          <w:tcPr>
            <w:tcW w:w="1321" w:type="dxa"/>
          </w:tcPr>
          <w:p w14:paraId="56B05C76"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1653" w:type="dxa"/>
          </w:tcPr>
          <w:p w14:paraId="46D7F010"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845" w:type="dxa"/>
          </w:tcPr>
          <w:p w14:paraId="4C0AAAC4"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1509" w:type="dxa"/>
          </w:tcPr>
          <w:p w14:paraId="5045FE90"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1281" w:type="dxa"/>
          </w:tcPr>
          <w:p w14:paraId="2843C097"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1016" w:type="dxa"/>
          </w:tcPr>
          <w:p w14:paraId="4A40385F"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No</w:t>
            </w:r>
          </w:p>
        </w:tc>
        <w:tc>
          <w:tcPr>
            <w:tcW w:w="1703" w:type="dxa"/>
            <w:shd w:val="clear" w:color="auto" w:fill="auto"/>
          </w:tcPr>
          <w:p w14:paraId="1CBF7459" w14:textId="5C218150" w:rsidR="00FB45DA" w:rsidRPr="00C4054B" w:rsidRDefault="00FB45DA" w:rsidP="001C22F0">
            <w:pPr>
              <w:jc w:val="center"/>
              <w:rPr>
                <w:rFonts w:cstheme="minorHAnsi"/>
                <w:b/>
                <w:bCs/>
                <w:color w:val="000000" w:themeColor="text1"/>
                <w:sz w:val="24"/>
                <w:szCs w:val="24"/>
                <w:lang w:val="en-US"/>
              </w:rPr>
            </w:pPr>
            <w:r w:rsidRPr="00C4054B">
              <w:rPr>
                <w:rFonts w:cstheme="minorHAnsi"/>
                <w:color w:val="000000" w:themeColor="text1"/>
                <w:sz w:val="24"/>
                <w:szCs w:val="24"/>
              </w:rPr>
              <w:t>Yes</w:t>
            </w:r>
          </w:p>
        </w:tc>
        <w:tc>
          <w:tcPr>
            <w:tcW w:w="1035" w:type="dxa"/>
          </w:tcPr>
          <w:p w14:paraId="77DF3A05"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Yes</w:t>
            </w:r>
          </w:p>
        </w:tc>
        <w:tc>
          <w:tcPr>
            <w:tcW w:w="959" w:type="dxa"/>
          </w:tcPr>
          <w:p w14:paraId="49C1BACA" w14:textId="77777777" w:rsidR="00FB45DA" w:rsidRPr="000158E7" w:rsidRDefault="00FB45DA" w:rsidP="001C22F0">
            <w:pPr>
              <w:jc w:val="center"/>
              <w:rPr>
                <w:rFonts w:cstheme="minorHAnsi"/>
                <w:b/>
                <w:bCs/>
                <w:sz w:val="24"/>
                <w:szCs w:val="24"/>
                <w:lang w:val="en-US"/>
              </w:rPr>
            </w:pPr>
            <w:r w:rsidRPr="000158E7">
              <w:rPr>
                <w:rFonts w:cstheme="minorHAnsi"/>
                <w:color w:val="000000"/>
                <w:sz w:val="24"/>
                <w:szCs w:val="24"/>
              </w:rPr>
              <w:t>No</w:t>
            </w:r>
          </w:p>
        </w:tc>
      </w:tr>
    </w:tbl>
    <w:p w14:paraId="1889C991" w14:textId="77777777" w:rsidR="007C15EC" w:rsidRPr="000158E7" w:rsidRDefault="007C15EC" w:rsidP="007C15EC">
      <w:pPr>
        <w:spacing w:line="240" w:lineRule="auto"/>
        <w:rPr>
          <w:rFonts w:cstheme="minorHAnsi"/>
          <w:b/>
          <w:bCs/>
          <w:sz w:val="24"/>
          <w:szCs w:val="24"/>
          <w:lang w:val="en-US"/>
        </w:rPr>
      </w:pPr>
    </w:p>
    <w:p w14:paraId="790688BA" w14:textId="77777777" w:rsidR="007C15EC" w:rsidRPr="000158E7" w:rsidRDefault="007C15EC" w:rsidP="007C15EC">
      <w:pPr>
        <w:spacing w:line="240" w:lineRule="auto"/>
        <w:rPr>
          <w:rFonts w:cstheme="minorHAnsi"/>
          <w:b/>
          <w:bCs/>
          <w:sz w:val="24"/>
          <w:szCs w:val="24"/>
          <w:lang w:val="en-US"/>
        </w:rPr>
      </w:pPr>
    </w:p>
    <w:p w14:paraId="0AB84B99" w14:textId="77777777" w:rsidR="007C15EC" w:rsidRPr="000158E7" w:rsidRDefault="007C15EC" w:rsidP="007C15EC">
      <w:pPr>
        <w:spacing w:line="240" w:lineRule="auto"/>
        <w:rPr>
          <w:rFonts w:cstheme="minorHAnsi"/>
          <w:b/>
          <w:bCs/>
          <w:sz w:val="24"/>
          <w:szCs w:val="24"/>
          <w:lang w:val="en-US"/>
        </w:rPr>
      </w:pPr>
    </w:p>
    <w:p w14:paraId="5B38E228" w14:textId="3F03BEB0" w:rsidR="007C15EC" w:rsidRDefault="000E49E3" w:rsidP="007C15EC">
      <w:pPr>
        <w:spacing w:line="240" w:lineRule="auto"/>
        <w:rPr>
          <w:rFonts w:cstheme="minorHAnsi"/>
          <w:sz w:val="24"/>
          <w:szCs w:val="24"/>
          <w:lang w:val="en-US"/>
        </w:rPr>
      </w:pPr>
      <w:r>
        <w:rPr>
          <w:rFonts w:cstheme="minorHAnsi"/>
          <w:b/>
          <w:bCs/>
          <w:sz w:val="24"/>
          <w:szCs w:val="24"/>
          <w:lang w:val="en-US"/>
        </w:rPr>
        <w:lastRenderedPageBreak/>
        <w:t xml:space="preserve">Figure </w:t>
      </w:r>
      <w:r w:rsidR="00EC2599">
        <w:rPr>
          <w:rFonts w:cstheme="minorHAnsi"/>
          <w:b/>
          <w:bCs/>
          <w:sz w:val="24"/>
          <w:szCs w:val="24"/>
          <w:lang w:val="en-US"/>
        </w:rPr>
        <w:t>S</w:t>
      </w:r>
      <w:r>
        <w:rPr>
          <w:rFonts w:cstheme="minorHAnsi"/>
          <w:b/>
          <w:bCs/>
          <w:sz w:val="24"/>
          <w:szCs w:val="24"/>
          <w:lang w:val="en-US"/>
        </w:rPr>
        <w:t xml:space="preserve">1: </w:t>
      </w:r>
      <w:r w:rsidRPr="000973A4">
        <w:rPr>
          <w:rFonts w:cstheme="minorHAnsi"/>
          <w:sz w:val="24"/>
          <w:szCs w:val="24"/>
          <w:lang w:val="en-US"/>
        </w:rPr>
        <w:t>Assessment of dimensions from the EUnetHTA Core Model 3.0 of HTA</w:t>
      </w:r>
      <w:r>
        <w:rPr>
          <w:rFonts w:cstheme="minorHAnsi"/>
          <w:sz w:val="24"/>
          <w:szCs w:val="24"/>
          <w:lang w:val="en-US"/>
        </w:rPr>
        <w:t xml:space="preserve"> (1)</w:t>
      </w:r>
    </w:p>
    <w:p w14:paraId="0D03C03D" w14:textId="63F28D12" w:rsidR="000E49E3" w:rsidRPr="000158E7" w:rsidRDefault="000E49E3" w:rsidP="007C15EC">
      <w:pPr>
        <w:spacing w:line="240" w:lineRule="auto"/>
        <w:rPr>
          <w:rFonts w:cstheme="minorHAnsi"/>
          <w:b/>
          <w:bCs/>
          <w:sz w:val="24"/>
          <w:szCs w:val="24"/>
          <w:lang w:val="en-US"/>
        </w:rPr>
      </w:pPr>
      <w:r w:rsidRPr="008210B7">
        <w:rPr>
          <w:rFonts w:cstheme="minorHAnsi"/>
          <w:noProof/>
          <w:sz w:val="24"/>
          <w:szCs w:val="24"/>
        </w:rPr>
        <w:drawing>
          <wp:inline distT="0" distB="0" distL="0" distR="0" wp14:anchorId="6B1ACC1F" wp14:editId="7E15A044">
            <wp:extent cx="5981700" cy="2514600"/>
            <wp:effectExtent l="0" t="0" r="0" b="0"/>
            <wp:docPr id="1431649058" name="Chart 1">
              <a:extLst xmlns:a="http://schemas.openxmlformats.org/drawingml/2006/main">
                <a:ext uri="{FF2B5EF4-FFF2-40B4-BE49-F238E27FC236}">
                  <a16:creationId xmlns:a16="http://schemas.microsoft.com/office/drawing/2014/main" id="{1145EB7E-AE3F-CE3A-F9D4-2C5408AC7A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048ED80" w14:textId="77777777" w:rsidR="007C15EC" w:rsidRPr="000158E7" w:rsidRDefault="007C15EC" w:rsidP="007C15EC">
      <w:pPr>
        <w:spacing w:line="240" w:lineRule="auto"/>
        <w:rPr>
          <w:rFonts w:cstheme="minorHAnsi"/>
          <w:b/>
          <w:bCs/>
          <w:sz w:val="24"/>
          <w:szCs w:val="24"/>
          <w:lang w:val="en-US"/>
        </w:rPr>
      </w:pPr>
    </w:p>
    <w:p w14:paraId="78CC2096" w14:textId="77777777" w:rsidR="007C15EC" w:rsidRPr="000158E7" w:rsidRDefault="007C15EC" w:rsidP="007C15EC">
      <w:pPr>
        <w:spacing w:line="240" w:lineRule="auto"/>
        <w:rPr>
          <w:rFonts w:cstheme="minorHAnsi"/>
          <w:b/>
          <w:bCs/>
          <w:sz w:val="24"/>
          <w:szCs w:val="24"/>
          <w:lang w:val="en-US"/>
        </w:rPr>
      </w:pPr>
    </w:p>
    <w:p w14:paraId="4A0B1992" w14:textId="77777777" w:rsidR="007C15EC" w:rsidRPr="000158E7" w:rsidRDefault="007C15EC" w:rsidP="007C15EC">
      <w:pPr>
        <w:spacing w:line="240" w:lineRule="auto"/>
        <w:rPr>
          <w:rFonts w:cstheme="minorHAnsi"/>
          <w:b/>
          <w:bCs/>
          <w:sz w:val="24"/>
          <w:szCs w:val="24"/>
          <w:lang w:val="en-US"/>
        </w:rPr>
      </w:pPr>
    </w:p>
    <w:p w14:paraId="26E0D247" w14:textId="77777777" w:rsidR="007C15EC" w:rsidRPr="000158E7" w:rsidRDefault="007C15EC" w:rsidP="007C15EC">
      <w:pPr>
        <w:spacing w:line="240" w:lineRule="auto"/>
        <w:rPr>
          <w:rFonts w:cstheme="minorHAnsi"/>
          <w:b/>
          <w:bCs/>
          <w:sz w:val="24"/>
          <w:szCs w:val="24"/>
          <w:lang w:val="en-US"/>
        </w:rPr>
      </w:pPr>
    </w:p>
    <w:p w14:paraId="19EFB846" w14:textId="77777777" w:rsidR="007C15EC" w:rsidRPr="000158E7" w:rsidRDefault="007C15EC" w:rsidP="007C15EC">
      <w:pPr>
        <w:spacing w:line="240" w:lineRule="auto"/>
        <w:rPr>
          <w:rFonts w:cstheme="minorHAnsi"/>
          <w:b/>
          <w:bCs/>
          <w:sz w:val="24"/>
          <w:szCs w:val="24"/>
          <w:lang w:val="en-US"/>
        </w:rPr>
      </w:pPr>
    </w:p>
    <w:p w14:paraId="1C7D1E0A" w14:textId="77777777" w:rsidR="007C15EC" w:rsidRPr="000158E7" w:rsidRDefault="007C15EC" w:rsidP="007C15EC">
      <w:pPr>
        <w:spacing w:line="240" w:lineRule="auto"/>
        <w:rPr>
          <w:rFonts w:cstheme="minorHAnsi"/>
          <w:b/>
          <w:bCs/>
          <w:sz w:val="24"/>
          <w:szCs w:val="24"/>
          <w:lang w:val="en-US"/>
        </w:rPr>
      </w:pPr>
    </w:p>
    <w:p w14:paraId="06F6197D" w14:textId="77777777" w:rsidR="007C15EC" w:rsidRPr="000158E7" w:rsidRDefault="007C15EC" w:rsidP="007C15EC">
      <w:pPr>
        <w:spacing w:line="240" w:lineRule="auto"/>
        <w:rPr>
          <w:rFonts w:cstheme="minorHAnsi"/>
          <w:b/>
          <w:bCs/>
          <w:sz w:val="24"/>
          <w:szCs w:val="24"/>
          <w:lang w:val="en-US"/>
        </w:rPr>
      </w:pPr>
    </w:p>
    <w:p w14:paraId="2A3C7833" w14:textId="77777777" w:rsidR="007C15EC" w:rsidRPr="000158E7" w:rsidRDefault="007C15EC" w:rsidP="007C15EC">
      <w:pPr>
        <w:spacing w:line="240" w:lineRule="auto"/>
        <w:rPr>
          <w:rFonts w:cstheme="minorHAnsi"/>
          <w:b/>
          <w:bCs/>
          <w:sz w:val="24"/>
          <w:szCs w:val="24"/>
          <w:lang w:val="en-US"/>
        </w:rPr>
      </w:pPr>
    </w:p>
    <w:p w14:paraId="6CDC014F" w14:textId="77777777" w:rsidR="007C15EC" w:rsidRDefault="007C15EC" w:rsidP="007C15EC">
      <w:pPr>
        <w:spacing w:line="240" w:lineRule="auto"/>
        <w:rPr>
          <w:rFonts w:cstheme="minorHAnsi"/>
          <w:b/>
          <w:bCs/>
          <w:sz w:val="24"/>
          <w:szCs w:val="24"/>
          <w:lang w:val="en-US"/>
        </w:rPr>
      </w:pPr>
    </w:p>
    <w:p w14:paraId="0675D4CF" w14:textId="77777777" w:rsidR="00B73F62" w:rsidRDefault="00B73F62" w:rsidP="007C15EC">
      <w:pPr>
        <w:spacing w:line="240" w:lineRule="auto"/>
        <w:rPr>
          <w:rFonts w:cstheme="minorHAnsi"/>
          <w:b/>
          <w:bCs/>
          <w:sz w:val="24"/>
          <w:szCs w:val="24"/>
          <w:lang w:val="en-US"/>
        </w:rPr>
      </w:pPr>
    </w:p>
    <w:p w14:paraId="4F2B2A29" w14:textId="77777777" w:rsidR="007C15EC" w:rsidRDefault="007C15EC" w:rsidP="007C15EC">
      <w:pPr>
        <w:spacing w:line="240" w:lineRule="auto"/>
        <w:rPr>
          <w:rFonts w:cstheme="minorHAnsi"/>
          <w:b/>
          <w:bCs/>
          <w:sz w:val="24"/>
          <w:szCs w:val="24"/>
          <w:lang w:val="en-US"/>
        </w:rPr>
      </w:pPr>
    </w:p>
    <w:p w14:paraId="24AE0D18" w14:textId="77777777" w:rsidR="000E49E3" w:rsidRDefault="000E49E3" w:rsidP="007C15EC">
      <w:pPr>
        <w:spacing w:line="240" w:lineRule="auto"/>
        <w:rPr>
          <w:rFonts w:cstheme="minorHAnsi"/>
          <w:b/>
          <w:bCs/>
          <w:sz w:val="24"/>
          <w:szCs w:val="24"/>
          <w:lang w:val="en-US"/>
        </w:rPr>
      </w:pPr>
    </w:p>
    <w:p w14:paraId="5C88C9D1" w14:textId="77777777" w:rsidR="000E49E3" w:rsidRPr="000158E7" w:rsidRDefault="000E49E3" w:rsidP="007C15EC">
      <w:pPr>
        <w:spacing w:line="240" w:lineRule="auto"/>
        <w:rPr>
          <w:rFonts w:cstheme="minorHAnsi"/>
          <w:b/>
          <w:bCs/>
          <w:sz w:val="24"/>
          <w:szCs w:val="24"/>
          <w:lang w:val="en-US"/>
        </w:rPr>
      </w:pPr>
    </w:p>
    <w:p w14:paraId="45FD477A" w14:textId="6D2717AF" w:rsidR="007C15EC" w:rsidRPr="000158E7" w:rsidRDefault="00EC2599" w:rsidP="007C15EC">
      <w:pPr>
        <w:spacing w:line="240" w:lineRule="auto"/>
        <w:rPr>
          <w:rFonts w:eastAsia="Times New Roman" w:cstheme="minorHAnsi"/>
          <w:color w:val="000000"/>
          <w:sz w:val="24"/>
          <w:szCs w:val="24"/>
          <w:lang w:eastAsia="en-IN"/>
        </w:rPr>
      </w:pPr>
      <w:r>
        <w:rPr>
          <w:rFonts w:cstheme="minorHAnsi"/>
          <w:b/>
          <w:bCs/>
          <w:sz w:val="24"/>
          <w:szCs w:val="24"/>
          <w:lang w:val="en-US"/>
        </w:rPr>
        <w:lastRenderedPageBreak/>
        <w:t>Table S6</w:t>
      </w:r>
      <w:r w:rsidR="007C15EC" w:rsidRPr="000158E7">
        <w:rPr>
          <w:rFonts w:cstheme="minorHAnsi"/>
          <w:b/>
          <w:bCs/>
          <w:sz w:val="24"/>
          <w:szCs w:val="24"/>
          <w:lang w:val="en-US"/>
        </w:rPr>
        <w:t xml:space="preserve">: </w:t>
      </w:r>
      <w:r w:rsidR="007C15EC" w:rsidRPr="000158E7">
        <w:rPr>
          <w:rFonts w:eastAsia="Times New Roman" w:cstheme="minorHAnsi"/>
          <w:color w:val="000000"/>
          <w:sz w:val="24"/>
          <w:szCs w:val="24"/>
          <w:lang w:eastAsia="en-IN"/>
        </w:rPr>
        <w:t>Critical Appraisal using JBI Economic Evaluation Tool</w:t>
      </w:r>
    </w:p>
    <w:tbl>
      <w:tblPr>
        <w:tblStyle w:val="TableGrid"/>
        <w:tblW w:w="5000" w:type="pct"/>
        <w:tblLook w:val="04A0" w:firstRow="1" w:lastRow="0" w:firstColumn="1" w:lastColumn="0" w:noHBand="0" w:noVBand="1"/>
      </w:tblPr>
      <w:tblGrid>
        <w:gridCol w:w="1257"/>
        <w:gridCol w:w="832"/>
        <w:gridCol w:w="955"/>
        <w:gridCol w:w="1366"/>
        <w:gridCol w:w="923"/>
        <w:gridCol w:w="911"/>
        <w:gridCol w:w="911"/>
        <w:gridCol w:w="1071"/>
        <w:gridCol w:w="1065"/>
        <w:gridCol w:w="1637"/>
        <w:gridCol w:w="1071"/>
        <w:gridCol w:w="1302"/>
        <w:gridCol w:w="708"/>
        <w:gridCol w:w="1379"/>
      </w:tblGrid>
      <w:tr w:rsidR="007C15EC" w:rsidRPr="000158E7" w14:paraId="5969370C" w14:textId="77777777" w:rsidTr="00D5612D">
        <w:trPr>
          <w:cantSplit/>
          <w:trHeight w:val="2525"/>
          <w:tblHeader/>
        </w:trPr>
        <w:tc>
          <w:tcPr>
            <w:tcW w:w="408" w:type="pct"/>
            <w:textDirection w:val="btLr"/>
          </w:tcPr>
          <w:p w14:paraId="20ABF255" w14:textId="77777777" w:rsidR="007C15EC" w:rsidRPr="000158E7" w:rsidRDefault="007C15EC" w:rsidP="00E078BE">
            <w:pPr>
              <w:rPr>
                <w:rFonts w:cstheme="minorHAnsi"/>
                <w:b/>
                <w:bCs/>
                <w:sz w:val="24"/>
                <w:szCs w:val="24"/>
                <w:lang w:val="en-US"/>
              </w:rPr>
            </w:pPr>
            <w:r w:rsidRPr="000158E7">
              <w:rPr>
                <w:rFonts w:cstheme="minorHAnsi"/>
                <w:b/>
                <w:bCs/>
                <w:sz w:val="24"/>
                <w:szCs w:val="24"/>
                <w:lang w:val="en-US"/>
              </w:rPr>
              <w:t>Study id</w:t>
            </w:r>
          </w:p>
        </w:tc>
        <w:tc>
          <w:tcPr>
            <w:tcW w:w="270" w:type="pct"/>
            <w:textDirection w:val="btLr"/>
          </w:tcPr>
          <w:p w14:paraId="7F7C66A4" w14:textId="77777777" w:rsidR="007C15EC" w:rsidRPr="000158E7" w:rsidRDefault="007C15EC" w:rsidP="00E078BE">
            <w:pPr>
              <w:rPr>
                <w:rFonts w:cstheme="minorHAnsi"/>
                <w:b/>
                <w:bCs/>
                <w:sz w:val="24"/>
                <w:szCs w:val="24"/>
                <w:lang w:val="en-US"/>
              </w:rPr>
            </w:pPr>
            <w:r w:rsidRPr="000158E7">
              <w:rPr>
                <w:rFonts w:cstheme="minorHAnsi"/>
                <w:b/>
                <w:bCs/>
                <w:color w:val="000000"/>
                <w:sz w:val="24"/>
                <w:szCs w:val="24"/>
              </w:rPr>
              <w:t>1. Is there a well-defined question?</w:t>
            </w:r>
          </w:p>
        </w:tc>
        <w:tc>
          <w:tcPr>
            <w:tcW w:w="310" w:type="pct"/>
            <w:textDirection w:val="btLr"/>
          </w:tcPr>
          <w:p w14:paraId="627A9185" w14:textId="77777777" w:rsidR="007C15EC" w:rsidRPr="000158E7" w:rsidRDefault="007C15EC" w:rsidP="00E078BE">
            <w:pPr>
              <w:rPr>
                <w:rFonts w:cstheme="minorHAnsi"/>
                <w:b/>
                <w:bCs/>
                <w:sz w:val="24"/>
                <w:szCs w:val="24"/>
                <w:lang w:val="en-US"/>
              </w:rPr>
            </w:pPr>
            <w:r w:rsidRPr="000158E7">
              <w:rPr>
                <w:rFonts w:cstheme="minorHAnsi"/>
                <w:b/>
                <w:bCs/>
                <w:color w:val="000000"/>
                <w:sz w:val="24"/>
                <w:szCs w:val="24"/>
              </w:rPr>
              <w:t>2. Is there comprehensive description of alternatives?</w:t>
            </w:r>
          </w:p>
        </w:tc>
        <w:tc>
          <w:tcPr>
            <w:tcW w:w="444" w:type="pct"/>
            <w:textDirection w:val="btLr"/>
          </w:tcPr>
          <w:p w14:paraId="132D838B" w14:textId="77777777" w:rsidR="007C15EC" w:rsidRPr="000158E7" w:rsidRDefault="007C15EC" w:rsidP="00E078BE">
            <w:pPr>
              <w:rPr>
                <w:rFonts w:cstheme="minorHAnsi"/>
                <w:b/>
                <w:bCs/>
                <w:sz w:val="24"/>
                <w:szCs w:val="24"/>
                <w:lang w:val="en-US"/>
              </w:rPr>
            </w:pPr>
            <w:r w:rsidRPr="000158E7">
              <w:rPr>
                <w:rFonts w:cstheme="minorHAnsi"/>
                <w:b/>
                <w:bCs/>
                <w:color w:val="000000"/>
                <w:sz w:val="24"/>
                <w:szCs w:val="24"/>
              </w:rPr>
              <w:t>3. Are all important and relevant costs and outcomes for each alternative identified?</w:t>
            </w:r>
          </w:p>
        </w:tc>
        <w:tc>
          <w:tcPr>
            <w:tcW w:w="300" w:type="pct"/>
            <w:textDirection w:val="btLr"/>
          </w:tcPr>
          <w:p w14:paraId="541C385F" w14:textId="77777777" w:rsidR="007C15EC" w:rsidRPr="000158E7" w:rsidRDefault="007C15EC" w:rsidP="00E078BE">
            <w:pPr>
              <w:rPr>
                <w:rFonts w:cstheme="minorHAnsi"/>
                <w:b/>
                <w:bCs/>
                <w:sz w:val="24"/>
                <w:szCs w:val="24"/>
                <w:lang w:val="en-US"/>
              </w:rPr>
            </w:pPr>
            <w:r w:rsidRPr="000158E7">
              <w:rPr>
                <w:rFonts w:cstheme="minorHAnsi"/>
                <w:b/>
                <w:bCs/>
                <w:color w:val="000000"/>
                <w:sz w:val="24"/>
                <w:szCs w:val="24"/>
              </w:rPr>
              <w:t>4. Has clinical effectiveness been established?</w:t>
            </w:r>
          </w:p>
        </w:tc>
        <w:tc>
          <w:tcPr>
            <w:tcW w:w="296" w:type="pct"/>
            <w:textDirection w:val="btLr"/>
          </w:tcPr>
          <w:p w14:paraId="59AB7C49" w14:textId="77777777" w:rsidR="007C15EC" w:rsidRPr="000158E7" w:rsidRDefault="007C15EC" w:rsidP="00E078BE">
            <w:pPr>
              <w:rPr>
                <w:rFonts w:cstheme="minorHAnsi"/>
                <w:b/>
                <w:bCs/>
                <w:sz w:val="24"/>
                <w:szCs w:val="24"/>
                <w:lang w:val="en-US"/>
              </w:rPr>
            </w:pPr>
            <w:r w:rsidRPr="000158E7">
              <w:rPr>
                <w:rFonts w:cstheme="minorHAnsi"/>
                <w:b/>
                <w:bCs/>
                <w:color w:val="000000"/>
                <w:sz w:val="24"/>
                <w:szCs w:val="24"/>
              </w:rPr>
              <w:t>5. Are costs and outcomes measured accurately?</w:t>
            </w:r>
          </w:p>
        </w:tc>
        <w:tc>
          <w:tcPr>
            <w:tcW w:w="296" w:type="pct"/>
            <w:textDirection w:val="btLr"/>
          </w:tcPr>
          <w:p w14:paraId="22CBEC51" w14:textId="77777777" w:rsidR="007C15EC" w:rsidRPr="000158E7" w:rsidRDefault="007C15EC" w:rsidP="00E078BE">
            <w:pPr>
              <w:rPr>
                <w:rFonts w:cstheme="minorHAnsi"/>
                <w:b/>
                <w:bCs/>
                <w:sz w:val="24"/>
                <w:szCs w:val="24"/>
                <w:lang w:val="en-US"/>
              </w:rPr>
            </w:pPr>
            <w:r w:rsidRPr="000158E7">
              <w:rPr>
                <w:rFonts w:cstheme="minorHAnsi"/>
                <w:b/>
                <w:bCs/>
                <w:color w:val="000000"/>
                <w:sz w:val="24"/>
                <w:szCs w:val="24"/>
              </w:rPr>
              <w:t>6. Are costs and outcomes valued credibly?</w:t>
            </w:r>
          </w:p>
        </w:tc>
        <w:tc>
          <w:tcPr>
            <w:tcW w:w="348" w:type="pct"/>
            <w:textDirection w:val="btLr"/>
          </w:tcPr>
          <w:p w14:paraId="04359335" w14:textId="77777777" w:rsidR="007C15EC" w:rsidRPr="000158E7" w:rsidRDefault="007C15EC" w:rsidP="00E078BE">
            <w:pPr>
              <w:rPr>
                <w:rFonts w:cstheme="minorHAnsi"/>
                <w:b/>
                <w:bCs/>
                <w:sz w:val="24"/>
                <w:szCs w:val="24"/>
                <w:lang w:val="en-US"/>
              </w:rPr>
            </w:pPr>
            <w:r w:rsidRPr="000158E7">
              <w:rPr>
                <w:rFonts w:cstheme="minorHAnsi"/>
                <w:b/>
                <w:bCs/>
                <w:color w:val="000000"/>
                <w:sz w:val="24"/>
                <w:szCs w:val="24"/>
              </w:rPr>
              <w:t>7. Are costs and outcomes adjusted for differential timing?</w:t>
            </w:r>
          </w:p>
        </w:tc>
        <w:tc>
          <w:tcPr>
            <w:tcW w:w="346" w:type="pct"/>
            <w:textDirection w:val="btLr"/>
          </w:tcPr>
          <w:p w14:paraId="165CF913" w14:textId="77777777" w:rsidR="007C15EC" w:rsidRPr="000158E7" w:rsidRDefault="007C15EC" w:rsidP="00E078BE">
            <w:pPr>
              <w:rPr>
                <w:rFonts w:cstheme="minorHAnsi"/>
                <w:b/>
                <w:bCs/>
                <w:sz w:val="24"/>
                <w:szCs w:val="24"/>
                <w:lang w:val="en-US"/>
              </w:rPr>
            </w:pPr>
            <w:r w:rsidRPr="000158E7">
              <w:rPr>
                <w:rFonts w:cstheme="minorHAnsi"/>
                <w:b/>
                <w:bCs/>
                <w:color w:val="000000"/>
                <w:sz w:val="24"/>
                <w:szCs w:val="24"/>
              </w:rPr>
              <w:t>8. Is there an incremental analysis of costs and consequences?</w:t>
            </w:r>
          </w:p>
        </w:tc>
        <w:tc>
          <w:tcPr>
            <w:tcW w:w="532" w:type="pct"/>
            <w:textDirection w:val="btLr"/>
          </w:tcPr>
          <w:p w14:paraId="07CC16D0" w14:textId="77777777" w:rsidR="007C15EC" w:rsidRPr="000158E7" w:rsidRDefault="007C15EC" w:rsidP="00E078BE">
            <w:pPr>
              <w:rPr>
                <w:rFonts w:cstheme="minorHAnsi"/>
                <w:b/>
                <w:bCs/>
                <w:sz w:val="24"/>
                <w:szCs w:val="24"/>
                <w:lang w:val="en-US"/>
              </w:rPr>
            </w:pPr>
            <w:r w:rsidRPr="000158E7">
              <w:rPr>
                <w:rFonts w:cstheme="minorHAnsi"/>
                <w:b/>
                <w:bCs/>
                <w:color w:val="000000"/>
                <w:sz w:val="24"/>
                <w:szCs w:val="24"/>
              </w:rPr>
              <w:t>9. Were sensitivity analyses conducted to investigate uncertainty in estimates of cost or consequences?</w:t>
            </w:r>
          </w:p>
        </w:tc>
        <w:tc>
          <w:tcPr>
            <w:tcW w:w="348" w:type="pct"/>
            <w:textDirection w:val="btLr"/>
          </w:tcPr>
          <w:p w14:paraId="3B93D2EC" w14:textId="77777777" w:rsidR="007C15EC" w:rsidRPr="000158E7" w:rsidRDefault="007C15EC" w:rsidP="00E078BE">
            <w:pPr>
              <w:rPr>
                <w:rFonts w:cstheme="minorHAnsi"/>
                <w:b/>
                <w:bCs/>
                <w:sz w:val="24"/>
                <w:szCs w:val="24"/>
                <w:lang w:val="en-US"/>
              </w:rPr>
            </w:pPr>
            <w:r w:rsidRPr="000158E7">
              <w:rPr>
                <w:rFonts w:cstheme="minorHAnsi"/>
                <w:b/>
                <w:bCs/>
                <w:color w:val="000000"/>
                <w:sz w:val="24"/>
                <w:szCs w:val="24"/>
              </w:rPr>
              <w:t>10. Do study results include all issues of concern to users?</w:t>
            </w:r>
          </w:p>
        </w:tc>
        <w:tc>
          <w:tcPr>
            <w:tcW w:w="423" w:type="pct"/>
            <w:textDirection w:val="btLr"/>
          </w:tcPr>
          <w:p w14:paraId="310F8BC4" w14:textId="77777777" w:rsidR="007C15EC" w:rsidRPr="000158E7" w:rsidRDefault="007C15EC" w:rsidP="00E078BE">
            <w:pPr>
              <w:rPr>
                <w:rFonts w:cstheme="minorHAnsi"/>
                <w:b/>
                <w:bCs/>
                <w:sz w:val="24"/>
                <w:szCs w:val="24"/>
                <w:lang w:val="en-US"/>
              </w:rPr>
            </w:pPr>
            <w:r w:rsidRPr="000158E7">
              <w:rPr>
                <w:rFonts w:cstheme="minorHAnsi"/>
                <w:b/>
                <w:bCs/>
                <w:color w:val="000000"/>
                <w:sz w:val="24"/>
                <w:szCs w:val="24"/>
              </w:rPr>
              <w:t>11. Are the results generalizable to the setting of interest in the review?</w:t>
            </w:r>
          </w:p>
        </w:tc>
        <w:tc>
          <w:tcPr>
            <w:tcW w:w="230" w:type="pct"/>
            <w:textDirection w:val="btLr"/>
          </w:tcPr>
          <w:p w14:paraId="3C71A47D" w14:textId="77777777" w:rsidR="007C15EC" w:rsidRPr="000158E7" w:rsidRDefault="007C15EC" w:rsidP="00E078BE">
            <w:pPr>
              <w:rPr>
                <w:rFonts w:cstheme="minorHAnsi"/>
                <w:b/>
                <w:bCs/>
                <w:sz w:val="24"/>
                <w:szCs w:val="24"/>
                <w:lang w:val="en-US"/>
              </w:rPr>
            </w:pPr>
            <w:r w:rsidRPr="000158E7">
              <w:rPr>
                <w:rFonts w:cstheme="minorHAnsi"/>
                <w:b/>
                <w:bCs/>
                <w:color w:val="000000"/>
                <w:sz w:val="24"/>
                <w:szCs w:val="24"/>
              </w:rPr>
              <w:t>Overall appraisal</w:t>
            </w:r>
          </w:p>
        </w:tc>
        <w:tc>
          <w:tcPr>
            <w:tcW w:w="448" w:type="pct"/>
            <w:textDirection w:val="btLr"/>
          </w:tcPr>
          <w:p w14:paraId="6EC0116B" w14:textId="77777777" w:rsidR="007C15EC" w:rsidRPr="000158E7" w:rsidRDefault="007C15EC" w:rsidP="00E078BE">
            <w:pPr>
              <w:rPr>
                <w:rFonts w:cstheme="minorHAnsi"/>
                <w:b/>
                <w:bCs/>
                <w:color w:val="000000"/>
                <w:sz w:val="24"/>
                <w:szCs w:val="24"/>
              </w:rPr>
            </w:pPr>
            <w:r w:rsidRPr="000158E7">
              <w:rPr>
                <w:rFonts w:cstheme="minorHAnsi"/>
                <w:b/>
                <w:bCs/>
                <w:color w:val="000000"/>
                <w:sz w:val="24"/>
                <w:szCs w:val="24"/>
              </w:rPr>
              <w:t>Classification</w:t>
            </w:r>
          </w:p>
        </w:tc>
      </w:tr>
      <w:tr w:rsidR="007C15EC" w:rsidRPr="000158E7" w14:paraId="7568DB3A" w14:textId="77777777" w:rsidTr="00D5612D">
        <w:trPr>
          <w:trHeight w:val="519"/>
        </w:trPr>
        <w:tc>
          <w:tcPr>
            <w:tcW w:w="408" w:type="pct"/>
            <w:vAlign w:val="bottom"/>
          </w:tcPr>
          <w:p w14:paraId="3471A6E5" w14:textId="77777777" w:rsidR="007C15EC" w:rsidRPr="000158E7" w:rsidRDefault="007C15EC" w:rsidP="00B27D39">
            <w:pPr>
              <w:rPr>
                <w:rFonts w:cstheme="minorHAnsi"/>
                <w:b/>
                <w:bCs/>
                <w:sz w:val="24"/>
                <w:szCs w:val="24"/>
                <w:lang w:val="en-US"/>
              </w:rPr>
            </w:pPr>
            <w:r w:rsidRPr="000158E7">
              <w:rPr>
                <w:rFonts w:cstheme="minorHAnsi"/>
                <w:color w:val="000000"/>
                <w:sz w:val="24"/>
                <w:szCs w:val="24"/>
              </w:rPr>
              <w:t>Menon 2021</w:t>
            </w:r>
          </w:p>
        </w:tc>
        <w:tc>
          <w:tcPr>
            <w:tcW w:w="270" w:type="pct"/>
            <w:vAlign w:val="bottom"/>
          </w:tcPr>
          <w:p w14:paraId="071C6960" w14:textId="77777777" w:rsidR="007C15EC" w:rsidRPr="000158E7" w:rsidRDefault="007C15EC" w:rsidP="00B27D39">
            <w:pPr>
              <w:rPr>
                <w:rFonts w:cstheme="minorHAnsi"/>
                <w:b/>
                <w:bCs/>
                <w:sz w:val="24"/>
                <w:szCs w:val="24"/>
                <w:lang w:val="en-US"/>
              </w:rPr>
            </w:pPr>
            <w:r w:rsidRPr="000158E7">
              <w:rPr>
                <w:rFonts w:cstheme="minorHAnsi"/>
                <w:color w:val="000000"/>
                <w:sz w:val="24"/>
                <w:szCs w:val="24"/>
              </w:rPr>
              <w:t>Yes</w:t>
            </w:r>
          </w:p>
        </w:tc>
        <w:tc>
          <w:tcPr>
            <w:tcW w:w="310" w:type="pct"/>
            <w:vAlign w:val="bottom"/>
          </w:tcPr>
          <w:p w14:paraId="6803349B" w14:textId="77777777" w:rsidR="007C15EC" w:rsidRPr="000158E7" w:rsidRDefault="007C15EC" w:rsidP="00B27D39">
            <w:pPr>
              <w:rPr>
                <w:rFonts w:cstheme="minorHAnsi"/>
                <w:b/>
                <w:bCs/>
                <w:sz w:val="24"/>
                <w:szCs w:val="24"/>
                <w:lang w:val="en-US"/>
              </w:rPr>
            </w:pPr>
            <w:r w:rsidRPr="000158E7">
              <w:rPr>
                <w:rFonts w:cstheme="minorHAnsi"/>
                <w:color w:val="000000"/>
                <w:sz w:val="24"/>
                <w:szCs w:val="24"/>
              </w:rPr>
              <w:t>Yes</w:t>
            </w:r>
          </w:p>
        </w:tc>
        <w:tc>
          <w:tcPr>
            <w:tcW w:w="444" w:type="pct"/>
            <w:vAlign w:val="bottom"/>
          </w:tcPr>
          <w:p w14:paraId="5E060901" w14:textId="77777777" w:rsidR="007C15EC" w:rsidRPr="000158E7" w:rsidRDefault="007C15EC" w:rsidP="00B27D39">
            <w:pPr>
              <w:rPr>
                <w:rFonts w:cstheme="minorHAnsi"/>
                <w:b/>
                <w:bCs/>
                <w:sz w:val="24"/>
                <w:szCs w:val="24"/>
                <w:lang w:val="en-US"/>
              </w:rPr>
            </w:pPr>
            <w:r w:rsidRPr="000158E7">
              <w:rPr>
                <w:rFonts w:cstheme="minorHAnsi"/>
                <w:color w:val="000000"/>
                <w:sz w:val="24"/>
                <w:szCs w:val="24"/>
              </w:rPr>
              <w:t>Yes</w:t>
            </w:r>
          </w:p>
        </w:tc>
        <w:tc>
          <w:tcPr>
            <w:tcW w:w="300" w:type="pct"/>
            <w:vAlign w:val="bottom"/>
          </w:tcPr>
          <w:p w14:paraId="28945E61" w14:textId="77777777" w:rsidR="007C15EC" w:rsidRPr="000158E7" w:rsidRDefault="007C15EC" w:rsidP="00B27D39">
            <w:pPr>
              <w:rPr>
                <w:rFonts w:cstheme="minorHAnsi"/>
                <w:b/>
                <w:bCs/>
                <w:sz w:val="24"/>
                <w:szCs w:val="24"/>
                <w:lang w:val="en-US"/>
              </w:rPr>
            </w:pPr>
            <w:r w:rsidRPr="000158E7">
              <w:rPr>
                <w:rFonts w:cstheme="minorHAnsi"/>
                <w:color w:val="000000"/>
                <w:sz w:val="24"/>
                <w:szCs w:val="24"/>
              </w:rPr>
              <w:t>Yes</w:t>
            </w:r>
          </w:p>
        </w:tc>
        <w:tc>
          <w:tcPr>
            <w:tcW w:w="296" w:type="pct"/>
            <w:vAlign w:val="bottom"/>
          </w:tcPr>
          <w:p w14:paraId="5EF5821B" w14:textId="77777777" w:rsidR="007C15EC" w:rsidRPr="000158E7" w:rsidRDefault="007C15EC" w:rsidP="00B27D39">
            <w:pPr>
              <w:rPr>
                <w:rFonts w:cstheme="minorHAnsi"/>
                <w:b/>
                <w:bCs/>
                <w:sz w:val="24"/>
                <w:szCs w:val="24"/>
                <w:lang w:val="en-US"/>
              </w:rPr>
            </w:pPr>
            <w:r w:rsidRPr="000158E7">
              <w:rPr>
                <w:rFonts w:cstheme="minorHAnsi"/>
                <w:color w:val="000000"/>
                <w:sz w:val="24"/>
                <w:szCs w:val="24"/>
              </w:rPr>
              <w:t>Yes</w:t>
            </w:r>
          </w:p>
        </w:tc>
        <w:tc>
          <w:tcPr>
            <w:tcW w:w="296" w:type="pct"/>
            <w:vAlign w:val="bottom"/>
          </w:tcPr>
          <w:p w14:paraId="0B8D41F8" w14:textId="77777777" w:rsidR="007C15EC" w:rsidRPr="000158E7" w:rsidRDefault="007C15EC" w:rsidP="00B27D39">
            <w:pPr>
              <w:rPr>
                <w:rFonts w:cstheme="minorHAnsi"/>
                <w:b/>
                <w:bCs/>
                <w:sz w:val="24"/>
                <w:szCs w:val="24"/>
                <w:lang w:val="en-US"/>
              </w:rPr>
            </w:pPr>
            <w:r w:rsidRPr="000158E7">
              <w:rPr>
                <w:rFonts w:cstheme="minorHAnsi"/>
                <w:color w:val="000000"/>
                <w:sz w:val="24"/>
                <w:szCs w:val="24"/>
              </w:rPr>
              <w:t>Yes</w:t>
            </w:r>
          </w:p>
        </w:tc>
        <w:tc>
          <w:tcPr>
            <w:tcW w:w="348" w:type="pct"/>
            <w:vAlign w:val="bottom"/>
          </w:tcPr>
          <w:p w14:paraId="452879BF" w14:textId="77777777" w:rsidR="007C15EC" w:rsidRPr="000158E7" w:rsidRDefault="007C15EC" w:rsidP="00B27D39">
            <w:pPr>
              <w:rPr>
                <w:rFonts w:cstheme="minorHAnsi"/>
                <w:b/>
                <w:bCs/>
                <w:sz w:val="24"/>
                <w:szCs w:val="24"/>
                <w:lang w:val="en-US"/>
              </w:rPr>
            </w:pPr>
            <w:r w:rsidRPr="000158E7">
              <w:rPr>
                <w:rFonts w:cstheme="minorHAnsi"/>
                <w:color w:val="000000"/>
                <w:sz w:val="24"/>
                <w:szCs w:val="24"/>
              </w:rPr>
              <w:t>No</w:t>
            </w:r>
          </w:p>
        </w:tc>
        <w:tc>
          <w:tcPr>
            <w:tcW w:w="346" w:type="pct"/>
            <w:vAlign w:val="bottom"/>
          </w:tcPr>
          <w:p w14:paraId="3CD36622" w14:textId="77777777" w:rsidR="007C15EC" w:rsidRPr="000158E7" w:rsidRDefault="007C15EC" w:rsidP="00B27D39">
            <w:pPr>
              <w:rPr>
                <w:rFonts w:cstheme="minorHAnsi"/>
                <w:b/>
                <w:bCs/>
                <w:sz w:val="24"/>
                <w:szCs w:val="24"/>
                <w:lang w:val="en-US"/>
              </w:rPr>
            </w:pPr>
            <w:r w:rsidRPr="000158E7">
              <w:rPr>
                <w:rFonts w:cstheme="minorHAnsi"/>
                <w:color w:val="000000"/>
                <w:sz w:val="24"/>
                <w:szCs w:val="24"/>
              </w:rPr>
              <w:t>Yes</w:t>
            </w:r>
          </w:p>
        </w:tc>
        <w:tc>
          <w:tcPr>
            <w:tcW w:w="532" w:type="pct"/>
            <w:vAlign w:val="bottom"/>
          </w:tcPr>
          <w:p w14:paraId="150206B6" w14:textId="77777777" w:rsidR="007C15EC" w:rsidRPr="000158E7" w:rsidRDefault="007C15EC" w:rsidP="00B27D39">
            <w:pPr>
              <w:rPr>
                <w:rFonts w:cstheme="minorHAnsi"/>
                <w:b/>
                <w:bCs/>
                <w:sz w:val="24"/>
                <w:szCs w:val="24"/>
                <w:lang w:val="en-US"/>
              </w:rPr>
            </w:pPr>
            <w:r w:rsidRPr="000158E7">
              <w:rPr>
                <w:rFonts w:cstheme="minorHAnsi"/>
                <w:color w:val="000000"/>
                <w:sz w:val="24"/>
                <w:szCs w:val="24"/>
              </w:rPr>
              <w:t>No</w:t>
            </w:r>
          </w:p>
        </w:tc>
        <w:tc>
          <w:tcPr>
            <w:tcW w:w="348" w:type="pct"/>
            <w:vAlign w:val="bottom"/>
          </w:tcPr>
          <w:p w14:paraId="09C83E3A" w14:textId="77777777" w:rsidR="007C15EC" w:rsidRPr="000158E7" w:rsidRDefault="007C15EC" w:rsidP="00B27D39">
            <w:pPr>
              <w:rPr>
                <w:rFonts w:cstheme="minorHAnsi"/>
                <w:b/>
                <w:bCs/>
                <w:sz w:val="24"/>
                <w:szCs w:val="24"/>
                <w:lang w:val="en-US"/>
              </w:rPr>
            </w:pPr>
            <w:r w:rsidRPr="000158E7">
              <w:rPr>
                <w:rFonts w:cstheme="minorHAnsi"/>
                <w:color w:val="000000"/>
                <w:sz w:val="24"/>
                <w:szCs w:val="24"/>
              </w:rPr>
              <w:t>No</w:t>
            </w:r>
          </w:p>
        </w:tc>
        <w:tc>
          <w:tcPr>
            <w:tcW w:w="423" w:type="pct"/>
            <w:vAlign w:val="bottom"/>
          </w:tcPr>
          <w:p w14:paraId="6207DCD5" w14:textId="77777777" w:rsidR="007C15EC" w:rsidRPr="000158E7" w:rsidRDefault="007C15EC" w:rsidP="00B27D39">
            <w:pPr>
              <w:rPr>
                <w:rFonts w:cstheme="minorHAnsi"/>
                <w:b/>
                <w:bCs/>
                <w:sz w:val="24"/>
                <w:szCs w:val="24"/>
                <w:lang w:val="en-US"/>
              </w:rPr>
            </w:pPr>
            <w:r w:rsidRPr="000158E7">
              <w:rPr>
                <w:rFonts w:cstheme="minorHAnsi"/>
                <w:color w:val="000000"/>
                <w:sz w:val="24"/>
                <w:szCs w:val="24"/>
              </w:rPr>
              <w:t>Yes</w:t>
            </w:r>
          </w:p>
        </w:tc>
        <w:tc>
          <w:tcPr>
            <w:tcW w:w="230" w:type="pct"/>
            <w:vAlign w:val="bottom"/>
          </w:tcPr>
          <w:p w14:paraId="62AFC632" w14:textId="77777777" w:rsidR="007C15EC" w:rsidRPr="000158E7" w:rsidRDefault="007C15EC" w:rsidP="00B27D39">
            <w:pPr>
              <w:rPr>
                <w:rFonts w:cstheme="minorHAnsi"/>
                <w:b/>
                <w:bCs/>
                <w:sz w:val="24"/>
                <w:szCs w:val="24"/>
                <w:lang w:val="en-US"/>
              </w:rPr>
            </w:pPr>
            <w:r w:rsidRPr="000158E7">
              <w:rPr>
                <w:rFonts w:cstheme="minorHAnsi"/>
                <w:color w:val="000000"/>
                <w:sz w:val="24"/>
                <w:szCs w:val="24"/>
              </w:rPr>
              <w:t>72.7</w:t>
            </w:r>
          </w:p>
        </w:tc>
        <w:tc>
          <w:tcPr>
            <w:tcW w:w="448" w:type="pct"/>
            <w:vAlign w:val="bottom"/>
          </w:tcPr>
          <w:p w14:paraId="0C535ECF" w14:textId="482C7251" w:rsidR="007C15EC" w:rsidRPr="000158E7" w:rsidRDefault="007C15EC" w:rsidP="00B27D39">
            <w:pPr>
              <w:rPr>
                <w:rFonts w:cstheme="minorHAnsi"/>
                <w:b/>
                <w:bCs/>
                <w:sz w:val="24"/>
                <w:szCs w:val="24"/>
                <w:lang w:val="en-US"/>
              </w:rPr>
            </w:pPr>
            <w:bookmarkStart w:id="75" w:name="_Hlk156057349"/>
            <w:r w:rsidRPr="000158E7">
              <w:rPr>
                <w:rFonts w:cstheme="minorHAnsi"/>
                <w:color w:val="000000"/>
                <w:sz w:val="24"/>
                <w:szCs w:val="24"/>
              </w:rPr>
              <w:t>Poor</w:t>
            </w:r>
            <w:r w:rsidR="00D5612D">
              <w:rPr>
                <w:rFonts w:cstheme="minorHAnsi"/>
                <w:color w:val="000000"/>
                <w:sz w:val="24"/>
                <w:szCs w:val="24"/>
              </w:rPr>
              <w:t xml:space="preserve"> quality</w:t>
            </w:r>
            <w:bookmarkEnd w:id="75"/>
          </w:p>
        </w:tc>
      </w:tr>
      <w:tr w:rsidR="007C15EC" w:rsidRPr="000158E7" w14:paraId="52BA4508" w14:textId="77777777" w:rsidTr="00D5612D">
        <w:trPr>
          <w:trHeight w:val="534"/>
        </w:trPr>
        <w:tc>
          <w:tcPr>
            <w:tcW w:w="408" w:type="pct"/>
          </w:tcPr>
          <w:p w14:paraId="52AF2A78" w14:textId="77777777" w:rsidR="007C15EC" w:rsidRPr="000158E7" w:rsidRDefault="007C15EC" w:rsidP="00B27D39">
            <w:pPr>
              <w:rPr>
                <w:rFonts w:cstheme="minorHAnsi"/>
                <w:b/>
                <w:bCs/>
                <w:sz w:val="24"/>
                <w:szCs w:val="24"/>
                <w:lang w:val="en-US"/>
              </w:rPr>
            </w:pPr>
            <w:r w:rsidRPr="000158E7">
              <w:rPr>
                <w:rFonts w:cstheme="minorHAnsi"/>
                <w:color w:val="000000"/>
                <w:sz w:val="24"/>
                <w:szCs w:val="24"/>
              </w:rPr>
              <w:t>Angell 2021</w:t>
            </w:r>
          </w:p>
        </w:tc>
        <w:tc>
          <w:tcPr>
            <w:tcW w:w="270" w:type="pct"/>
            <w:vAlign w:val="bottom"/>
          </w:tcPr>
          <w:p w14:paraId="24FD14BD" w14:textId="77777777" w:rsidR="007C15EC" w:rsidRPr="000158E7" w:rsidRDefault="007C15EC" w:rsidP="00B27D39">
            <w:pPr>
              <w:rPr>
                <w:rFonts w:cstheme="minorHAnsi"/>
                <w:b/>
                <w:bCs/>
                <w:sz w:val="24"/>
                <w:szCs w:val="24"/>
                <w:lang w:val="en-US"/>
              </w:rPr>
            </w:pPr>
            <w:r w:rsidRPr="000158E7">
              <w:rPr>
                <w:rFonts w:cstheme="minorHAnsi"/>
                <w:color w:val="000000"/>
                <w:sz w:val="24"/>
                <w:szCs w:val="24"/>
              </w:rPr>
              <w:t>Yes</w:t>
            </w:r>
          </w:p>
        </w:tc>
        <w:tc>
          <w:tcPr>
            <w:tcW w:w="310" w:type="pct"/>
            <w:vAlign w:val="bottom"/>
          </w:tcPr>
          <w:p w14:paraId="1C1153A8" w14:textId="77777777" w:rsidR="007C15EC" w:rsidRPr="000158E7" w:rsidRDefault="007C15EC" w:rsidP="00B27D39">
            <w:pPr>
              <w:rPr>
                <w:rFonts w:cstheme="minorHAnsi"/>
                <w:b/>
                <w:bCs/>
                <w:sz w:val="24"/>
                <w:szCs w:val="24"/>
                <w:lang w:val="en-US"/>
              </w:rPr>
            </w:pPr>
            <w:r w:rsidRPr="000158E7">
              <w:rPr>
                <w:rFonts w:cstheme="minorHAnsi"/>
                <w:color w:val="000000"/>
                <w:sz w:val="24"/>
                <w:szCs w:val="24"/>
              </w:rPr>
              <w:t>Yes</w:t>
            </w:r>
          </w:p>
        </w:tc>
        <w:tc>
          <w:tcPr>
            <w:tcW w:w="444" w:type="pct"/>
            <w:vAlign w:val="bottom"/>
          </w:tcPr>
          <w:p w14:paraId="5FC301F6" w14:textId="77777777" w:rsidR="007C15EC" w:rsidRPr="000158E7" w:rsidRDefault="007C15EC" w:rsidP="00B27D39">
            <w:pPr>
              <w:rPr>
                <w:rFonts w:cstheme="minorHAnsi"/>
                <w:b/>
                <w:bCs/>
                <w:sz w:val="24"/>
                <w:szCs w:val="24"/>
                <w:lang w:val="en-US"/>
              </w:rPr>
            </w:pPr>
            <w:r w:rsidRPr="000158E7">
              <w:rPr>
                <w:rFonts w:cstheme="minorHAnsi"/>
                <w:color w:val="000000"/>
                <w:sz w:val="24"/>
                <w:szCs w:val="24"/>
              </w:rPr>
              <w:t>Yes</w:t>
            </w:r>
          </w:p>
        </w:tc>
        <w:tc>
          <w:tcPr>
            <w:tcW w:w="300" w:type="pct"/>
            <w:vAlign w:val="bottom"/>
          </w:tcPr>
          <w:p w14:paraId="572F2178" w14:textId="77777777" w:rsidR="007C15EC" w:rsidRPr="000158E7" w:rsidRDefault="007C15EC" w:rsidP="00B27D39">
            <w:pPr>
              <w:rPr>
                <w:rFonts w:cstheme="minorHAnsi"/>
                <w:b/>
                <w:bCs/>
                <w:sz w:val="24"/>
                <w:szCs w:val="24"/>
                <w:lang w:val="en-US"/>
              </w:rPr>
            </w:pPr>
            <w:r w:rsidRPr="000158E7">
              <w:rPr>
                <w:rFonts w:cstheme="minorHAnsi"/>
                <w:color w:val="000000"/>
                <w:sz w:val="24"/>
                <w:szCs w:val="24"/>
              </w:rPr>
              <w:t>Yes</w:t>
            </w:r>
          </w:p>
        </w:tc>
        <w:tc>
          <w:tcPr>
            <w:tcW w:w="296" w:type="pct"/>
            <w:vAlign w:val="bottom"/>
          </w:tcPr>
          <w:p w14:paraId="4623D009" w14:textId="77777777" w:rsidR="007C15EC" w:rsidRPr="000158E7" w:rsidRDefault="007C15EC" w:rsidP="00B27D39">
            <w:pPr>
              <w:rPr>
                <w:rFonts w:cstheme="minorHAnsi"/>
                <w:b/>
                <w:bCs/>
                <w:sz w:val="24"/>
                <w:szCs w:val="24"/>
                <w:lang w:val="en-US"/>
              </w:rPr>
            </w:pPr>
            <w:r w:rsidRPr="000158E7">
              <w:rPr>
                <w:rFonts w:cstheme="minorHAnsi"/>
                <w:color w:val="000000"/>
                <w:sz w:val="24"/>
                <w:szCs w:val="24"/>
              </w:rPr>
              <w:t>Yes</w:t>
            </w:r>
          </w:p>
        </w:tc>
        <w:tc>
          <w:tcPr>
            <w:tcW w:w="296" w:type="pct"/>
            <w:vAlign w:val="bottom"/>
          </w:tcPr>
          <w:p w14:paraId="66F0C222" w14:textId="77777777" w:rsidR="007C15EC" w:rsidRPr="000158E7" w:rsidRDefault="007C15EC" w:rsidP="00B27D39">
            <w:pPr>
              <w:rPr>
                <w:rFonts w:cstheme="minorHAnsi"/>
                <w:b/>
                <w:bCs/>
                <w:sz w:val="24"/>
                <w:szCs w:val="24"/>
                <w:lang w:val="en-US"/>
              </w:rPr>
            </w:pPr>
            <w:r w:rsidRPr="000158E7">
              <w:rPr>
                <w:rFonts w:cstheme="minorHAnsi"/>
                <w:color w:val="000000"/>
                <w:sz w:val="24"/>
                <w:szCs w:val="24"/>
              </w:rPr>
              <w:t>Yes</w:t>
            </w:r>
          </w:p>
        </w:tc>
        <w:tc>
          <w:tcPr>
            <w:tcW w:w="348" w:type="pct"/>
            <w:vAlign w:val="bottom"/>
          </w:tcPr>
          <w:p w14:paraId="3D547C87" w14:textId="77777777" w:rsidR="007C15EC" w:rsidRPr="000158E7" w:rsidRDefault="007C15EC" w:rsidP="00B27D39">
            <w:pPr>
              <w:rPr>
                <w:rFonts w:cstheme="minorHAnsi"/>
                <w:b/>
                <w:bCs/>
                <w:sz w:val="24"/>
                <w:szCs w:val="24"/>
                <w:lang w:val="en-US"/>
              </w:rPr>
            </w:pPr>
            <w:r w:rsidRPr="000158E7">
              <w:rPr>
                <w:rFonts w:cstheme="minorHAnsi"/>
                <w:color w:val="000000"/>
                <w:sz w:val="24"/>
                <w:szCs w:val="24"/>
              </w:rPr>
              <w:t>Yes</w:t>
            </w:r>
          </w:p>
        </w:tc>
        <w:tc>
          <w:tcPr>
            <w:tcW w:w="346" w:type="pct"/>
            <w:vAlign w:val="bottom"/>
          </w:tcPr>
          <w:p w14:paraId="6D3A0947" w14:textId="77777777" w:rsidR="007C15EC" w:rsidRPr="000158E7" w:rsidRDefault="007C15EC" w:rsidP="00B27D39">
            <w:pPr>
              <w:rPr>
                <w:rFonts w:cstheme="minorHAnsi"/>
                <w:b/>
                <w:bCs/>
                <w:sz w:val="24"/>
                <w:szCs w:val="24"/>
                <w:lang w:val="en-US"/>
              </w:rPr>
            </w:pPr>
            <w:r w:rsidRPr="000158E7">
              <w:rPr>
                <w:rFonts w:cstheme="minorHAnsi"/>
                <w:color w:val="000000"/>
                <w:sz w:val="24"/>
                <w:szCs w:val="24"/>
              </w:rPr>
              <w:t>Yes</w:t>
            </w:r>
          </w:p>
        </w:tc>
        <w:tc>
          <w:tcPr>
            <w:tcW w:w="532" w:type="pct"/>
            <w:vAlign w:val="bottom"/>
          </w:tcPr>
          <w:p w14:paraId="6682D882" w14:textId="77777777" w:rsidR="007C15EC" w:rsidRPr="000158E7" w:rsidRDefault="007C15EC" w:rsidP="00B27D39">
            <w:pPr>
              <w:rPr>
                <w:rFonts w:cstheme="minorHAnsi"/>
                <w:b/>
                <w:bCs/>
                <w:sz w:val="24"/>
                <w:szCs w:val="24"/>
                <w:lang w:val="en-US"/>
              </w:rPr>
            </w:pPr>
            <w:r w:rsidRPr="000158E7">
              <w:rPr>
                <w:rFonts w:cstheme="minorHAnsi"/>
                <w:color w:val="000000"/>
                <w:sz w:val="24"/>
                <w:szCs w:val="24"/>
              </w:rPr>
              <w:t>Yes</w:t>
            </w:r>
          </w:p>
        </w:tc>
        <w:tc>
          <w:tcPr>
            <w:tcW w:w="348" w:type="pct"/>
            <w:vAlign w:val="bottom"/>
          </w:tcPr>
          <w:p w14:paraId="44B8ECD6" w14:textId="77777777" w:rsidR="007C15EC" w:rsidRPr="000158E7" w:rsidRDefault="007C15EC" w:rsidP="00B27D39">
            <w:pPr>
              <w:rPr>
                <w:rFonts w:cstheme="minorHAnsi"/>
                <w:b/>
                <w:bCs/>
                <w:sz w:val="24"/>
                <w:szCs w:val="24"/>
                <w:lang w:val="en-US"/>
              </w:rPr>
            </w:pPr>
            <w:r w:rsidRPr="000158E7">
              <w:rPr>
                <w:rFonts w:cstheme="minorHAnsi"/>
                <w:color w:val="000000"/>
                <w:sz w:val="24"/>
                <w:szCs w:val="24"/>
              </w:rPr>
              <w:t>Yes</w:t>
            </w:r>
          </w:p>
        </w:tc>
        <w:tc>
          <w:tcPr>
            <w:tcW w:w="423" w:type="pct"/>
            <w:vAlign w:val="bottom"/>
          </w:tcPr>
          <w:p w14:paraId="0562A004" w14:textId="77777777" w:rsidR="007C15EC" w:rsidRPr="000158E7" w:rsidRDefault="007C15EC" w:rsidP="00B27D39">
            <w:pPr>
              <w:rPr>
                <w:rFonts w:cstheme="minorHAnsi"/>
                <w:b/>
                <w:bCs/>
                <w:sz w:val="24"/>
                <w:szCs w:val="24"/>
                <w:lang w:val="en-US"/>
              </w:rPr>
            </w:pPr>
            <w:r w:rsidRPr="000158E7">
              <w:rPr>
                <w:rFonts w:cstheme="minorHAnsi"/>
                <w:color w:val="000000"/>
                <w:sz w:val="24"/>
                <w:szCs w:val="24"/>
              </w:rPr>
              <w:t>Yes</w:t>
            </w:r>
          </w:p>
        </w:tc>
        <w:tc>
          <w:tcPr>
            <w:tcW w:w="230" w:type="pct"/>
            <w:vAlign w:val="bottom"/>
          </w:tcPr>
          <w:p w14:paraId="33A17DDD" w14:textId="77777777" w:rsidR="007C15EC" w:rsidRPr="000158E7" w:rsidRDefault="007C15EC" w:rsidP="00B27D39">
            <w:pPr>
              <w:rPr>
                <w:rFonts w:cstheme="minorHAnsi"/>
                <w:b/>
                <w:bCs/>
                <w:sz w:val="24"/>
                <w:szCs w:val="24"/>
                <w:lang w:val="en-US"/>
              </w:rPr>
            </w:pPr>
            <w:r w:rsidRPr="000158E7">
              <w:rPr>
                <w:rFonts w:cstheme="minorHAnsi"/>
                <w:color w:val="000000"/>
                <w:sz w:val="24"/>
                <w:szCs w:val="24"/>
              </w:rPr>
              <w:t>100</w:t>
            </w:r>
          </w:p>
        </w:tc>
        <w:tc>
          <w:tcPr>
            <w:tcW w:w="448" w:type="pct"/>
            <w:vAlign w:val="bottom"/>
          </w:tcPr>
          <w:p w14:paraId="55665AE7" w14:textId="24B19202" w:rsidR="007C15EC" w:rsidRPr="000158E7" w:rsidRDefault="00D5612D" w:rsidP="00B27D39">
            <w:pPr>
              <w:rPr>
                <w:rFonts w:cstheme="minorHAnsi"/>
                <w:b/>
                <w:bCs/>
                <w:sz w:val="24"/>
                <w:szCs w:val="24"/>
                <w:lang w:val="en-US"/>
              </w:rPr>
            </w:pPr>
            <w:r>
              <w:rPr>
                <w:rFonts w:cstheme="minorHAnsi"/>
                <w:color w:val="000000"/>
                <w:sz w:val="24"/>
                <w:szCs w:val="24"/>
              </w:rPr>
              <w:t>Well conducted</w:t>
            </w:r>
          </w:p>
        </w:tc>
      </w:tr>
      <w:tr w:rsidR="00D5612D" w:rsidRPr="000158E7" w14:paraId="6AC3E053" w14:textId="77777777" w:rsidTr="00D5612D">
        <w:trPr>
          <w:trHeight w:val="252"/>
        </w:trPr>
        <w:tc>
          <w:tcPr>
            <w:tcW w:w="408" w:type="pct"/>
          </w:tcPr>
          <w:p w14:paraId="4EF71A13"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Jo 2021</w:t>
            </w:r>
          </w:p>
        </w:tc>
        <w:tc>
          <w:tcPr>
            <w:tcW w:w="270" w:type="pct"/>
            <w:vAlign w:val="bottom"/>
          </w:tcPr>
          <w:p w14:paraId="78B02064"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310" w:type="pct"/>
            <w:vAlign w:val="bottom"/>
          </w:tcPr>
          <w:p w14:paraId="17D7A633"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444" w:type="pct"/>
            <w:vAlign w:val="bottom"/>
          </w:tcPr>
          <w:p w14:paraId="470FAE65"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300" w:type="pct"/>
            <w:vAlign w:val="bottom"/>
          </w:tcPr>
          <w:p w14:paraId="3FA2378D"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296" w:type="pct"/>
            <w:vAlign w:val="bottom"/>
          </w:tcPr>
          <w:p w14:paraId="4D39F46A"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296" w:type="pct"/>
            <w:vAlign w:val="bottom"/>
          </w:tcPr>
          <w:p w14:paraId="43625854"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348" w:type="pct"/>
            <w:vAlign w:val="bottom"/>
          </w:tcPr>
          <w:p w14:paraId="2EE375D8"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346" w:type="pct"/>
            <w:vAlign w:val="bottom"/>
          </w:tcPr>
          <w:p w14:paraId="672CA573"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532" w:type="pct"/>
            <w:vAlign w:val="bottom"/>
          </w:tcPr>
          <w:p w14:paraId="36D41FA5"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348" w:type="pct"/>
            <w:vAlign w:val="bottom"/>
          </w:tcPr>
          <w:p w14:paraId="02CEC1E1"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423" w:type="pct"/>
            <w:vAlign w:val="bottom"/>
          </w:tcPr>
          <w:p w14:paraId="50F08C69"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230" w:type="pct"/>
            <w:vAlign w:val="bottom"/>
          </w:tcPr>
          <w:p w14:paraId="3747706A"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100</w:t>
            </w:r>
          </w:p>
        </w:tc>
        <w:tc>
          <w:tcPr>
            <w:tcW w:w="448" w:type="pct"/>
          </w:tcPr>
          <w:p w14:paraId="4AB05BF0" w14:textId="18F481D3" w:rsidR="00D5612D" w:rsidRPr="000158E7" w:rsidRDefault="00D5612D" w:rsidP="00D5612D">
            <w:pPr>
              <w:rPr>
                <w:rFonts w:cstheme="minorHAnsi"/>
                <w:b/>
                <w:bCs/>
                <w:sz w:val="24"/>
                <w:szCs w:val="24"/>
                <w:lang w:val="en-US"/>
              </w:rPr>
            </w:pPr>
            <w:r w:rsidRPr="008B5844">
              <w:rPr>
                <w:rFonts w:cstheme="minorHAnsi"/>
                <w:color w:val="000000"/>
                <w:sz w:val="24"/>
                <w:szCs w:val="24"/>
              </w:rPr>
              <w:t>Well conducted</w:t>
            </w:r>
          </w:p>
        </w:tc>
      </w:tr>
      <w:tr w:rsidR="00D5612D" w:rsidRPr="000158E7" w14:paraId="12B6138A" w14:textId="77777777" w:rsidTr="00D5612D">
        <w:trPr>
          <w:trHeight w:val="267"/>
        </w:trPr>
        <w:tc>
          <w:tcPr>
            <w:tcW w:w="408" w:type="pct"/>
          </w:tcPr>
          <w:p w14:paraId="7781BDB2"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Jo 2019</w:t>
            </w:r>
          </w:p>
        </w:tc>
        <w:tc>
          <w:tcPr>
            <w:tcW w:w="270" w:type="pct"/>
            <w:vAlign w:val="bottom"/>
          </w:tcPr>
          <w:p w14:paraId="475744EF"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310" w:type="pct"/>
            <w:vAlign w:val="bottom"/>
          </w:tcPr>
          <w:p w14:paraId="79FC549F"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444" w:type="pct"/>
            <w:vAlign w:val="bottom"/>
          </w:tcPr>
          <w:p w14:paraId="604742C2"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300" w:type="pct"/>
            <w:vAlign w:val="bottom"/>
          </w:tcPr>
          <w:p w14:paraId="28D8F501"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296" w:type="pct"/>
            <w:vAlign w:val="bottom"/>
          </w:tcPr>
          <w:p w14:paraId="263BE9C0"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296" w:type="pct"/>
            <w:vAlign w:val="bottom"/>
          </w:tcPr>
          <w:p w14:paraId="6383420A"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348" w:type="pct"/>
            <w:vAlign w:val="bottom"/>
          </w:tcPr>
          <w:p w14:paraId="3D896AED"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346" w:type="pct"/>
            <w:vAlign w:val="bottom"/>
          </w:tcPr>
          <w:p w14:paraId="5BD7D226"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532" w:type="pct"/>
            <w:vAlign w:val="bottom"/>
          </w:tcPr>
          <w:p w14:paraId="01A5E3A9"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348" w:type="pct"/>
            <w:vAlign w:val="bottom"/>
          </w:tcPr>
          <w:p w14:paraId="541B746E"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Unclear</w:t>
            </w:r>
          </w:p>
        </w:tc>
        <w:tc>
          <w:tcPr>
            <w:tcW w:w="423" w:type="pct"/>
            <w:vAlign w:val="bottom"/>
          </w:tcPr>
          <w:p w14:paraId="3C4E75FB"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230" w:type="pct"/>
            <w:vAlign w:val="bottom"/>
          </w:tcPr>
          <w:p w14:paraId="2910F135"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90.9</w:t>
            </w:r>
          </w:p>
        </w:tc>
        <w:tc>
          <w:tcPr>
            <w:tcW w:w="448" w:type="pct"/>
          </w:tcPr>
          <w:p w14:paraId="0A023BA0" w14:textId="6AC41D2E" w:rsidR="00D5612D" w:rsidRPr="000158E7" w:rsidRDefault="00D5612D" w:rsidP="00D5612D">
            <w:pPr>
              <w:rPr>
                <w:rFonts w:cstheme="minorHAnsi"/>
                <w:b/>
                <w:bCs/>
                <w:sz w:val="24"/>
                <w:szCs w:val="24"/>
                <w:lang w:val="en-US"/>
              </w:rPr>
            </w:pPr>
            <w:r w:rsidRPr="008B5844">
              <w:rPr>
                <w:rFonts w:cstheme="minorHAnsi"/>
                <w:color w:val="000000"/>
                <w:sz w:val="24"/>
                <w:szCs w:val="24"/>
              </w:rPr>
              <w:t>Well conducted</w:t>
            </w:r>
          </w:p>
        </w:tc>
      </w:tr>
      <w:tr w:rsidR="00D5612D" w:rsidRPr="000158E7" w14:paraId="19D4E019" w14:textId="77777777" w:rsidTr="00D5612D">
        <w:trPr>
          <w:trHeight w:val="519"/>
        </w:trPr>
        <w:tc>
          <w:tcPr>
            <w:tcW w:w="408" w:type="pct"/>
          </w:tcPr>
          <w:p w14:paraId="6E184143"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Wongwai 2015</w:t>
            </w:r>
          </w:p>
        </w:tc>
        <w:tc>
          <w:tcPr>
            <w:tcW w:w="270" w:type="pct"/>
            <w:vAlign w:val="bottom"/>
          </w:tcPr>
          <w:p w14:paraId="338CA705"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310" w:type="pct"/>
            <w:vAlign w:val="bottom"/>
          </w:tcPr>
          <w:p w14:paraId="35F03213"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444" w:type="pct"/>
            <w:vAlign w:val="bottom"/>
          </w:tcPr>
          <w:p w14:paraId="5ABDD2C6"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300" w:type="pct"/>
            <w:vAlign w:val="bottom"/>
          </w:tcPr>
          <w:p w14:paraId="3F4BE7E5"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296" w:type="pct"/>
            <w:vAlign w:val="bottom"/>
          </w:tcPr>
          <w:p w14:paraId="5E0C2098"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296" w:type="pct"/>
            <w:vAlign w:val="bottom"/>
          </w:tcPr>
          <w:p w14:paraId="124B5059"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348" w:type="pct"/>
            <w:vAlign w:val="bottom"/>
          </w:tcPr>
          <w:p w14:paraId="6E5613BC"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346" w:type="pct"/>
            <w:vAlign w:val="bottom"/>
          </w:tcPr>
          <w:p w14:paraId="77401658"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532" w:type="pct"/>
            <w:vAlign w:val="bottom"/>
          </w:tcPr>
          <w:p w14:paraId="70A62254"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348" w:type="pct"/>
            <w:vAlign w:val="bottom"/>
          </w:tcPr>
          <w:p w14:paraId="307FF42A"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No</w:t>
            </w:r>
          </w:p>
        </w:tc>
        <w:tc>
          <w:tcPr>
            <w:tcW w:w="423" w:type="pct"/>
            <w:vAlign w:val="bottom"/>
          </w:tcPr>
          <w:p w14:paraId="37C6CEA4"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230" w:type="pct"/>
            <w:vAlign w:val="bottom"/>
          </w:tcPr>
          <w:p w14:paraId="60F24C2F"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90</w:t>
            </w:r>
          </w:p>
        </w:tc>
        <w:tc>
          <w:tcPr>
            <w:tcW w:w="448" w:type="pct"/>
          </w:tcPr>
          <w:p w14:paraId="4A618269" w14:textId="24A88723" w:rsidR="00D5612D" w:rsidRPr="000158E7" w:rsidRDefault="00D5612D" w:rsidP="00D5612D">
            <w:pPr>
              <w:rPr>
                <w:rFonts w:cstheme="minorHAnsi"/>
                <w:b/>
                <w:bCs/>
                <w:sz w:val="24"/>
                <w:szCs w:val="24"/>
                <w:lang w:val="en-US"/>
              </w:rPr>
            </w:pPr>
            <w:r w:rsidRPr="008B5844">
              <w:rPr>
                <w:rFonts w:cstheme="minorHAnsi"/>
                <w:color w:val="000000"/>
                <w:sz w:val="24"/>
                <w:szCs w:val="24"/>
              </w:rPr>
              <w:t>Well conducted</w:t>
            </w:r>
          </w:p>
        </w:tc>
      </w:tr>
      <w:tr w:rsidR="007C15EC" w:rsidRPr="000158E7" w14:paraId="0F6BAFEA" w14:textId="77777777" w:rsidTr="00D5612D">
        <w:trPr>
          <w:trHeight w:val="534"/>
        </w:trPr>
        <w:tc>
          <w:tcPr>
            <w:tcW w:w="408" w:type="pct"/>
          </w:tcPr>
          <w:p w14:paraId="16A5CC6B" w14:textId="77777777" w:rsidR="007C15EC" w:rsidRPr="000158E7" w:rsidRDefault="007C15EC" w:rsidP="00B27D39">
            <w:pPr>
              <w:rPr>
                <w:rFonts w:cstheme="minorHAnsi"/>
                <w:b/>
                <w:bCs/>
                <w:sz w:val="24"/>
                <w:szCs w:val="24"/>
                <w:lang w:val="en-US"/>
              </w:rPr>
            </w:pPr>
            <w:r w:rsidRPr="000158E7">
              <w:rPr>
                <w:rFonts w:cstheme="minorHAnsi"/>
                <w:color w:val="000000"/>
                <w:sz w:val="24"/>
                <w:szCs w:val="24"/>
              </w:rPr>
              <w:t>Salvadori 2020</w:t>
            </w:r>
          </w:p>
        </w:tc>
        <w:tc>
          <w:tcPr>
            <w:tcW w:w="270" w:type="pct"/>
            <w:vAlign w:val="bottom"/>
          </w:tcPr>
          <w:p w14:paraId="719FD439" w14:textId="77777777" w:rsidR="007C15EC" w:rsidRPr="000158E7" w:rsidRDefault="007C15EC" w:rsidP="00B27D39">
            <w:pPr>
              <w:rPr>
                <w:rFonts w:cstheme="minorHAnsi"/>
                <w:b/>
                <w:bCs/>
                <w:sz w:val="24"/>
                <w:szCs w:val="24"/>
                <w:lang w:val="en-US"/>
              </w:rPr>
            </w:pPr>
            <w:r w:rsidRPr="000158E7">
              <w:rPr>
                <w:rFonts w:cstheme="minorHAnsi"/>
                <w:color w:val="000000"/>
                <w:sz w:val="24"/>
                <w:szCs w:val="24"/>
              </w:rPr>
              <w:t>Yes</w:t>
            </w:r>
          </w:p>
        </w:tc>
        <w:tc>
          <w:tcPr>
            <w:tcW w:w="310" w:type="pct"/>
            <w:vAlign w:val="bottom"/>
          </w:tcPr>
          <w:p w14:paraId="1B9D871F" w14:textId="77777777" w:rsidR="007C15EC" w:rsidRPr="000158E7" w:rsidRDefault="007C15EC" w:rsidP="00B27D39">
            <w:pPr>
              <w:rPr>
                <w:rFonts w:cstheme="minorHAnsi"/>
                <w:b/>
                <w:bCs/>
                <w:sz w:val="24"/>
                <w:szCs w:val="24"/>
                <w:lang w:val="en-US"/>
              </w:rPr>
            </w:pPr>
            <w:r w:rsidRPr="000158E7">
              <w:rPr>
                <w:rFonts w:cstheme="minorHAnsi"/>
                <w:color w:val="000000"/>
                <w:sz w:val="24"/>
                <w:szCs w:val="24"/>
              </w:rPr>
              <w:t>Yes</w:t>
            </w:r>
          </w:p>
        </w:tc>
        <w:tc>
          <w:tcPr>
            <w:tcW w:w="444" w:type="pct"/>
            <w:vAlign w:val="bottom"/>
          </w:tcPr>
          <w:p w14:paraId="05555FD8" w14:textId="77777777" w:rsidR="007C15EC" w:rsidRPr="000158E7" w:rsidRDefault="007C15EC" w:rsidP="00B27D39">
            <w:pPr>
              <w:rPr>
                <w:rFonts w:cstheme="minorHAnsi"/>
                <w:b/>
                <w:bCs/>
                <w:sz w:val="24"/>
                <w:szCs w:val="24"/>
                <w:lang w:val="en-US"/>
              </w:rPr>
            </w:pPr>
            <w:r w:rsidRPr="000158E7">
              <w:rPr>
                <w:rFonts w:cstheme="minorHAnsi"/>
                <w:color w:val="000000"/>
                <w:sz w:val="24"/>
                <w:szCs w:val="24"/>
              </w:rPr>
              <w:t>Yes</w:t>
            </w:r>
          </w:p>
        </w:tc>
        <w:tc>
          <w:tcPr>
            <w:tcW w:w="300" w:type="pct"/>
            <w:vAlign w:val="bottom"/>
          </w:tcPr>
          <w:p w14:paraId="374AA20F" w14:textId="77777777" w:rsidR="007C15EC" w:rsidRPr="000158E7" w:rsidRDefault="007C15EC" w:rsidP="00B27D39">
            <w:pPr>
              <w:rPr>
                <w:rFonts w:cstheme="minorHAnsi"/>
                <w:b/>
                <w:bCs/>
                <w:sz w:val="24"/>
                <w:szCs w:val="24"/>
                <w:lang w:val="en-US"/>
              </w:rPr>
            </w:pPr>
            <w:r w:rsidRPr="000158E7">
              <w:rPr>
                <w:rFonts w:cstheme="minorHAnsi"/>
                <w:color w:val="000000"/>
                <w:sz w:val="24"/>
                <w:szCs w:val="24"/>
              </w:rPr>
              <w:t>Yes</w:t>
            </w:r>
          </w:p>
        </w:tc>
        <w:tc>
          <w:tcPr>
            <w:tcW w:w="296" w:type="pct"/>
            <w:vAlign w:val="bottom"/>
          </w:tcPr>
          <w:p w14:paraId="4537E2F4" w14:textId="77777777" w:rsidR="007C15EC" w:rsidRPr="000158E7" w:rsidRDefault="007C15EC" w:rsidP="00B27D39">
            <w:pPr>
              <w:rPr>
                <w:rFonts w:cstheme="minorHAnsi"/>
                <w:b/>
                <w:bCs/>
                <w:sz w:val="24"/>
                <w:szCs w:val="24"/>
                <w:lang w:val="en-US"/>
              </w:rPr>
            </w:pPr>
            <w:r w:rsidRPr="000158E7">
              <w:rPr>
                <w:rFonts w:cstheme="minorHAnsi"/>
                <w:color w:val="000000"/>
                <w:sz w:val="24"/>
                <w:szCs w:val="24"/>
              </w:rPr>
              <w:t>Yes</w:t>
            </w:r>
          </w:p>
        </w:tc>
        <w:tc>
          <w:tcPr>
            <w:tcW w:w="296" w:type="pct"/>
            <w:vAlign w:val="bottom"/>
          </w:tcPr>
          <w:p w14:paraId="0C0A8BC0" w14:textId="77777777" w:rsidR="007C15EC" w:rsidRPr="000158E7" w:rsidRDefault="007C15EC" w:rsidP="00B27D39">
            <w:pPr>
              <w:rPr>
                <w:rFonts w:cstheme="minorHAnsi"/>
                <w:b/>
                <w:bCs/>
                <w:sz w:val="24"/>
                <w:szCs w:val="24"/>
                <w:lang w:val="en-US"/>
              </w:rPr>
            </w:pPr>
            <w:r w:rsidRPr="000158E7">
              <w:rPr>
                <w:rFonts w:cstheme="minorHAnsi"/>
                <w:color w:val="000000"/>
                <w:sz w:val="24"/>
                <w:szCs w:val="24"/>
              </w:rPr>
              <w:t>Yes</w:t>
            </w:r>
          </w:p>
        </w:tc>
        <w:tc>
          <w:tcPr>
            <w:tcW w:w="348" w:type="pct"/>
            <w:vAlign w:val="bottom"/>
          </w:tcPr>
          <w:p w14:paraId="0BA007D0" w14:textId="77777777" w:rsidR="007C15EC" w:rsidRPr="000158E7" w:rsidRDefault="007C15EC" w:rsidP="00B27D39">
            <w:pPr>
              <w:rPr>
                <w:rFonts w:cstheme="minorHAnsi"/>
                <w:b/>
                <w:bCs/>
                <w:sz w:val="24"/>
                <w:szCs w:val="24"/>
                <w:lang w:val="en-US"/>
              </w:rPr>
            </w:pPr>
            <w:r w:rsidRPr="000158E7">
              <w:rPr>
                <w:rFonts w:cstheme="minorHAnsi"/>
                <w:color w:val="000000"/>
                <w:sz w:val="24"/>
                <w:szCs w:val="24"/>
              </w:rPr>
              <w:t>Unclear</w:t>
            </w:r>
          </w:p>
        </w:tc>
        <w:tc>
          <w:tcPr>
            <w:tcW w:w="346" w:type="pct"/>
            <w:vAlign w:val="bottom"/>
          </w:tcPr>
          <w:p w14:paraId="15587FD8" w14:textId="77777777" w:rsidR="007C15EC" w:rsidRPr="000158E7" w:rsidRDefault="007C15EC" w:rsidP="00B27D39">
            <w:pPr>
              <w:rPr>
                <w:rFonts w:cstheme="minorHAnsi"/>
                <w:b/>
                <w:bCs/>
                <w:sz w:val="24"/>
                <w:szCs w:val="24"/>
                <w:lang w:val="en-US"/>
              </w:rPr>
            </w:pPr>
            <w:r w:rsidRPr="000158E7">
              <w:rPr>
                <w:rFonts w:cstheme="minorHAnsi"/>
                <w:color w:val="000000"/>
                <w:sz w:val="24"/>
                <w:szCs w:val="24"/>
              </w:rPr>
              <w:t>Yes</w:t>
            </w:r>
          </w:p>
        </w:tc>
        <w:tc>
          <w:tcPr>
            <w:tcW w:w="532" w:type="pct"/>
            <w:vAlign w:val="bottom"/>
          </w:tcPr>
          <w:p w14:paraId="7F2D4DAB" w14:textId="77777777" w:rsidR="007C15EC" w:rsidRPr="000158E7" w:rsidRDefault="007C15EC" w:rsidP="00B27D39">
            <w:pPr>
              <w:rPr>
                <w:rFonts w:cstheme="minorHAnsi"/>
                <w:b/>
                <w:bCs/>
                <w:sz w:val="24"/>
                <w:szCs w:val="24"/>
                <w:lang w:val="en-US"/>
              </w:rPr>
            </w:pPr>
            <w:r w:rsidRPr="000158E7">
              <w:rPr>
                <w:rFonts w:cstheme="minorHAnsi"/>
                <w:color w:val="000000"/>
                <w:sz w:val="24"/>
                <w:szCs w:val="24"/>
              </w:rPr>
              <w:t>No</w:t>
            </w:r>
          </w:p>
        </w:tc>
        <w:tc>
          <w:tcPr>
            <w:tcW w:w="348" w:type="pct"/>
            <w:vAlign w:val="bottom"/>
          </w:tcPr>
          <w:p w14:paraId="08098EE9" w14:textId="77777777" w:rsidR="007C15EC" w:rsidRPr="000158E7" w:rsidRDefault="007C15EC" w:rsidP="00B27D39">
            <w:pPr>
              <w:rPr>
                <w:rFonts w:cstheme="minorHAnsi"/>
                <w:b/>
                <w:bCs/>
                <w:sz w:val="24"/>
                <w:szCs w:val="24"/>
                <w:lang w:val="en-US"/>
              </w:rPr>
            </w:pPr>
            <w:r w:rsidRPr="000158E7">
              <w:rPr>
                <w:rFonts w:cstheme="minorHAnsi"/>
                <w:color w:val="000000"/>
                <w:sz w:val="24"/>
                <w:szCs w:val="24"/>
              </w:rPr>
              <w:t>Unclear</w:t>
            </w:r>
          </w:p>
        </w:tc>
        <w:tc>
          <w:tcPr>
            <w:tcW w:w="423" w:type="pct"/>
            <w:vAlign w:val="bottom"/>
          </w:tcPr>
          <w:p w14:paraId="71BC48CC" w14:textId="77777777" w:rsidR="007C15EC" w:rsidRPr="000158E7" w:rsidRDefault="007C15EC" w:rsidP="00B27D39">
            <w:pPr>
              <w:rPr>
                <w:rFonts w:cstheme="minorHAnsi"/>
                <w:b/>
                <w:bCs/>
                <w:sz w:val="24"/>
                <w:szCs w:val="24"/>
                <w:lang w:val="en-US"/>
              </w:rPr>
            </w:pPr>
            <w:r w:rsidRPr="000158E7">
              <w:rPr>
                <w:rFonts w:cstheme="minorHAnsi"/>
                <w:color w:val="000000"/>
                <w:sz w:val="24"/>
                <w:szCs w:val="24"/>
              </w:rPr>
              <w:t>Unclear</w:t>
            </w:r>
          </w:p>
        </w:tc>
        <w:tc>
          <w:tcPr>
            <w:tcW w:w="230" w:type="pct"/>
            <w:vAlign w:val="bottom"/>
          </w:tcPr>
          <w:p w14:paraId="5F41B73D" w14:textId="77777777" w:rsidR="007C15EC" w:rsidRPr="000158E7" w:rsidRDefault="007C15EC" w:rsidP="00B27D39">
            <w:pPr>
              <w:rPr>
                <w:rFonts w:cstheme="minorHAnsi"/>
                <w:b/>
                <w:bCs/>
                <w:sz w:val="24"/>
                <w:szCs w:val="24"/>
                <w:lang w:val="en-US"/>
              </w:rPr>
            </w:pPr>
            <w:r w:rsidRPr="000158E7">
              <w:rPr>
                <w:rFonts w:cstheme="minorHAnsi"/>
                <w:color w:val="000000"/>
                <w:sz w:val="24"/>
                <w:szCs w:val="24"/>
              </w:rPr>
              <w:t>63.6</w:t>
            </w:r>
          </w:p>
        </w:tc>
        <w:tc>
          <w:tcPr>
            <w:tcW w:w="448" w:type="pct"/>
            <w:vAlign w:val="bottom"/>
          </w:tcPr>
          <w:p w14:paraId="771F862F" w14:textId="5984677C" w:rsidR="007C15EC" w:rsidRPr="000158E7" w:rsidRDefault="00D5612D" w:rsidP="00B27D39">
            <w:pPr>
              <w:rPr>
                <w:rFonts w:cstheme="minorHAnsi"/>
                <w:b/>
                <w:bCs/>
                <w:sz w:val="24"/>
                <w:szCs w:val="24"/>
                <w:lang w:val="en-US"/>
              </w:rPr>
            </w:pPr>
            <w:r w:rsidRPr="000158E7">
              <w:rPr>
                <w:rFonts w:cstheme="minorHAnsi"/>
                <w:color w:val="000000"/>
                <w:sz w:val="24"/>
                <w:szCs w:val="24"/>
              </w:rPr>
              <w:t>Poor</w:t>
            </w:r>
            <w:r>
              <w:rPr>
                <w:rFonts w:cstheme="minorHAnsi"/>
                <w:color w:val="000000"/>
                <w:sz w:val="24"/>
                <w:szCs w:val="24"/>
              </w:rPr>
              <w:t xml:space="preserve"> quality</w:t>
            </w:r>
          </w:p>
        </w:tc>
      </w:tr>
      <w:tr w:rsidR="00D5612D" w:rsidRPr="000158E7" w14:paraId="2D50D6E2" w14:textId="77777777" w:rsidTr="00F35593">
        <w:trPr>
          <w:trHeight w:val="252"/>
        </w:trPr>
        <w:tc>
          <w:tcPr>
            <w:tcW w:w="408" w:type="pct"/>
          </w:tcPr>
          <w:p w14:paraId="31485AC8"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Xie 2020</w:t>
            </w:r>
          </w:p>
        </w:tc>
        <w:tc>
          <w:tcPr>
            <w:tcW w:w="270" w:type="pct"/>
            <w:vAlign w:val="bottom"/>
          </w:tcPr>
          <w:p w14:paraId="3FCF7C07"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310" w:type="pct"/>
            <w:vAlign w:val="bottom"/>
          </w:tcPr>
          <w:p w14:paraId="15D5FC6D"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444" w:type="pct"/>
            <w:vAlign w:val="bottom"/>
          </w:tcPr>
          <w:p w14:paraId="4D4199F1"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300" w:type="pct"/>
            <w:vAlign w:val="bottom"/>
          </w:tcPr>
          <w:p w14:paraId="68BBA32A"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296" w:type="pct"/>
            <w:vAlign w:val="bottom"/>
          </w:tcPr>
          <w:p w14:paraId="016F82B0"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296" w:type="pct"/>
            <w:vAlign w:val="bottom"/>
          </w:tcPr>
          <w:p w14:paraId="2DF55A27"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348" w:type="pct"/>
            <w:vAlign w:val="bottom"/>
          </w:tcPr>
          <w:p w14:paraId="38905732"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Unclear</w:t>
            </w:r>
          </w:p>
        </w:tc>
        <w:tc>
          <w:tcPr>
            <w:tcW w:w="346" w:type="pct"/>
            <w:vAlign w:val="bottom"/>
          </w:tcPr>
          <w:p w14:paraId="146DF405"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532" w:type="pct"/>
            <w:vAlign w:val="bottom"/>
          </w:tcPr>
          <w:p w14:paraId="59370D53"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348" w:type="pct"/>
            <w:vAlign w:val="bottom"/>
          </w:tcPr>
          <w:p w14:paraId="30071B1F"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No</w:t>
            </w:r>
          </w:p>
        </w:tc>
        <w:tc>
          <w:tcPr>
            <w:tcW w:w="423" w:type="pct"/>
            <w:vAlign w:val="bottom"/>
          </w:tcPr>
          <w:p w14:paraId="1BA8324E"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230" w:type="pct"/>
            <w:vAlign w:val="bottom"/>
          </w:tcPr>
          <w:p w14:paraId="1E9E9D19"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81.8</w:t>
            </w:r>
          </w:p>
        </w:tc>
        <w:tc>
          <w:tcPr>
            <w:tcW w:w="448" w:type="pct"/>
          </w:tcPr>
          <w:p w14:paraId="45FD9BDA" w14:textId="3F616F25" w:rsidR="00D5612D" w:rsidRPr="000158E7" w:rsidRDefault="00D5612D" w:rsidP="00D5612D">
            <w:pPr>
              <w:rPr>
                <w:rFonts w:cstheme="minorHAnsi"/>
                <w:b/>
                <w:bCs/>
                <w:sz w:val="24"/>
                <w:szCs w:val="24"/>
                <w:lang w:val="en-US"/>
              </w:rPr>
            </w:pPr>
            <w:r w:rsidRPr="005B004D">
              <w:rPr>
                <w:rFonts w:cstheme="minorHAnsi"/>
                <w:color w:val="000000"/>
                <w:sz w:val="24"/>
                <w:szCs w:val="24"/>
              </w:rPr>
              <w:t>Well conducted</w:t>
            </w:r>
          </w:p>
        </w:tc>
      </w:tr>
      <w:tr w:rsidR="00D5612D" w:rsidRPr="000158E7" w14:paraId="3C69C133" w14:textId="77777777" w:rsidTr="00F35593">
        <w:trPr>
          <w:trHeight w:val="534"/>
        </w:trPr>
        <w:tc>
          <w:tcPr>
            <w:tcW w:w="408" w:type="pct"/>
          </w:tcPr>
          <w:p w14:paraId="11506A08"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Thakar 2018</w:t>
            </w:r>
          </w:p>
        </w:tc>
        <w:tc>
          <w:tcPr>
            <w:tcW w:w="270" w:type="pct"/>
            <w:vAlign w:val="bottom"/>
          </w:tcPr>
          <w:p w14:paraId="550064C9"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310" w:type="pct"/>
            <w:vAlign w:val="bottom"/>
          </w:tcPr>
          <w:p w14:paraId="0B274F7C"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444" w:type="pct"/>
            <w:vAlign w:val="bottom"/>
          </w:tcPr>
          <w:p w14:paraId="7E210110"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300" w:type="pct"/>
            <w:vAlign w:val="bottom"/>
          </w:tcPr>
          <w:p w14:paraId="5332CBC8"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296" w:type="pct"/>
            <w:vAlign w:val="bottom"/>
          </w:tcPr>
          <w:p w14:paraId="5EC092FE"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296" w:type="pct"/>
            <w:vAlign w:val="bottom"/>
          </w:tcPr>
          <w:p w14:paraId="1CD40439"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348" w:type="pct"/>
            <w:vAlign w:val="bottom"/>
          </w:tcPr>
          <w:p w14:paraId="0CB2D268"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346" w:type="pct"/>
            <w:vAlign w:val="bottom"/>
          </w:tcPr>
          <w:p w14:paraId="433E8F23"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532" w:type="pct"/>
            <w:vAlign w:val="bottom"/>
          </w:tcPr>
          <w:p w14:paraId="520603C3"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348" w:type="pct"/>
            <w:vAlign w:val="bottom"/>
          </w:tcPr>
          <w:p w14:paraId="4BCB25B5"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423" w:type="pct"/>
            <w:vAlign w:val="bottom"/>
          </w:tcPr>
          <w:p w14:paraId="4B7270BD"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230" w:type="pct"/>
            <w:vAlign w:val="bottom"/>
          </w:tcPr>
          <w:p w14:paraId="005BD04A"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100</w:t>
            </w:r>
          </w:p>
        </w:tc>
        <w:tc>
          <w:tcPr>
            <w:tcW w:w="448" w:type="pct"/>
          </w:tcPr>
          <w:p w14:paraId="5D526140" w14:textId="2CE18EBB" w:rsidR="00D5612D" w:rsidRPr="000158E7" w:rsidRDefault="00D5612D" w:rsidP="00D5612D">
            <w:pPr>
              <w:rPr>
                <w:rFonts w:cstheme="minorHAnsi"/>
                <w:b/>
                <w:bCs/>
                <w:sz w:val="24"/>
                <w:szCs w:val="24"/>
                <w:lang w:val="en-US"/>
              </w:rPr>
            </w:pPr>
            <w:r w:rsidRPr="005B004D">
              <w:rPr>
                <w:rFonts w:cstheme="minorHAnsi"/>
                <w:color w:val="000000"/>
                <w:sz w:val="24"/>
                <w:szCs w:val="24"/>
              </w:rPr>
              <w:t>Well conducted</w:t>
            </w:r>
          </w:p>
        </w:tc>
      </w:tr>
      <w:tr w:rsidR="00D5612D" w:rsidRPr="000158E7" w14:paraId="3FF45E48" w14:textId="77777777" w:rsidTr="00F35593">
        <w:trPr>
          <w:trHeight w:val="519"/>
        </w:trPr>
        <w:tc>
          <w:tcPr>
            <w:tcW w:w="408" w:type="pct"/>
          </w:tcPr>
          <w:p w14:paraId="40258770"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Arora 2017</w:t>
            </w:r>
          </w:p>
        </w:tc>
        <w:tc>
          <w:tcPr>
            <w:tcW w:w="270" w:type="pct"/>
            <w:vAlign w:val="bottom"/>
          </w:tcPr>
          <w:p w14:paraId="7AC99938"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310" w:type="pct"/>
            <w:vAlign w:val="bottom"/>
          </w:tcPr>
          <w:p w14:paraId="2307E8C4"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444" w:type="pct"/>
            <w:vAlign w:val="bottom"/>
          </w:tcPr>
          <w:p w14:paraId="01795E94"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300" w:type="pct"/>
            <w:vAlign w:val="bottom"/>
          </w:tcPr>
          <w:p w14:paraId="282E1029"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296" w:type="pct"/>
            <w:vAlign w:val="bottom"/>
          </w:tcPr>
          <w:p w14:paraId="0A2EB7CF"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296" w:type="pct"/>
            <w:vAlign w:val="bottom"/>
          </w:tcPr>
          <w:p w14:paraId="3D4E470B"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348" w:type="pct"/>
            <w:vAlign w:val="bottom"/>
          </w:tcPr>
          <w:p w14:paraId="7F085416"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346" w:type="pct"/>
            <w:vAlign w:val="bottom"/>
          </w:tcPr>
          <w:p w14:paraId="7D8EC57A"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532" w:type="pct"/>
            <w:vAlign w:val="bottom"/>
          </w:tcPr>
          <w:p w14:paraId="693AD254"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348" w:type="pct"/>
            <w:vAlign w:val="bottom"/>
          </w:tcPr>
          <w:p w14:paraId="10A3C7D8"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No</w:t>
            </w:r>
          </w:p>
        </w:tc>
        <w:tc>
          <w:tcPr>
            <w:tcW w:w="423" w:type="pct"/>
            <w:vAlign w:val="bottom"/>
          </w:tcPr>
          <w:p w14:paraId="76366F73"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230" w:type="pct"/>
            <w:vAlign w:val="bottom"/>
          </w:tcPr>
          <w:p w14:paraId="215E81A5"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90.9</w:t>
            </w:r>
          </w:p>
        </w:tc>
        <w:tc>
          <w:tcPr>
            <w:tcW w:w="448" w:type="pct"/>
          </w:tcPr>
          <w:p w14:paraId="41A05BF3" w14:textId="3B34EAD5" w:rsidR="00D5612D" w:rsidRPr="000158E7" w:rsidRDefault="00D5612D" w:rsidP="00D5612D">
            <w:pPr>
              <w:rPr>
                <w:rFonts w:cstheme="minorHAnsi"/>
                <w:b/>
                <w:bCs/>
                <w:sz w:val="24"/>
                <w:szCs w:val="24"/>
                <w:lang w:val="en-US"/>
              </w:rPr>
            </w:pPr>
            <w:r w:rsidRPr="005B004D">
              <w:rPr>
                <w:rFonts w:cstheme="minorHAnsi"/>
                <w:color w:val="000000"/>
                <w:sz w:val="24"/>
                <w:szCs w:val="24"/>
              </w:rPr>
              <w:t>Well conducted</w:t>
            </w:r>
          </w:p>
        </w:tc>
      </w:tr>
      <w:tr w:rsidR="00D5612D" w:rsidRPr="000158E7" w14:paraId="6C6F85CD" w14:textId="77777777" w:rsidTr="00F65179">
        <w:trPr>
          <w:trHeight w:val="534"/>
        </w:trPr>
        <w:tc>
          <w:tcPr>
            <w:tcW w:w="408" w:type="pct"/>
          </w:tcPr>
          <w:p w14:paraId="1CD1C44E"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Nguyen 2016</w:t>
            </w:r>
          </w:p>
        </w:tc>
        <w:tc>
          <w:tcPr>
            <w:tcW w:w="270" w:type="pct"/>
            <w:vAlign w:val="bottom"/>
          </w:tcPr>
          <w:p w14:paraId="36649723"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310" w:type="pct"/>
            <w:vAlign w:val="bottom"/>
          </w:tcPr>
          <w:p w14:paraId="4C06F966"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444" w:type="pct"/>
            <w:vAlign w:val="bottom"/>
          </w:tcPr>
          <w:p w14:paraId="429A962C"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300" w:type="pct"/>
            <w:vAlign w:val="bottom"/>
          </w:tcPr>
          <w:p w14:paraId="3F7FE0D7"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296" w:type="pct"/>
            <w:vAlign w:val="bottom"/>
          </w:tcPr>
          <w:p w14:paraId="27E15D31"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296" w:type="pct"/>
            <w:vAlign w:val="bottom"/>
          </w:tcPr>
          <w:p w14:paraId="0BC0E66A"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348" w:type="pct"/>
            <w:vAlign w:val="bottom"/>
          </w:tcPr>
          <w:p w14:paraId="02541A2C"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346" w:type="pct"/>
            <w:vAlign w:val="bottom"/>
          </w:tcPr>
          <w:p w14:paraId="6F7CBD28"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532" w:type="pct"/>
            <w:vAlign w:val="bottom"/>
          </w:tcPr>
          <w:p w14:paraId="1F71AA10"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348" w:type="pct"/>
            <w:vAlign w:val="bottom"/>
          </w:tcPr>
          <w:p w14:paraId="6695DC09"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423" w:type="pct"/>
            <w:vAlign w:val="bottom"/>
          </w:tcPr>
          <w:p w14:paraId="1E273644"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230" w:type="pct"/>
            <w:vAlign w:val="bottom"/>
          </w:tcPr>
          <w:p w14:paraId="61597EE1"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100</w:t>
            </w:r>
          </w:p>
        </w:tc>
        <w:tc>
          <w:tcPr>
            <w:tcW w:w="448" w:type="pct"/>
          </w:tcPr>
          <w:p w14:paraId="41657613" w14:textId="4008AD90" w:rsidR="00D5612D" w:rsidRPr="000158E7" w:rsidRDefault="00D5612D" w:rsidP="00D5612D">
            <w:pPr>
              <w:rPr>
                <w:rFonts w:cstheme="minorHAnsi"/>
                <w:b/>
                <w:bCs/>
                <w:sz w:val="24"/>
                <w:szCs w:val="24"/>
                <w:lang w:val="en-US"/>
              </w:rPr>
            </w:pPr>
            <w:r w:rsidRPr="00EB4AA5">
              <w:rPr>
                <w:rFonts w:cstheme="minorHAnsi"/>
                <w:color w:val="000000"/>
                <w:sz w:val="24"/>
                <w:szCs w:val="24"/>
              </w:rPr>
              <w:t>Well conducted</w:t>
            </w:r>
          </w:p>
        </w:tc>
      </w:tr>
      <w:tr w:rsidR="00D5612D" w:rsidRPr="000158E7" w14:paraId="5E3CC03D" w14:textId="77777777" w:rsidTr="00F65179">
        <w:trPr>
          <w:trHeight w:val="519"/>
        </w:trPr>
        <w:tc>
          <w:tcPr>
            <w:tcW w:w="408" w:type="pct"/>
          </w:tcPr>
          <w:p w14:paraId="0D6CED95"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Anchala 2015</w:t>
            </w:r>
          </w:p>
        </w:tc>
        <w:tc>
          <w:tcPr>
            <w:tcW w:w="270" w:type="pct"/>
            <w:vAlign w:val="bottom"/>
          </w:tcPr>
          <w:p w14:paraId="26E31405"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310" w:type="pct"/>
            <w:vAlign w:val="bottom"/>
          </w:tcPr>
          <w:p w14:paraId="7083C1B4"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444" w:type="pct"/>
            <w:vAlign w:val="bottom"/>
          </w:tcPr>
          <w:p w14:paraId="09AB17F2"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Unclear</w:t>
            </w:r>
          </w:p>
        </w:tc>
        <w:tc>
          <w:tcPr>
            <w:tcW w:w="300" w:type="pct"/>
            <w:vAlign w:val="bottom"/>
          </w:tcPr>
          <w:p w14:paraId="03C254A4"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296" w:type="pct"/>
            <w:vAlign w:val="bottom"/>
          </w:tcPr>
          <w:p w14:paraId="5135D41F"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296" w:type="pct"/>
            <w:vAlign w:val="bottom"/>
          </w:tcPr>
          <w:p w14:paraId="19177A1D"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348" w:type="pct"/>
            <w:vAlign w:val="bottom"/>
          </w:tcPr>
          <w:p w14:paraId="34B45DA3"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346" w:type="pct"/>
            <w:vAlign w:val="bottom"/>
          </w:tcPr>
          <w:p w14:paraId="06790B6A"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532" w:type="pct"/>
            <w:vAlign w:val="bottom"/>
          </w:tcPr>
          <w:p w14:paraId="6CB782C6"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348" w:type="pct"/>
            <w:vAlign w:val="bottom"/>
          </w:tcPr>
          <w:p w14:paraId="5720D8A5"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423" w:type="pct"/>
            <w:vAlign w:val="bottom"/>
          </w:tcPr>
          <w:p w14:paraId="22240F61"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230" w:type="pct"/>
            <w:vAlign w:val="bottom"/>
          </w:tcPr>
          <w:p w14:paraId="5C6EC31E"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90.9</w:t>
            </w:r>
          </w:p>
        </w:tc>
        <w:tc>
          <w:tcPr>
            <w:tcW w:w="448" w:type="pct"/>
          </w:tcPr>
          <w:p w14:paraId="20404FA9" w14:textId="544936A6" w:rsidR="00D5612D" w:rsidRPr="000158E7" w:rsidRDefault="00D5612D" w:rsidP="00D5612D">
            <w:pPr>
              <w:rPr>
                <w:rFonts w:cstheme="minorHAnsi"/>
                <w:b/>
                <w:bCs/>
                <w:sz w:val="24"/>
                <w:szCs w:val="24"/>
                <w:lang w:val="en-US"/>
              </w:rPr>
            </w:pPr>
            <w:r w:rsidRPr="00EB4AA5">
              <w:rPr>
                <w:rFonts w:cstheme="minorHAnsi"/>
                <w:color w:val="000000"/>
                <w:sz w:val="24"/>
                <w:szCs w:val="24"/>
              </w:rPr>
              <w:t>Well conducted</w:t>
            </w:r>
          </w:p>
        </w:tc>
      </w:tr>
      <w:tr w:rsidR="00D5612D" w:rsidRPr="000158E7" w14:paraId="1ED52FA8" w14:textId="77777777" w:rsidTr="00F65179">
        <w:trPr>
          <w:trHeight w:val="519"/>
        </w:trPr>
        <w:tc>
          <w:tcPr>
            <w:tcW w:w="408" w:type="pct"/>
          </w:tcPr>
          <w:p w14:paraId="5BA7C6B1"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Modi 2020</w:t>
            </w:r>
          </w:p>
        </w:tc>
        <w:tc>
          <w:tcPr>
            <w:tcW w:w="270" w:type="pct"/>
            <w:vAlign w:val="bottom"/>
          </w:tcPr>
          <w:p w14:paraId="4E7E48AB"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310" w:type="pct"/>
            <w:vAlign w:val="bottom"/>
          </w:tcPr>
          <w:p w14:paraId="5DB6B630"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444" w:type="pct"/>
            <w:vAlign w:val="bottom"/>
          </w:tcPr>
          <w:p w14:paraId="4578491F"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300" w:type="pct"/>
            <w:vAlign w:val="bottom"/>
          </w:tcPr>
          <w:p w14:paraId="329A0381"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296" w:type="pct"/>
            <w:vAlign w:val="bottom"/>
          </w:tcPr>
          <w:p w14:paraId="59852C27"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296" w:type="pct"/>
            <w:vAlign w:val="bottom"/>
          </w:tcPr>
          <w:p w14:paraId="64FBA829"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348" w:type="pct"/>
            <w:vAlign w:val="bottom"/>
          </w:tcPr>
          <w:p w14:paraId="256F1E7D"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346" w:type="pct"/>
            <w:vAlign w:val="bottom"/>
          </w:tcPr>
          <w:p w14:paraId="32F162F9"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532" w:type="pct"/>
            <w:vAlign w:val="bottom"/>
          </w:tcPr>
          <w:p w14:paraId="716EC1D2"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348" w:type="pct"/>
            <w:vAlign w:val="bottom"/>
          </w:tcPr>
          <w:p w14:paraId="410E8D8D"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423" w:type="pct"/>
            <w:vAlign w:val="bottom"/>
          </w:tcPr>
          <w:p w14:paraId="6659223A"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Yes</w:t>
            </w:r>
          </w:p>
        </w:tc>
        <w:tc>
          <w:tcPr>
            <w:tcW w:w="230" w:type="pct"/>
            <w:vAlign w:val="bottom"/>
          </w:tcPr>
          <w:p w14:paraId="0482FA45" w14:textId="77777777" w:rsidR="00D5612D" w:rsidRPr="000158E7" w:rsidRDefault="00D5612D" w:rsidP="00D5612D">
            <w:pPr>
              <w:rPr>
                <w:rFonts w:cstheme="minorHAnsi"/>
                <w:b/>
                <w:bCs/>
                <w:sz w:val="24"/>
                <w:szCs w:val="24"/>
                <w:lang w:val="en-US"/>
              </w:rPr>
            </w:pPr>
            <w:r w:rsidRPr="000158E7">
              <w:rPr>
                <w:rFonts w:cstheme="minorHAnsi"/>
                <w:color w:val="000000"/>
                <w:sz w:val="24"/>
                <w:szCs w:val="24"/>
              </w:rPr>
              <w:t>100</w:t>
            </w:r>
          </w:p>
        </w:tc>
        <w:tc>
          <w:tcPr>
            <w:tcW w:w="448" w:type="pct"/>
          </w:tcPr>
          <w:p w14:paraId="2FC7CB76" w14:textId="1890B487" w:rsidR="00D5612D" w:rsidRPr="000158E7" w:rsidRDefault="00D5612D" w:rsidP="00D5612D">
            <w:pPr>
              <w:rPr>
                <w:rFonts w:cstheme="minorHAnsi"/>
                <w:b/>
                <w:bCs/>
                <w:sz w:val="24"/>
                <w:szCs w:val="24"/>
                <w:lang w:val="en-US"/>
              </w:rPr>
            </w:pPr>
            <w:r w:rsidRPr="00EB4AA5">
              <w:rPr>
                <w:rFonts w:cstheme="minorHAnsi"/>
                <w:color w:val="000000"/>
                <w:sz w:val="24"/>
                <w:szCs w:val="24"/>
              </w:rPr>
              <w:t>Well conducted</w:t>
            </w:r>
          </w:p>
        </w:tc>
      </w:tr>
    </w:tbl>
    <w:p w14:paraId="739205F0" w14:textId="77777777" w:rsidR="007C15EC" w:rsidRPr="000158E7" w:rsidRDefault="007C15EC" w:rsidP="007C15EC">
      <w:pPr>
        <w:spacing w:line="240" w:lineRule="auto"/>
        <w:rPr>
          <w:rFonts w:cstheme="minorHAnsi"/>
          <w:b/>
          <w:bCs/>
          <w:sz w:val="24"/>
          <w:szCs w:val="24"/>
          <w:lang w:val="en-US"/>
        </w:rPr>
      </w:pPr>
    </w:p>
    <w:p w14:paraId="43FAB416" w14:textId="0FC4784F" w:rsidR="007C15EC" w:rsidRDefault="000E49E3" w:rsidP="007C15EC">
      <w:pPr>
        <w:spacing w:line="240" w:lineRule="auto"/>
        <w:rPr>
          <w:rFonts w:cstheme="minorHAnsi"/>
          <w:sz w:val="24"/>
          <w:szCs w:val="24"/>
          <w:lang w:val="en-US"/>
        </w:rPr>
      </w:pPr>
      <w:r w:rsidRPr="000973A4">
        <w:rPr>
          <w:rFonts w:cstheme="minorHAnsi"/>
          <w:b/>
          <w:bCs/>
          <w:sz w:val="24"/>
          <w:szCs w:val="24"/>
          <w:lang w:val="en-US"/>
        </w:rPr>
        <w:lastRenderedPageBreak/>
        <w:t xml:space="preserve">Figure </w:t>
      </w:r>
      <w:r w:rsidR="00EC2599">
        <w:rPr>
          <w:rFonts w:cstheme="minorHAnsi"/>
          <w:b/>
          <w:bCs/>
          <w:sz w:val="24"/>
          <w:szCs w:val="24"/>
          <w:lang w:val="en-US"/>
        </w:rPr>
        <w:t>S</w:t>
      </w:r>
      <w:r>
        <w:rPr>
          <w:rFonts w:cstheme="minorHAnsi"/>
          <w:b/>
          <w:bCs/>
          <w:sz w:val="24"/>
          <w:szCs w:val="24"/>
          <w:lang w:val="en-US"/>
        </w:rPr>
        <w:t>2</w:t>
      </w:r>
      <w:r w:rsidRPr="000973A4">
        <w:rPr>
          <w:rFonts w:cstheme="minorHAnsi"/>
          <w:b/>
          <w:bCs/>
          <w:sz w:val="24"/>
          <w:szCs w:val="24"/>
          <w:lang w:val="en-US"/>
        </w:rPr>
        <w:t>:</w:t>
      </w:r>
      <w:r w:rsidRPr="00AF65E7">
        <w:rPr>
          <w:rFonts w:cstheme="minorHAnsi"/>
          <w:sz w:val="24"/>
          <w:szCs w:val="24"/>
          <w:lang w:val="en-US"/>
        </w:rPr>
        <w:t xml:space="preserve"> </w:t>
      </w:r>
      <w:r w:rsidRPr="000973A4">
        <w:rPr>
          <w:rFonts w:cstheme="minorHAnsi"/>
          <w:sz w:val="24"/>
          <w:szCs w:val="24"/>
          <w:lang w:val="en-US"/>
        </w:rPr>
        <w:t>Critical appraisal of included studies using the JBI Economic Evaluation Tool</w:t>
      </w:r>
      <w:r>
        <w:rPr>
          <w:rFonts w:cstheme="minorHAnsi"/>
          <w:sz w:val="24"/>
          <w:szCs w:val="24"/>
          <w:lang w:val="en-US"/>
        </w:rPr>
        <w:t xml:space="preserve"> (2)</w:t>
      </w:r>
    </w:p>
    <w:p w14:paraId="44F1A568" w14:textId="056350D0" w:rsidR="000E49E3" w:rsidRPr="000158E7" w:rsidRDefault="000E49E3" w:rsidP="007C15EC">
      <w:pPr>
        <w:spacing w:line="240" w:lineRule="auto"/>
        <w:rPr>
          <w:rFonts w:cstheme="minorHAnsi"/>
          <w:b/>
          <w:bCs/>
          <w:sz w:val="24"/>
          <w:szCs w:val="24"/>
          <w:lang w:val="en-US"/>
        </w:rPr>
      </w:pPr>
      <w:r w:rsidRPr="00A222CA">
        <w:rPr>
          <w:rFonts w:cstheme="minorHAnsi"/>
          <w:noProof/>
          <w:sz w:val="24"/>
          <w:szCs w:val="24"/>
        </w:rPr>
        <w:drawing>
          <wp:inline distT="0" distB="0" distL="0" distR="0" wp14:anchorId="4E2000B9" wp14:editId="3CC885C9">
            <wp:extent cx="5905500" cy="3514725"/>
            <wp:effectExtent l="0" t="0" r="0" b="9525"/>
            <wp:docPr id="1226508258" name="Chart 1">
              <a:extLst xmlns:a="http://schemas.openxmlformats.org/drawingml/2006/main">
                <a:ext uri="{FF2B5EF4-FFF2-40B4-BE49-F238E27FC236}">
                  <a16:creationId xmlns:a16="http://schemas.microsoft.com/office/drawing/2014/main" id="{42B8517E-63DC-848D-1081-D9C57C69DA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3DB790D" w14:textId="77777777" w:rsidR="007C15EC" w:rsidRDefault="007C15EC" w:rsidP="007C15EC">
      <w:pPr>
        <w:spacing w:line="240" w:lineRule="auto"/>
        <w:rPr>
          <w:rFonts w:cstheme="minorHAnsi"/>
          <w:b/>
          <w:bCs/>
          <w:sz w:val="24"/>
          <w:szCs w:val="24"/>
          <w:lang w:val="en-US"/>
        </w:rPr>
      </w:pPr>
    </w:p>
    <w:p w14:paraId="15BF9F06" w14:textId="77777777" w:rsidR="007C15EC" w:rsidRDefault="007C15EC" w:rsidP="007C15EC">
      <w:pPr>
        <w:spacing w:line="240" w:lineRule="auto"/>
        <w:rPr>
          <w:rFonts w:cstheme="minorHAnsi"/>
          <w:b/>
          <w:bCs/>
          <w:sz w:val="24"/>
          <w:szCs w:val="24"/>
          <w:lang w:val="en-US"/>
        </w:rPr>
      </w:pPr>
    </w:p>
    <w:p w14:paraId="73445E9A" w14:textId="77777777" w:rsidR="007C15EC" w:rsidRDefault="007C15EC" w:rsidP="007C15EC">
      <w:pPr>
        <w:spacing w:line="240" w:lineRule="auto"/>
        <w:rPr>
          <w:rFonts w:cstheme="minorHAnsi"/>
          <w:b/>
          <w:bCs/>
          <w:sz w:val="24"/>
          <w:szCs w:val="24"/>
          <w:lang w:val="en-US"/>
        </w:rPr>
      </w:pPr>
    </w:p>
    <w:p w14:paraId="20EE2758" w14:textId="77777777" w:rsidR="007C15EC" w:rsidRDefault="007C15EC" w:rsidP="007C15EC">
      <w:pPr>
        <w:spacing w:line="240" w:lineRule="auto"/>
        <w:rPr>
          <w:rFonts w:cstheme="minorHAnsi"/>
          <w:b/>
          <w:bCs/>
          <w:sz w:val="24"/>
          <w:szCs w:val="24"/>
          <w:lang w:val="en-US"/>
        </w:rPr>
      </w:pPr>
    </w:p>
    <w:p w14:paraId="6B6815EF" w14:textId="77777777" w:rsidR="007C15EC" w:rsidRDefault="007C15EC" w:rsidP="007C15EC">
      <w:pPr>
        <w:spacing w:line="240" w:lineRule="auto"/>
        <w:rPr>
          <w:rFonts w:cstheme="minorHAnsi"/>
          <w:b/>
          <w:bCs/>
          <w:sz w:val="24"/>
          <w:szCs w:val="24"/>
          <w:lang w:val="en-US"/>
        </w:rPr>
      </w:pPr>
    </w:p>
    <w:p w14:paraId="131E7028" w14:textId="77777777" w:rsidR="007C15EC" w:rsidRPr="000158E7" w:rsidRDefault="007C15EC" w:rsidP="007C15EC">
      <w:pPr>
        <w:spacing w:line="240" w:lineRule="auto"/>
        <w:rPr>
          <w:rFonts w:cstheme="minorHAnsi"/>
          <w:b/>
          <w:bCs/>
          <w:sz w:val="24"/>
          <w:szCs w:val="24"/>
          <w:lang w:val="en-US"/>
        </w:rPr>
      </w:pPr>
    </w:p>
    <w:p w14:paraId="11C16B9A" w14:textId="77777777" w:rsidR="007C15EC" w:rsidRPr="000158E7" w:rsidRDefault="007C15EC" w:rsidP="007C15EC">
      <w:pPr>
        <w:spacing w:line="240" w:lineRule="auto"/>
        <w:rPr>
          <w:rFonts w:cstheme="minorHAnsi"/>
          <w:b/>
          <w:bCs/>
          <w:sz w:val="24"/>
          <w:szCs w:val="24"/>
          <w:lang w:val="en-US"/>
        </w:rPr>
      </w:pPr>
    </w:p>
    <w:p w14:paraId="4449A7D8" w14:textId="77777777" w:rsidR="007C15EC" w:rsidRDefault="007C15EC" w:rsidP="007C15EC">
      <w:pPr>
        <w:spacing w:line="240" w:lineRule="auto"/>
        <w:rPr>
          <w:rFonts w:cstheme="minorHAnsi"/>
          <w:b/>
          <w:bCs/>
          <w:sz w:val="24"/>
          <w:szCs w:val="24"/>
          <w:lang w:val="en-US"/>
        </w:rPr>
      </w:pPr>
    </w:p>
    <w:p w14:paraId="511CADAE" w14:textId="77777777" w:rsidR="000E49E3" w:rsidRDefault="000E49E3">
      <w:pPr>
        <w:rPr>
          <w:rFonts w:cstheme="minorHAnsi"/>
          <w:b/>
          <w:bCs/>
          <w:sz w:val="24"/>
          <w:szCs w:val="24"/>
          <w:lang w:val="en-US"/>
        </w:rPr>
      </w:pPr>
      <w:r>
        <w:rPr>
          <w:rFonts w:cstheme="minorHAnsi"/>
          <w:b/>
          <w:bCs/>
          <w:sz w:val="24"/>
          <w:szCs w:val="24"/>
          <w:lang w:val="en-US"/>
        </w:rPr>
        <w:br w:type="page"/>
      </w:r>
    </w:p>
    <w:p w14:paraId="23DA9CE2" w14:textId="68A035E3" w:rsidR="007C15EC" w:rsidRDefault="00EC2599" w:rsidP="007C15EC">
      <w:pPr>
        <w:spacing w:line="240" w:lineRule="auto"/>
        <w:rPr>
          <w:rFonts w:cstheme="minorHAnsi"/>
          <w:sz w:val="24"/>
          <w:szCs w:val="24"/>
          <w:lang w:val="en-US"/>
        </w:rPr>
      </w:pPr>
      <w:r>
        <w:rPr>
          <w:rFonts w:cstheme="minorHAnsi"/>
          <w:b/>
          <w:bCs/>
          <w:sz w:val="24"/>
          <w:szCs w:val="24"/>
          <w:lang w:val="en-US"/>
        </w:rPr>
        <w:lastRenderedPageBreak/>
        <w:t>Table S7</w:t>
      </w:r>
      <w:r w:rsidR="007C15EC" w:rsidRPr="000158E7">
        <w:rPr>
          <w:rFonts w:cstheme="minorHAnsi"/>
          <w:b/>
          <w:bCs/>
          <w:sz w:val="24"/>
          <w:szCs w:val="24"/>
          <w:lang w:val="en-US"/>
        </w:rPr>
        <w:t xml:space="preserve">: </w:t>
      </w:r>
      <w:r w:rsidR="007C15EC" w:rsidRPr="000158E7">
        <w:rPr>
          <w:rFonts w:cstheme="minorHAnsi"/>
          <w:sz w:val="24"/>
          <w:szCs w:val="24"/>
          <w:lang w:val="en-US"/>
        </w:rPr>
        <w:t>Completeness of reporting</w:t>
      </w:r>
    </w:p>
    <w:tbl>
      <w:tblPr>
        <w:tblW w:w="520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1029"/>
        <w:gridCol w:w="926"/>
        <w:gridCol w:w="772"/>
        <w:gridCol w:w="958"/>
        <w:gridCol w:w="1137"/>
        <w:gridCol w:w="1256"/>
        <w:gridCol w:w="772"/>
        <w:gridCol w:w="993"/>
        <w:gridCol w:w="859"/>
        <w:gridCol w:w="1077"/>
        <w:gridCol w:w="1118"/>
        <w:gridCol w:w="818"/>
        <w:gridCol w:w="1433"/>
      </w:tblGrid>
      <w:tr w:rsidR="007C15EC" w:rsidRPr="00FD623F" w14:paraId="346D5DAB" w14:textId="77777777" w:rsidTr="00B27D39">
        <w:trPr>
          <w:trHeight w:val="960"/>
        </w:trPr>
        <w:tc>
          <w:tcPr>
            <w:tcW w:w="897" w:type="pct"/>
            <w:shd w:val="clear" w:color="auto" w:fill="auto"/>
            <w:vAlign w:val="center"/>
            <w:hideMark/>
          </w:tcPr>
          <w:p w14:paraId="14C14E37" w14:textId="77777777" w:rsidR="007C15EC" w:rsidRPr="00FD623F" w:rsidRDefault="007C15EC" w:rsidP="001C22F0">
            <w:pPr>
              <w:spacing w:after="0" w:line="240" w:lineRule="auto"/>
              <w:jc w:val="center"/>
              <w:rPr>
                <w:rFonts w:ascii="Calibri" w:eastAsia="Times New Roman" w:hAnsi="Calibri" w:cs="Calibri"/>
                <w:b/>
                <w:bCs/>
                <w:color w:val="000000"/>
                <w:sz w:val="24"/>
                <w:szCs w:val="24"/>
                <w:lang w:eastAsia="en-IN"/>
              </w:rPr>
            </w:pPr>
            <w:r w:rsidRPr="00FD623F">
              <w:rPr>
                <w:rFonts w:ascii="Calibri" w:eastAsia="Times New Roman" w:hAnsi="Calibri" w:cstheme="minorHAnsi"/>
                <w:b/>
                <w:bCs/>
                <w:color w:val="000000"/>
                <w:sz w:val="24"/>
                <w:szCs w:val="24"/>
                <w:lang w:eastAsia="en-IN"/>
              </w:rPr>
              <w:t>Study ID</w:t>
            </w:r>
          </w:p>
        </w:tc>
        <w:tc>
          <w:tcPr>
            <w:tcW w:w="322" w:type="pct"/>
            <w:shd w:val="clear" w:color="auto" w:fill="auto"/>
            <w:vAlign w:val="center"/>
            <w:hideMark/>
          </w:tcPr>
          <w:p w14:paraId="56E24BBA" w14:textId="77777777" w:rsidR="007C15EC" w:rsidRPr="00FD623F" w:rsidRDefault="007C15EC" w:rsidP="001C22F0">
            <w:pPr>
              <w:spacing w:after="0" w:line="240" w:lineRule="auto"/>
              <w:jc w:val="center"/>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Menon 2021</w:t>
            </w:r>
          </w:p>
        </w:tc>
        <w:tc>
          <w:tcPr>
            <w:tcW w:w="290" w:type="pct"/>
            <w:shd w:val="clear" w:color="auto" w:fill="auto"/>
            <w:vAlign w:val="center"/>
            <w:hideMark/>
          </w:tcPr>
          <w:p w14:paraId="427FFDCE" w14:textId="77777777" w:rsidR="007C15EC" w:rsidRPr="00FD623F" w:rsidRDefault="007C15EC" w:rsidP="001C22F0">
            <w:pPr>
              <w:spacing w:after="0" w:line="240" w:lineRule="auto"/>
              <w:jc w:val="center"/>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Angell 2021</w:t>
            </w:r>
          </w:p>
        </w:tc>
        <w:tc>
          <w:tcPr>
            <w:tcW w:w="242" w:type="pct"/>
            <w:shd w:val="clear" w:color="auto" w:fill="auto"/>
            <w:vAlign w:val="center"/>
            <w:hideMark/>
          </w:tcPr>
          <w:p w14:paraId="43389C81" w14:textId="77777777" w:rsidR="007C15EC" w:rsidRPr="00FD623F" w:rsidRDefault="007C15EC" w:rsidP="001C22F0">
            <w:pPr>
              <w:spacing w:after="0" w:line="240" w:lineRule="auto"/>
              <w:jc w:val="center"/>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Jo 2021</w:t>
            </w:r>
          </w:p>
        </w:tc>
        <w:tc>
          <w:tcPr>
            <w:tcW w:w="300" w:type="pct"/>
            <w:shd w:val="clear" w:color="auto" w:fill="auto"/>
            <w:vAlign w:val="center"/>
            <w:hideMark/>
          </w:tcPr>
          <w:p w14:paraId="6DD8E471" w14:textId="77777777" w:rsidR="007C15EC" w:rsidRPr="00FD623F" w:rsidRDefault="007C15EC" w:rsidP="001C22F0">
            <w:pPr>
              <w:spacing w:after="0" w:line="240" w:lineRule="auto"/>
              <w:jc w:val="center"/>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Jo 2019</w:t>
            </w:r>
          </w:p>
        </w:tc>
        <w:tc>
          <w:tcPr>
            <w:tcW w:w="343" w:type="pct"/>
            <w:shd w:val="clear" w:color="auto" w:fill="auto"/>
            <w:vAlign w:val="center"/>
            <w:hideMark/>
          </w:tcPr>
          <w:p w14:paraId="34C0AC40" w14:textId="77777777" w:rsidR="007C15EC" w:rsidRPr="00FD623F" w:rsidRDefault="007C15EC" w:rsidP="001C22F0">
            <w:pPr>
              <w:spacing w:after="0" w:line="240" w:lineRule="auto"/>
              <w:jc w:val="center"/>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Wongwai 2015</w:t>
            </w:r>
          </w:p>
        </w:tc>
        <w:tc>
          <w:tcPr>
            <w:tcW w:w="393" w:type="pct"/>
            <w:shd w:val="clear" w:color="auto" w:fill="auto"/>
            <w:vAlign w:val="center"/>
            <w:hideMark/>
          </w:tcPr>
          <w:p w14:paraId="5E9CEDFD" w14:textId="77777777" w:rsidR="007C15EC" w:rsidRPr="00FD623F" w:rsidRDefault="007C15EC" w:rsidP="001C22F0">
            <w:pPr>
              <w:spacing w:after="0" w:line="240" w:lineRule="auto"/>
              <w:jc w:val="center"/>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Salvadori 2020</w:t>
            </w:r>
          </w:p>
        </w:tc>
        <w:tc>
          <w:tcPr>
            <w:tcW w:w="242" w:type="pct"/>
            <w:shd w:val="clear" w:color="auto" w:fill="auto"/>
            <w:vAlign w:val="center"/>
            <w:hideMark/>
          </w:tcPr>
          <w:p w14:paraId="4562DB7A" w14:textId="77777777" w:rsidR="007C15EC" w:rsidRPr="00FD623F" w:rsidRDefault="007C15EC" w:rsidP="001C22F0">
            <w:pPr>
              <w:spacing w:after="0" w:line="240" w:lineRule="auto"/>
              <w:jc w:val="center"/>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Xie 2020</w:t>
            </w:r>
          </w:p>
        </w:tc>
        <w:tc>
          <w:tcPr>
            <w:tcW w:w="311" w:type="pct"/>
            <w:shd w:val="clear" w:color="auto" w:fill="auto"/>
            <w:vAlign w:val="center"/>
            <w:hideMark/>
          </w:tcPr>
          <w:p w14:paraId="7C8AA59E" w14:textId="77777777" w:rsidR="007C15EC" w:rsidRPr="00FD623F" w:rsidRDefault="007C15EC" w:rsidP="001C22F0">
            <w:pPr>
              <w:spacing w:after="0" w:line="240" w:lineRule="auto"/>
              <w:jc w:val="center"/>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Thakar 2018</w:t>
            </w:r>
          </w:p>
        </w:tc>
        <w:tc>
          <w:tcPr>
            <w:tcW w:w="269" w:type="pct"/>
            <w:shd w:val="clear" w:color="auto" w:fill="auto"/>
            <w:vAlign w:val="center"/>
            <w:hideMark/>
          </w:tcPr>
          <w:p w14:paraId="6E00977B" w14:textId="77777777" w:rsidR="007C15EC" w:rsidRPr="00FD623F" w:rsidRDefault="007C15EC" w:rsidP="001C22F0">
            <w:pPr>
              <w:spacing w:after="0" w:line="240" w:lineRule="auto"/>
              <w:jc w:val="center"/>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Arora 2017</w:t>
            </w:r>
          </w:p>
        </w:tc>
        <w:tc>
          <w:tcPr>
            <w:tcW w:w="337" w:type="pct"/>
            <w:shd w:val="clear" w:color="auto" w:fill="auto"/>
            <w:vAlign w:val="center"/>
            <w:hideMark/>
          </w:tcPr>
          <w:p w14:paraId="27C037E8" w14:textId="77777777" w:rsidR="007C15EC" w:rsidRPr="00FD623F" w:rsidRDefault="007C15EC" w:rsidP="001C22F0">
            <w:pPr>
              <w:spacing w:after="0" w:line="240" w:lineRule="auto"/>
              <w:jc w:val="center"/>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Nguyen 2016</w:t>
            </w:r>
          </w:p>
        </w:tc>
        <w:tc>
          <w:tcPr>
            <w:tcW w:w="350" w:type="pct"/>
            <w:shd w:val="clear" w:color="auto" w:fill="auto"/>
            <w:vAlign w:val="center"/>
            <w:hideMark/>
          </w:tcPr>
          <w:p w14:paraId="142D7A41" w14:textId="77777777" w:rsidR="007C15EC" w:rsidRPr="00FD623F" w:rsidRDefault="007C15EC" w:rsidP="001C22F0">
            <w:pPr>
              <w:spacing w:after="0" w:line="240" w:lineRule="auto"/>
              <w:jc w:val="center"/>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Anchala 2015</w:t>
            </w:r>
          </w:p>
        </w:tc>
        <w:tc>
          <w:tcPr>
            <w:tcW w:w="256" w:type="pct"/>
            <w:shd w:val="clear" w:color="auto" w:fill="auto"/>
            <w:vAlign w:val="center"/>
            <w:hideMark/>
          </w:tcPr>
          <w:p w14:paraId="2FB7C138" w14:textId="77777777" w:rsidR="007C15EC" w:rsidRPr="00FD623F" w:rsidRDefault="007C15EC" w:rsidP="001C22F0">
            <w:pPr>
              <w:spacing w:after="0" w:line="240" w:lineRule="auto"/>
              <w:jc w:val="center"/>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Modi 2020</w:t>
            </w:r>
          </w:p>
        </w:tc>
        <w:tc>
          <w:tcPr>
            <w:tcW w:w="450" w:type="pct"/>
            <w:shd w:val="clear" w:color="auto" w:fill="auto"/>
            <w:vAlign w:val="center"/>
            <w:hideMark/>
          </w:tcPr>
          <w:p w14:paraId="377C3E43" w14:textId="77777777" w:rsidR="007C15EC" w:rsidRPr="00FD623F" w:rsidRDefault="007C15EC" w:rsidP="001C22F0">
            <w:pPr>
              <w:spacing w:after="0" w:line="240" w:lineRule="auto"/>
              <w:jc w:val="center"/>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Rachapelle 2013</w:t>
            </w:r>
          </w:p>
        </w:tc>
      </w:tr>
      <w:tr w:rsidR="007C15EC" w:rsidRPr="00FD623F" w14:paraId="6B47D6B0" w14:textId="77777777" w:rsidTr="00B27D39">
        <w:trPr>
          <w:trHeight w:val="1275"/>
        </w:trPr>
        <w:tc>
          <w:tcPr>
            <w:tcW w:w="897" w:type="pct"/>
            <w:shd w:val="clear" w:color="auto" w:fill="auto"/>
            <w:vAlign w:val="center"/>
            <w:hideMark/>
          </w:tcPr>
          <w:p w14:paraId="62AF2DFA" w14:textId="77777777" w:rsidR="007C15EC" w:rsidRPr="00FD623F" w:rsidRDefault="007C15EC" w:rsidP="001C22F0">
            <w:pPr>
              <w:spacing w:after="0" w:line="240" w:lineRule="auto"/>
              <w:jc w:val="both"/>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1. Identify the study as an economic evaluation and specify the interventions being compared.</w:t>
            </w:r>
          </w:p>
        </w:tc>
        <w:tc>
          <w:tcPr>
            <w:tcW w:w="322" w:type="pct"/>
            <w:shd w:val="clear" w:color="auto" w:fill="auto"/>
            <w:vAlign w:val="center"/>
            <w:hideMark/>
          </w:tcPr>
          <w:p w14:paraId="7583CD3F"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90" w:type="pct"/>
            <w:shd w:val="clear" w:color="auto" w:fill="auto"/>
            <w:vAlign w:val="center"/>
            <w:hideMark/>
          </w:tcPr>
          <w:p w14:paraId="5C65ECA3"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4D3401B4"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00" w:type="pct"/>
            <w:shd w:val="clear" w:color="auto" w:fill="auto"/>
            <w:vAlign w:val="center"/>
            <w:hideMark/>
          </w:tcPr>
          <w:p w14:paraId="5F324416"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43" w:type="pct"/>
            <w:shd w:val="clear" w:color="auto" w:fill="auto"/>
            <w:vAlign w:val="center"/>
            <w:hideMark/>
          </w:tcPr>
          <w:p w14:paraId="266AD6D6"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93" w:type="pct"/>
            <w:shd w:val="clear" w:color="auto" w:fill="auto"/>
            <w:vAlign w:val="center"/>
            <w:hideMark/>
          </w:tcPr>
          <w:p w14:paraId="6BC09739"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Pr>
                <w:rFonts w:ascii="Calibri" w:eastAsia="Times New Roman" w:hAnsi="Calibri" w:cstheme="minorHAnsi"/>
                <w:color w:val="000000"/>
                <w:sz w:val="24"/>
                <w:szCs w:val="24"/>
                <w:lang w:eastAsia="en-IN"/>
              </w:rPr>
              <w:t>NR</w:t>
            </w:r>
          </w:p>
        </w:tc>
        <w:tc>
          <w:tcPr>
            <w:tcW w:w="242" w:type="pct"/>
            <w:shd w:val="clear" w:color="auto" w:fill="auto"/>
            <w:vAlign w:val="center"/>
            <w:hideMark/>
          </w:tcPr>
          <w:p w14:paraId="56764A7C"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11" w:type="pct"/>
            <w:shd w:val="clear" w:color="auto" w:fill="auto"/>
            <w:vAlign w:val="center"/>
            <w:hideMark/>
          </w:tcPr>
          <w:p w14:paraId="13145CBA"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69" w:type="pct"/>
            <w:shd w:val="clear" w:color="auto" w:fill="auto"/>
            <w:vAlign w:val="center"/>
            <w:hideMark/>
          </w:tcPr>
          <w:p w14:paraId="0F3611B5"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37" w:type="pct"/>
            <w:shd w:val="clear" w:color="auto" w:fill="auto"/>
            <w:vAlign w:val="center"/>
            <w:hideMark/>
          </w:tcPr>
          <w:p w14:paraId="285200D5"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50" w:type="pct"/>
            <w:shd w:val="clear" w:color="auto" w:fill="auto"/>
            <w:vAlign w:val="center"/>
            <w:hideMark/>
          </w:tcPr>
          <w:p w14:paraId="6CF6A812"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56" w:type="pct"/>
            <w:shd w:val="clear" w:color="auto" w:fill="auto"/>
            <w:vAlign w:val="center"/>
            <w:hideMark/>
          </w:tcPr>
          <w:p w14:paraId="4D9A9953"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450" w:type="pct"/>
            <w:shd w:val="clear" w:color="auto" w:fill="auto"/>
            <w:vAlign w:val="center"/>
            <w:hideMark/>
          </w:tcPr>
          <w:p w14:paraId="3EF8D673"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r>
      <w:tr w:rsidR="007C15EC" w:rsidRPr="00FD623F" w14:paraId="6E5182BA" w14:textId="77777777" w:rsidTr="00B27D39">
        <w:trPr>
          <w:trHeight w:val="1590"/>
        </w:trPr>
        <w:tc>
          <w:tcPr>
            <w:tcW w:w="897" w:type="pct"/>
            <w:shd w:val="clear" w:color="auto" w:fill="auto"/>
            <w:vAlign w:val="center"/>
            <w:hideMark/>
          </w:tcPr>
          <w:p w14:paraId="3E0400C5" w14:textId="77777777" w:rsidR="007C15EC" w:rsidRPr="00FD623F" w:rsidRDefault="007C15EC" w:rsidP="001C22F0">
            <w:pPr>
              <w:spacing w:after="0" w:line="240" w:lineRule="auto"/>
              <w:jc w:val="both"/>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2. Provide a structured summary that highlights context, key methods, results, and alternative analyses.</w:t>
            </w:r>
          </w:p>
        </w:tc>
        <w:tc>
          <w:tcPr>
            <w:tcW w:w="322" w:type="pct"/>
            <w:shd w:val="clear" w:color="auto" w:fill="auto"/>
            <w:vAlign w:val="center"/>
            <w:hideMark/>
          </w:tcPr>
          <w:p w14:paraId="3A9E4F85"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NR</w:t>
            </w:r>
          </w:p>
        </w:tc>
        <w:tc>
          <w:tcPr>
            <w:tcW w:w="290" w:type="pct"/>
            <w:shd w:val="clear" w:color="auto" w:fill="auto"/>
            <w:vAlign w:val="center"/>
            <w:hideMark/>
          </w:tcPr>
          <w:p w14:paraId="665D85DE"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2CE58CB6"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00" w:type="pct"/>
            <w:shd w:val="clear" w:color="auto" w:fill="auto"/>
            <w:vAlign w:val="center"/>
            <w:hideMark/>
          </w:tcPr>
          <w:p w14:paraId="7D53EDA4"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43" w:type="pct"/>
            <w:shd w:val="clear" w:color="auto" w:fill="auto"/>
            <w:vAlign w:val="center"/>
            <w:hideMark/>
          </w:tcPr>
          <w:p w14:paraId="17D0B061"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93" w:type="pct"/>
            <w:shd w:val="clear" w:color="auto" w:fill="auto"/>
            <w:vAlign w:val="center"/>
            <w:hideMark/>
          </w:tcPr>
          <w:p w14:paraId="3C0B4032"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16AA9888"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11" w:type="pct"/>
            <w:shd w:val="clear" w:color="auto" w:fill="auto"/>
            <w:vAlign w:val="center"/>
            <w:hideMark/>
          </w:tcPr>
          <w:p w14:paraId="29AA4F22"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69" w:type="pct"/>
            <w:shd w:val="clear" w:color="auto" w:fill="auto"/>
            <w:vAlign w:val="center"/>
            <w:hideMark/>
          </w:tcPr>
          <w:p w14:paraId="05AA87E6"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37" w:type="pct"/>
            <w:shd w:val="clear" w:color="auto" w:fill="auto"/>
            <w:vAlign w:val="center"/>
            <w:hideMark/>
          </w:tcPr>
          <w:p w14:paraId="7A2C2D09"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50" w:type="pct"/>
            <w:shd w:val="clear" w:color="auto" w:fill="auto"/>
            <w:vAlign w:val="center"/>
            <w:hideMark/>
          </w:tcPr>
          <w:p w14:paraId="0BC8B21A"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56" w:type="pct"/>
            <w:shd w:val="clear" w:color="auto" w:fill="auto"/>
            <w:vAlign w:val="center"/>
            <w:hideMark/>
          </w:tcPr>
          <w:p w14:paraId="2D653E6D"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450" w:type="pct"/>
            <w:shd w:val="clear" w:color="auto" w:fill="auto"/>
            <w:vAlign w:val="center"/>
            <w:hideMark/>
          </w:tcPr>
          <w:p w14:paraId="2018B12B"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r>
      <w:tr w:rsidR="007C15EC" w:rsidRPr="00FD623F" w14:paraId="0FAA5FF3" w14:textId="77777777" w:rsidTr="00B27D39">
        <w:trPr>
          <w:trHeight w:val="1590"/>
        </w:trPr>
        <w:tc>
          <w:tcPr>
            <w:tcW w:w="897" w:type="pct"/>
            <w:shd w:val="clear" w:color="auto" w:fill="auto"/>
            <w:hideMark/>
          </w:tcPr>
          <w:p w14:paraId="48111E0B" w14:textId="77777777" w:rsidR="007C15EC" w:rsidRPr="00FD623F" w:rsidRDefault="007C15EC" w:rsidP="001C22F0">
            <w:pPr>
              <w:spacing w:after="0" w:line="240" w:lineRule="auto"/>
              <w:jc w:val="both"/>
              <w:rPr>
                <w:rFonts w:ascii="Calibri" w:eastAsia="Times New Roman" w:hAnsi="Calibri" w:cs="Calibri"/>
                <w:color w:val="222222"/>
                <w:sz w:val="24"/>
                <w:szCs w:val="24"/>
                <w:lang w:eastAsia="en-IN"/>
              </w:rPr>
            </w:pPr>
            <w:r w:rsidRPr="00FD623F">
              <w:rPr>
                <w:rFonts w:ascii="Calibri" w:eastAsia="Times New Roman" w:hAnsi="Calibri" w:cs="Calibri"/>
                <w:color w:val="222222"/>
                <w:sz w:val="24"/>
                <w:szCs w:val="24"/>
                <w:lang w:eastAsia="en-IN"/>
              </w:rPr>
              <w:t>3. Give the context for the study, the study question, and its practical relevance for decision making in policy or practice.</w:t>
            </w:r>
          </w:p>
        </w:tc>
        <w:tc>
          <w:tcPr>
            <w:tcW w:w="322" w:type="pct"/>
            <w:shd w:val="clear" w:color="auto" w:fill="auto"/>
            <w:vAlign w:val="center"/>
            <w:hideMark/>
          </w:tcPr>
          <w:p w14:paraId="53BA6B3B"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90" w:type="pct"/>
            <w:shd w:val="clear" w:color="auto" w:fill="auto"/>
            <w:vAlign w:val="center"/>
            <w:hideMark/>
          </w:tcPr>
          <w:p w14:paraId="31B08B1B"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5CD54806"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00" w:type="pct"/>
            <w:shd w:val="clear" w:color="auto" w:fill="auto"/>
            <w:vAlign w:val="center"/>
            <w:hideMark/>
          </w:tcPr>
          <w:p w14:paraId="7D38F760"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43" w:type="pct"/>
            <w:shd w:val="clear" w:color="auto" w:fill="auto"/>
            <w:vAlign w:val="center"/>
            <w:hideMark/>
          </w:tcPr>
          <w:p w14:paraId="0D771EFB"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93" w:type="pct"/>
            <w:shd w:val="clear" w:color="auto" w:fill="auto"/>
            <w:vAlign w:val="center"/>
            <w:hideMark/>
          </w:tcPr>
          <w:p w14:paraId="2DEC3576"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59CBC522"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11" w:type="pct"/>
            <w:shd w:val="clear" w:color="auto" w:fill="auto"/>
            <w:vAlign w:val="center"/>
            <w:hideMark/>
          </w:tcPr>
          <w:p w14:paraId="79569E50"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NR</w:t>
            </w:r>
          </w:p>
        </w:tc>
        <w:tc>
          <w:tcPr>
            <w:tcW w:w="269" w:type="pct"/>
            <w:shd w:val="clear" w:color="auto" w:fill="auto"/>
            <w:vAlign w:val="center"/>
            <w:hideMark/>
          </w:tcPr>
          <w:p w14:paraId="0B0451A9"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37" w:type="pct"/>
            <w:shd w:val="clear" w:color="auto" w:fill="auto"/>
            <w:vAlign w:val="center"/>
            <w:hideMark/>
          </w:tcPr>
          <w:p w14:paraId="3FBD77C4"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50" w:type="pct"/>
            <w:shd w:val="clear" w:color="auto" w:fill="auto"/>
            <w:vAlign w:val="center"/>
            <w:hideMark/>
          </w:tcPr>
          <w:p w14:paraId="62A87CF5"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NR</w:t>
            </w:r>
          </w:p>
        </w:tc>
        <w:tc>
          <w:tcPr>
            <w:tcW w:w="256" w:type="pct"/>
            <w:shd w:val="clear" w:color="auto" w:fill="auto"/>
            <w:vAlign w:val="center"/>
            <w:hideMark/>
          </w:tcPr>
          <w:p w14:paraId="74CEAC46"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450" w:type="pct"/>
            <w:shd w:val="clear" w:color="auto" w:fill="auto"/>
            <w:vAlign w:val="center"/>
            <w:hideMark/>
          </w:tcPr>
          <w:p w14:paraId="37B40180"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r>
      <w:tr w:rsidR="007C15EC" w:rsidRPr="00FD623F" w14:paraId="55B693C7" w14:textId="77777777" w:rsidTr="00B27D39">
        <w:trPr>
          <w:trHeight w:val="1275"/>
        </w:trPr>
        <w:tc>
          <w:tcPr>
            <w:tcW w:w="897" w:type="pct"/>
            <w:shd w:val="clear" w:color="auto" w:fill="auto"/>
            <w:hideMark/>
          </w:tcPr>
          <w:p w14:paraId="162F9597" w14:textId="77777777" w:rsidR="007C15EC" w:rsidRPr="00FD623F" w:rsidRDefault="007C15EC" w:rsidP="001C22F0">
            <w:pPr>
              <w:spacing w:after="0" w:line="240" w:lineRule="auto"/>
              <w:jc w:val="both"/>
              <w:rPr>
                <w:rFonts w:ascii="Calibri" w:eastAsia="Times New Roman" w:hAnsi="Calibri" w:cs="Calibri"/>
                <w:color w:val="000000"/>
                <w:sz w:val="24"/>
                <w:szCs w:val="24"/>
                <w:lang w:eastAsia="en-IN"/>
              </w:rPr>
            </w:pPr>
            <w:r w:rsidRPr="00FD623F">
              <w:rPr>
                <w:rFonts w:ascii="Calibri" w:eastAsia="Times New Roman" w:hAnsi="Calibri" w:cs="Calibri"/>
                <w:color w:val="000000"/>
                <w:sz w:val="24"/>
                <w:szCs w:val="24"/>
                <w:lang w:eastAsia="en-IN"/>
              </w:rPr>
              <w:t>4. Indicate whether a health economic analysis plan was developed and where available.</w:t>
            </w:r>
          </w:p>
        </w:tc>
        <w:tc>
          <w:tcPr>
            <w:tcW w:w="322" w:type="pct"/>
            <w:shd w:val="clear" w:color="auto" w:fill="auto"/>
            <w:vAlign w:val="center"/>
            <w:hideMark/>
          </w:tcPr>
          <w:p w14:paraId="3A8A910E"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90" w:type="pct"/>
            <w:shd w:val="clear" w:color="auto" w:fill="auto"/>
            <w:vAlign w:val="center"/>
            <w:hideMark/>
          </w:tcPr>
          <w:p w14:paraId="70EB9FB3"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1A5A7929"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00" w:type="pct"/>
            <w:shd w:val="clear" w:color="auto" w:fill="auto"/>
            <w:vAlign w:val="center"/>
            <w:hideMark/>
          </w:tcPr>
          <w:p w14:paraId="1BE6D95C"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43" w:type="pct"/>
            <w:shd w:val="clear" w:color="auto" w:fill="auto"/>
            <w:vAlign w:val="center"/>
            <w:hideMark/>
          </w:tcPr>
          <w:p w14:paraId="022D727F"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93" w:type="pct"/>
            <w:shd w:val="clear" w:color="auto" w:fill="auto"/>
            <w:vAlign w:val="center"/>
            <w:hideMark/>
          </w:tcPr>
          <w:p w14:paraId="248E1DF9"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7B2096E6"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11" w:type="pct"/>
            <w:shd w:val="clear" w:color="auto" w:fill="auto"/>
            <w:vAlign w:val="center"/>
            <w:hideMark/>
          </w:tcPr>
          <w:p w14:paraId="2C49E44D"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69" w:type="pct"/>
            <w:shd w:val="clear" w:color="auto" w:fill="auto"/>
            <w:vAlign w:val="center"/>
            <w:hideMark/>
          </w:tcPr>
          <w:p w14:paraId="29C8236F"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37" w:type="pct"/>
            <w:shd w:val="clear" w:color="auto" w:fill="auto"/>
            <w:vAlign w:val="center"/>
            <w:hideMark/>
          </w:tcPr>
          <w:p w14:paraId="7E041B68"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50" w:type="pct"/>
            <w:shd w:val="clear" w:color="auto" w:fill="auto"/>
            <w:vAlign w:val="center"/>
            <w:hideMark/>
          </w:tcPr>
          <w:p w14:paraId="7E9C6CEC"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56" w:type="pct"/>
            <w:shd w:val="clear" w:color="auto" w:fill="auto"/>
            <w:vAlign w:val="center"/>
            <w:hideMark/>
          </w:tcPr>
          <w:p w14:paraId="520B9B96"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450" w:type="pct"/>
            <w:shd w:val="clear" w:color="auto" w:fill="auto"/>
            <w:vAlign w:val="center"/>
            <w:hideMark/>
          </w:tcPr>
          <w:p w14:paraId="225C9B17"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r>
      <w:tr w:rsidR="007C15EC" w:rsidRPr="00FD623F" w14:paraId="1948DA64" w14:textId="77777777" w:rsidTr="00B27D39">
        <w:trPr>
          <w:trHeight w:val="1590"/>
        </w:trPr>
        <w:tc>
          <w:tcPr>
            <w:tcW w:w="897" w:type="pct"/>
            <w:shd w:val="clear" w:color="auto" w:fill="auto"/>
            <w:hideMark/>
          </w:tcPr>
          <w:p w14:paraId="58500BA3" w14:textId="77777777" w:rsidR="007C15EC" w:rsidRPr="00FD623F" w:rsidRDefault="007C15EC" w:rsidP="001C22F0">
            <w:pPr>
              <w:spacing w:after="0" w:line="240" w:lineRule="auto"/>
              <w:jc w:val="both"/>
              <w:rPr>
                <w:rFonts w:ascii="Calibri" w:eastAsia="Times New Roman" w:hAnsi="Calibri" w:cs="Calibri"/>
                <w:color w:val="000000"/>
                <w:sz w:val="24"/>
                <w:szCs w:val="24"/>
                <w:lang w:eastAsia="en-IN"/>
              </w:rPr>
            </w:pPr>
            <w:r w:rsidRPr="00FD623F">
              <w:rPr>
                <w:rFonts w:ascii="Calibri" w:eastAsia="Times New Roman" w:hAnsi="Calibri" w:cs="Calibri"/>
                <w:color w:val="000000"/>
                <w:sz w:val="24"/>
                <w:szCs w:val="24"/>
                <w:lang w:eastAsia="en-IN"/>
              </w:rPr>
              <w:t>5. Describe characteristics of the study population (such as age range, demographics, socioeconomic, or clinical characteristics).</w:t>
            </w:r>
          </w:p>
        </w:tc>
        <w:tc>
          <w:tcPr>
            <w:tcW w:w="322" w:type="pct"/>
            <w:shd w:val="clear" w:color="auto" w:fill="auto"/>
            <w:vAlign w:val="center"/>
            <w:hideMark/>
          </w:tcPr>
          <w:p w14:paraId="11DB5DF6"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90" w:type="pct"/>
            <w:shd w:val="clear" w:color="auto" w:fill="auto"/>
            <w:vAlign w:val="center"/>
            <w:hideMark/>
          </w:tcPr>
          <w:p w14:paraId="27B04F81"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31E6D6FD"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00" w:type="pct"/>
            <w:shd w:val="clear" w:color="auto" w:fill="auto"/>
            <w:vAlign w:val="center"/>
            <w:hideMark/>
          </w:tcPr>
          <w:p w14:paraId="7FD27A8D"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43" w:type="pct"/>
            <w:shd w:val="clear" w:color="auto" w:fill="auto"/>
            <w:vAlign w:val="center"/>
            <w:hideMark/>
          </w:tcPr>
          <w:p w14:paraId="48B480D6"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93" w:type="pct"/>
            <w:shd w:val="clear" w:color="auto" w:fill="auto"/>
            <w:vAlign w:val="center"/>
            <w:hideMark/>
          </w:tcPr>
          <w:p w14:paraId="4FBF7745"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7F4F709F"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11" w:type="pct"/>
            <w:shd w:val="clear" w:color="auto" w:fill="auto"/>
            <w:vAlign w:val="center"/>
            <w:hideMark/>
          </w:tcPr>
          <w:p w14:paraId="25A08CCF"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69" w:type="pct"/>
            <w:shd w:val="clear" w:color="auto" w:fill="auto"/>
            <w:vAlign w:val="center"/>
            <w:hideMark/>
          </w:tcPr>
          <w:p w14:paraId="1B469D38"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37" w:type="pct"/>
            <w:shd w:val="clear" w:color="auto" w:fill="auto"/>
            <w:vAlign w:val="center"/>
            <w:hideMark/>
          </w:tcPr>
          <w:p w14:paraId="7F0A33C6"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50" w:type="pct"/>
            <w:shd w:val="clear" w:color="auto" w:fill="auto"/>
            <w:vAlign w:val="center"/>
            <w:hideMark/>
          </w:tcPr>
          <w:p w14:paraId="4571293E"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56" w:type="pct"/>
            <w:shd w:val="clear" w:color="auto" w:fill="auto"/>
            <w:vAlign w:val="center"/>
            <w:hideMark/>
          </w:tcPr>
          <w:p w14:paraId="2148022C"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450" w:type="pct"/>
            <w:shd w:val="clear" w:color="auto" w:fill="auto"/>
            <w:vAlign w:val="center"/>
            <w:hideMark/>
          </w:tcPr>
          <w:p w14:paraId="628812DF"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r>
      <w:tr w:rsidR="007C15EC" w:rsidRPr="00FD623F" w14:paraId="00F05B49" w14:textId="77777777" w:rsidTr="00B27D39">
        <w:trPr>
          <w:trHeight w:val="960"/>
        </w:trPr>
        <w:tc>
          <w:tcPr>
            <w:tcW w:w="897" w:type="pct"/>
            <w:shd w:val="clear" w:color="auto" w:fill="auto"/>
            <w:hideMark/>
          </w:tcPr>
          <w:p w14:paraId="1AEEFEF4" w14:textId="77777777" w:rsidR="007C15EC" w:rsidRPr="00FD623F" w:rsidRDefault="007C15EC" w:rsidP="001C22F0">
            <w:pPr>
              <w:spacing w:after="0" w:line="240" w:lineRule="auto"/>
              <w:jc w:val="both"/>
              <w:rPr>
                <w:rFonts w:ascii="Calibri" w:eastAsia="Times New Roman" w:hAnsi="Calibri" w:cs="Calibri"/>
                <w:color w:val="000000"/>
                <w:sz w:val="24"/>
                <w:szCs w:val="24"/>
                <w:lang w:eastAsia="en-IN"/>
              </w:rPr>
            </w:pPr>
            <w:r w:rsidRPr="00FD623F">
              <w:rPr>
                <w:rFonts w:ascii="Calibri" w:eastAsia="Times New Roman" w:hAnsi="Calibri" w:cs="Calibri"/>
                <w:color w:val="000000"/>
                <w:sz w:val="24"/>
                <w:szCs w:val="24"/>
                <w:lang w:eastAsia="en-IN"/>
              </w:rPr>
              <w:t>6. Provide relevant contextual information that may influence findings.</w:t>
            </w:r>
          </w:p>
        </w:tc>
        <w:tc>
          <w:tcPr>
            <w:tcW w:w="322" w:type="pct"/>
            <w:shd w:val="clear" w:color="auto" w:fill="auto"/>
            <w:vAlign w:val="center"/>
            <w:hideMark/>
          </w:tcPr>
          <w:p w14:paraId="5DB79B33"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90" w:type="pct"/>
            <w:shd w:val="clear" w:color="auto" w:fill="auto"/>
            <w:vAlign w:val="center"/>
            <w:hideMark/>
          </w:tcPr>
          <w:p w14:paraId="67C9D515"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45007380"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00" w:type="pct"/>
            <w:shd w:val="clear" w:color="auto" w:fill="auto"/>
            <w:vAlign w:val="center"/>
            <w:hideMark/>
          </w:tcPr>
          <w:p w14:paraId="3D5BCC6B"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43" w:type="pct"/>
            <w:shd w:val="clear" w:color="auto" w:fill="auto"/>
            <w:vAlign w:val="center"/>
            <w:hideMark/>
          </w:tcPr>
          <w:p w14:paraId="05BDF353"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93" w:type="pct"/>
            <w:shd w:val="clear" w:color="auto" w:fill="auto"/>
            <w:vAlign w:val="center"/>
            <w:hideMark/>
          </w:tcPr>
          <w:p w14:paraId="632C7172"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3B090864"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11" w:type="pct"/>
            <w:shd w:val="clear" w:color="auto" w:fill="auto"/>
            <w:vAlign w:val="center"/>
            <w:hideMark/>
          </w:tcPr>
          <w:p w14:paraId="6493C655"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69" w:type="pct"/>
            <w:shd w:val="clear" w:color="auto" w:fill="auto"/>
            <w:vAlign w:val="center"/>
            <w:hideMark/>
          </w:tcPr>
          <w:p w14:paraId="142C9B33"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37" w:type="pct"/>
            <w:shd w:val="clear" w:color="auto" w:fill="auto"/>
            <w:vAlign w:val="center"/>
            <w:hideMark/>
          </w:tcPr>
          <w:p w14:paraId="0E4AB1B9"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50" w:type="pct"/>
            <w:shd w:val="clear" w:color="auto" w:fill="auto"/>
            <w:vAlign w:val="center"/>
            <w:hideMark/>
          </w:tcPr>
          <w:p w14:paraId="6290B08A"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56" w:type="pct"/>
            <w:shd w:val="clear" w:color="auto" w:fill="auto"/>
            <w:vAlign w:val="center"/>
            <w:hideMark/>
          </w:tcPr>
          <w:p w14:paraId="63D19006"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450" w:type="pct"/>
            <w:shd w:val="clear" w:color="auto" w:fill="auto"/>
            <w:vAlign w:val="center"/>
            <w:hideMark/>
          </w:tcPr>
          <w:p w14:paraId="798F139D"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r>
      <w:tr w:rsidR="007C15EC" w:rsidRPr="00FD623F" w14:paraId="33963A79" w14:textId="77777777" w:rsidTr="00B27D39">
        <w:trPr>
          <w:trHeight w:val="960"/>
        </w:trPr>
        <w:tc>
          <w:tcPr>
            <w:tcW w:w="897" w:type="pct"/>
            <w:shd w:val="clear" w:color="auto" w:fill="auto"/>
            <w:hideMark/>
          </w:tcPr>
          <w:p w14:paraId="1FEAACB4" w14:textId="77777777" w:rsidR="007C15EC" w:rsidRPr="00FD623F" w:rsidRDefault="007C15EC" w:rsidP="001C22F0">
            <w:pPr>
              <w:spacing w:after="0" w:line="240" w:lineRule="auto"/>
              <w:jc w:val="both"/>
              <w:rPr>
                <w:rFonts w:ascii="Calibri" w:eastAsia="Times New Roman" w:hAnsi="Calibri" w:cs="Calibri"/>
                <w:color w:val="000000"/>
                <w:sz w:val="24"/>
                <w:szCs w:val="24"/>
                <w:lang w:eastAsia="en-IN"/>
              </w:rPr>
            </w:pPr>
            <w:r w:rsidRPr="00FD623F">
              <w:rPr>
                <w:rFonts w:ascii="Calibri" w:eastAsia="Times New Roman" w:hAnsi="Calibri" w:cs="Calibri"/>
                <w:color w:val="000000"/>
                <w:sz w:val="24"/>
                <w:szCs w:val="24"/>
                <w:lang w:eastAsia="en-IN"/>
              </w:rPr>
              <w:lastRenderedPageBreak/>
              <w:t>7. Describe the interventions or strategies being compared and why chosen.</w:t>
            </w:r>
          </w:p>
        </w:tc>
        <w:tc>
          <w:tcPr>
            <w:tcW w:w="322" w:type="pct"/>
            <w:shd w:val="clear" w:color="auto" w:fill="auto"/>
            <w:vAlign w:val="center"/>
            <w:hideMark/>
          </w:tcPr>
          <w:p w14:paraId="08F03D2D"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90" w:type="pct"/>
            <w:shd w:val="clear" w:color="auto" w:fill="auto"/>
            <w:vAlign w:val="center"/>
            <w:hideMark/>
          </w:tcPr>
          <w:p w14:paraId="0367A6C7"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3A75DDB3"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00" w:type="pct"/>
            <w:shd w:val="clear" w:color="auto" w:fill="auto"/>
            <w:vAlign w:val="center"/>
            <w:hideMark/>
          </w:tcPr>
          <w:p w14:paraId="56C6DD1A"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43" w:type="pct"/>
            <w:shd w:val="clear" w:color="auto" w:fill="auto"/>
            <w:vAlign w:val="center"/>
            <w:hideMark/>
          </w:tcPr>
          <w:p w14:paraId="261D121A"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93" w:type="pct"/>
            <w:shd w:val="clear" w:color="auto" w:fill="auto"/>
            <w:vAlign w:val="center"/>
            <w:hideMark/>
          </w:tcPr>
          <w:p w14:paraId="444C3940"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3B3D22DE"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11" w:type="pct"/>
            <w:shd w:val="clear" w:color="auto" w:fill="auto"/>
            <w:vAlign w:val="center"/>
            <w:hideMark/>
          </w:tcPr>
          <w:p w14:paraId="336F7797"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69" w:type="pct"/>
            <w:shd w:val="clear" w:color="auto" w:fill="auto"/>
            <w:vAlign w:val="center"/>
            <w:hideMark/>
          </w:tcPr>
          <w:p w14:paraId="564BA6A2"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37" w:type="pct"/>
            <w:shd w:val="clear" w:color="auto" w:fill="auto"/>
            <w:vAlign w:val="center"/>
            <w:hideMark/>
          </w:tcPr>
          <w:p w14:paraId="2F447955"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50" w:type="pct"/>
            <w:shd w:val="clear" w:color="auto" w:fill="auto"/>
            <w:vAlign w:val="center"/>
            <w:hideMark/>
          </w:tcPr>
          <w:p w14:paraId="70EF7B9B"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56" w:type="pct"/>
            <w:shd w:val="clear" w:color="auto" w:fill="auto"/>
            <w:vAlign w:val="center"/>
            <w:hideMark/>
          </w:tcPr>
          <w:p w14:paraId="2E65DF52"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450" w:type="pct"/>
            <w:shd w:val="clear" w:color="auto" w:fill="auto"/>
            <w:vAlign w:val="center"/>
            <w:hideMark/>
          </w:tcPr>
          <w:p w14:paraId="153529EE"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r>
      <w:tr w:rsidR="007C15EC" w:rsidRPr="00FD623F" w14:paraId="1B7D12AD" w14:textId="77777777" w:rsidTr="00B27D39">
        <w:trPr>
          <w:trHeight w:val="960"/>
        </w:trPr>
        <w:tc>
          <w:tcPr>
            <w:tcW w:w="897" w:type="pct"/>
            <w:shd w:val="clear" w:color="auto" w:fill="auto"/>
            <w:hideMark/>
          </w:tcPr>
          <w:p w14:paraId="254DF17A" w14:textId="77777777" w:rsidR="007C15EC" w:rsidRPr="00FD623F" w:rsidRDefault="007C15EC" w:rsidP="001C22F0">
            <w:pPr>
              <w:spacing w:after="0" w:line="240" w:lineRule="auto"/>
              <w:jc w:val="both"/>
              <w:rPr>
                <w:rFonts w:ascii="Calibri" w:eastAsia="Times New Roman" w:hAnsi="Calibri" w:cs="Calibri"/>
                <w:color w:val="000000"/>
                <w:sz w:val="24"/>
                <w:szCs w:val="24"/>
                <w:lang w:eastAsia="en-IN"/>
              </w:rPr>
            </w:pPr>
            <w:r w:rsidRPr="00FD623F">
              <w:rPr>
                <w:rFonts w:ascii="Calibri" w:eastAsia="Times New Roman" w:hAnsi="Calibri" w:cs="Calibri"/>
                <w:color w:val="000000"/>
                <w:sz w:val="24"/>
                <w:szCs w:val="24"/>
                <w:lang w:eastAsia="en-IN"/>
              </w:rPr>
              <w:t>8. State the perspective(s) adopted by the study and why chosen.</w:t>
            </w:r>
          </w:p>
        </w:tc>
        <w:tc>
          <w:tcPr>
            <w:tcW w:w="322" w:type="pct"/>
            <w:shd w:val="clear" w:color="auto" w:fill="auto"/>
            <w:vAlign w:val="center"/>
            <w:hideMark/>
          </w:tcPr>
          <w:p w14:paraId="3A358DAB"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90" w:type="pct"/>
            <w:shd w:val="clear" w:color="auto" w:fill="auto"/>
            <w:vAlign w:val="center"/>
            <w:hideMark/>
          </w:tcPr>
          <w:p w14:paraId="3388A360"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1BF073F1"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00" w:type="pct"/>
            <w:shd w:val="clear" w:color="auto" w:fill="auto"/>
            <w:vAlign w:val="center"/>
            <w:hideMark/>
          </w:tcPr>
          <w:p w14:paraId="729CA4C3"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43" w:type="pct"/>
            <w:shd w:val="clear" w:color="auto" w:fill="auto"/>
            <w:vAlign w:val="center"/>
            <w:hideMark/>
          </w:tcPr>
          <w:p w14:paraId="7E69C03A"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93" w:type="pct"/>
            <w:shd w:val="clear" w:color="auto" w:fill="auto"/>
            <w:vAlign w:val="center"/>
            <w:hideMark/>
          </w:tcPr>
          <w:p w14:paraId="3A0066C9"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3C73EE48"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11" w:type="pct"/>
            <w:shd w:val="clear" w:color="auto" w:fill="auto"/>
            <w:vAlign w:val="center"/>
            <w:hideMark/>
          </w:tcPr>
          <w:p w14:paraId="46892203"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69" w:type="pct"/>
            <w:shd w:val="clear" w:color="auto" w:fill="auto"/>
            <w:vAlign w:val="center"/>
            <w:hideMark/>
          </w:tcPr>
          <w:p w14:paraId="15EAAF79"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37" w:type="pct"/>
            <w:shd w:val="clear" w:color="auto" w:fill="auto"/>
            <w:vAlign w:val="center"/>
            <w:hideMark/>
          </w:tcPr>
          <w:p w14:paraId="675A7B63"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50" w:type="pct"/>
            <w:shd w:val="clear" w:color="auto" w:fill="auto"/>
            <w:vAlign w:val="center"/>
            <w:hideMark/>
          </w:tcPr>
          <w:p w14:paraId="153C7B48"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56" w:type="pct"/>
            <w:shd w:val="clear" w:color="auto" w:fill="auto"/>
            <w:vAlign w:val="center"/>
            <w:hideMark/>
          </w:tcPr>
          <w:p w14:paraId="4C52255D"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450" w:type="pct"/>
            <w:shd w:val="clear" w:color="auto" w:fill="auto"/>
            <w:vAlign w:val="center"/>
            <w:hideMark/>
          </w:tcPr>
          <w:p w14:paraId="06704112"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r>
      <w:tr w:rsidR="007C15EC" w:rsidRPr="00FD623F" w14:paraId="06CD835B" w14:textId="77777777" w:rsidTr="00B27D39">
        <w:trPr>
          <w:trHeight w:val="960"/>
        </w:trPr>
        <w:tc>
          <w:tcPr>
            <w:tcW w:w="897" w:type="pct"/>
            <w:shd w:val="clear" w:color="auto" w:fill="auto"/>
            <w:hideMark/>
          </w:tcPr>
          <w:p w14:paraId="28424719" w14:textId="77777777" w:rsidR="007C15EC" w:rsidRPr="00FD623F" w:rsidRDefault="007C15EC" w:rsidP="001C22F0">
            <w:pPr>
              <w:spacing w:after="0" w:line="240" w:lineRule="auto"/>
              <w:jc w:val="both"/>
              <w:rPr>
                <w:rFonts w:ascii="Calibri" w:eastAsia="Times New Roman" w:hAnsi="Calibri" w:cs="Calibri"/>
                <w:color w:val="000000"/>
                <w:sz w:val="24"/>
                <w:szCs w:val="24"/>
                <w:lang w:eastAsia="en-IN"/>
              </w:rPr>
            </w:pPr>
            <w:r w:rsidRPr="00FD623F">
              <w:rPr>
                <w:rFonts w:ascii="Calibri" w:eastAsia="Times New Roman" w:hAnsi="Calibri" w:cs="Calibri"/>
                <w:color w:val="000000"/>
                <w:sz w:val="24"/>
                <w:szCs w:val="24"/>
                <w:lang w:eastAsia="en-IN"/>
              </w:rPr>
              <w:t>9. State the time horizon for the study and why appropriate</w:t>
            </w:r>
          </w:p>
        </w:tc>
        <w:tc>
          <w:tcPr>
            <w:tcW w:w="322" w:type="pct"/>
            <w:shd w:val="clear" w:color="auto" w:fill="auto"/>
            <w:vAlign w:val="center"/>
            <w:hideMark/>
          </w:tcPr>
          <w:p w14:paraId="11AE522B"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90" w:type="pct"/>
            <w:shd w:val="clear" w:color="auto" w:fill="auto"/>
            <w:vAlign w:val="center"/>
            <w:hideMark/>
          </w:tcPr>
          <w:p w14:paraId="6792E50E"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096A3516"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00" w:type="pct"/>
            <w:shd w:val="clear" w:color="auto" w:fill="auto"/>
            <w:vAlign w:val="center"/>
            <w:hideMark/>
          </w:tcPr>
          <w:p w14:paraId="4A834F27"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43" w:type="pct"/>
            <w:shd w:val="clear" w:color="auto" w:fill="auto"/>
            <w:vAlign w:val="center"/>
            <w:hideMark/>
          </w:tcPr>
          <w:p w14:paraId="2A8073EB"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93" w:type="pct"/>
            <w:shd w:val="clear" w:color="auto" w:fill="auto"/>
            <w:vAlign w:val="center"/>
            <w:hideMark/>
          </w:tcPr>
          <w:p w14:paraId="1CEBD5AA"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1E70A5B0"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11" w:type="pct"/>
            <w:shd w:val="clear" w:color="auto" w:fill="auto"/>
            <w:vAlign w:val="center"/>
            <w:hideMark/>
          </w:tcPr>
          <w:p w14:paraId="62911CFD"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69" w:type="pct"/>
            <w:shd w:val="clear" w:color="auto" w:fill="auto"/>
            <w:vAlign w:val="center"/>
            <w:hideMark/>
          </w:tcPr>
          <w:p w14:paraId="7411FDC2"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37" w:type="pct"/>
            <w:shd w:val="clear" w:color="auto" w:fill="auto"/>
            <w:vAlign w:val="center"/>
            <w:hideMark/>
          </w:tcPr>
          <w:p w14:paraId="7140F23C"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50" w:type="pct"/>
            <w:shd w:val="clear" w:color="auto" w:fill="auto"/>
            <w:vAlign w:val="center"/>
            <w:hideMark/>
          </w:tcPr>
          <w:p w14:paraId="6399E440"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56" w:type="pct"/>
            <w:shd w:val="clear" w:color="auto" w:fill="auto"/>
            <w:vAlign w:val="center"/>
            <w:hideMark/>
          </w:tcPr>
          <w:p w14:paraId="21D66037"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450" w:type="pct"/>
            <w:shd w:val="clear" w:color="auto" w:fill="auto"/>
            <w:vAlign w:val="center"/>
            <w:hideMark/>
          </w:tcPr>
          <w:p w14:paraId="3835E636"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r>
      <w:tr w:rsidR="007C15EC" w:rsidRPr="00FD623F" w14:paraId="3A0E8E99" w14:textId="77777777" w:rsidTr="00B27D39">
        <w:trPr>
          <w:trHeight w:val="645"/>
        </w:trPr>
        <w:tc>
          <w:tcPr>
            <w:tcW w:w="897" w:type="pct"/>
            <w:shd w:val="clear" w:color="auto" w:fill="auto"/>
            <w:hideMark/>
          </w:tcPr>
          <w:p w14:paraId="1534F674" w14:textId="77777777" w:rsidR="007C15EC" w:rsidRPr="00FD623F" w:rsidRDefault="007C15EC" w:rsidP="001C22F0">
            <w:pPr>
              <w:spacing w:after="0" w:line="240" w:lineRule="auto"/>
              <w:jc w:val="both"/>
              <w:rPr>
                <w:rFonts w:ascii="Calibri" w:eastAsia="Times New Roman" w:hAnsi="Calibri" w:cs="Calibri"/>
                <w:color w:val="000000"/>
                <w:sz w:val="24"/>
                <w:szCs w:val="24"/>
                <w:lang w:eastAsia="en-IN"/>
              </w:rPr>
            </w:pPr>
            <w:r w:rsidRPr="00FD623F">
              <w:rPr>
                <w:rFonts w:ascii="Calibri" w:eastAsia="Times New Roman" w:hAnsi="Calibri" w:cs="Calibri"/>
                <w:color w:val="000000"/>
                <w:sz w:val="24"/>
                <w:szCs w:val="24"/>
                <w:lang w:eastAsia="en-IN"/>
              </w:rPr>
              <w:t>10. Report the discount rate(s) and reason chosen.</w:t>
            </w:r>
          </w:p>
        </w:tc>
        <w:tc>
          <w:tcPr>
            <w:tcW w:w="322" w:type="pct"/>
            <w:shd w:val="clear" w:color="auto" w:fill="auto"/>
            <w:vAlign w:val="center"/>
            <w:hideMark/>
          </w:tcPr>
          <w:p w14:paraId="2BDF830E"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NR</w:t>
            </w:r>
          </w:p>
        </w:tc>
        <w:tc>
          <w:tcPr>
            <w:tcW w:w="290" w:type="pct"/>
            <w:shd w:val="clear" w:color="auto" w:fill="auto"/>
            <w:vAlign w:val="center"/>
            <w:hideMark/>
          </w:tcPr>
          <w:p w14:paraId="38B36B6E"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562D2F67"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00" w:type="pct"/>
            <w:shd w:val="clear" w:color="auto" w:fill="auto"/>
            <w:vAlign w:val="center"/>
            <w:hideMark/>
          </w:tcPr>
          <w:p w14:paraId="1E807775"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43" w:type="pct"/>
            <w:shd w:val="clear" w:color="auto" w:fill="auto"/>
            <w:vAlign w:val="center"/>
            <w:hideMark/>
          </w:tcPr>
          <w:p w14:paraId="417392B4"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93" w:type="pct"/>
            <w:shd w:val="clear" w:color="auto" w:fill="auto"/>
            <w:vAlign w:val="center"/>
            <w:hideMark/>
          </w:tcPr>
          <w:p w14:paraId="09CFDD02"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NR</w:t>
            </w:r>
          </w:p>
        </w:tc>
        <w:tc>
          <w:tcPr>
            <w:tcW w:w="242" w:type="pct"/>
            <w:shd w:val="clear" w:color="auto" w:fill="auto"/>
            <w:vAlign w:val="center"/>
            <w:hideMark/>
          </w:tcPr>
          <w:p w14:paraId="065E527F"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11" w:type="pct"/>
            <w:shd w:val="clear" w:color="auto" w:fill="auto"/>
            <w:vAlign w:val="center"/>
            <w:hideMark/>
          </w:tcPr>
          <w:p w14:paraId="6B8F9186"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69" w:type="pct"/>
            <w:shd w:val="clear" w:color="auto" w:fill="auto"/>
            <w:vAlign w:val="center"/>
            <w:hideMark/>
          </w:tcPr>
          <w:p w14:paraId="7DCEB524"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37" w:type="pct"/>
            <w:shd w:val="clear" w:color="auto" w:fill="auto"/>
            <w:vAlign w:val="center"/>
            <w:hideMark/>
          </w:tcPr>
          <w:p w14:paraId="7E0822D5"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50" w:type="pct"/>
            <w:shd w:val="clear" w:color="auto" w:fill="auto"/>
            <w:vAlign w:val="center"/>
            <w:hideMark/>
          </w:tcPr>
          <w:p w14:paraId="192D2FDB"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56" w:type="pct"/>
            <w:shd w:val="clear" w:color="auto" w:fill="auto"/>
            <w:vAlign w:val="center"/>
            <w:hideMark/>
          </w:tcPr>
          <w:p w14:paraId="75919C61"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450" w:type="pct"/>
            <w:shd w:val="clear" w:color="auto" w:fill="auto"/>
            <w:vAlign w:val="center"/>
            <w:hideMark/>
          </w:tcPr>
          <w:p w14:paraId="6E291B70"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r>
      <w:tr w:rsidR="007C15EC" w:rsidRPr="00FD623F" w14:paraId="21382DF4" w14:textId="77777777" w:rsidTr="00B27D39">
        <w:trPr>
          <w:trHeight w:val="960"/>
        </w:trPr>
        <w:tc>
          <w:tcPr>
            <w:tcW w:w="897" w:type="pct"/>
            <w:shd w:val="clear" w:color="auto" w:fill="auto"/>
            <w:hideMark/>
          </w:tcPr>
          <w:p w14:paraId="5B81679C" w14:textId="77777777" w:rsidR="007C15EC" w:rsidRPr="00FD623F" w:rsidRDefault="007C15EC" w:rsidP="001C22F0">
            <w:pPr>
              <w:spacing w:after="0" w:line="240" w:lineRule="auto"/>
              <w:jc w:val="both"/>
              <w:rPr>
                <w:rFonts w:ascii="Calibri" w:eastAsia="Times New Roman" w:hAnsi="Calibri" w:cs="Calibri"/>
                <w:color w:val="000000"/>
                <w:sz w:val="24"/>
                <w:szCs w:val="24"/>
                <w:lang w:eastAsia="en-IN"/>
              </w:rPr>
            </w:pPr>
            <w:r w:rsidRPr="00FD623F">
              <w:rPr>
                <w:rFonts w:ascii="Calibri" w:eastAsia="Times New Roman" w:hAnsi="Calibri" w:cs="Calibri"/>
                <w:color w:val="000000"/>
                <w:sz w:val="24"/>
                <w:szCs w:val="24"/>
                <w:lang w:eastAsia="en-IN"/>
              </w:rPr>
              <w:t>11. Describe what outcomes were used as the measure(s) of benefit(s) and harm(s).</w:t>
            </w:r>
          </w:p>
        </w:tc>
        <w:tc>
          <w:tcPr>
            <w:tcW w:w="322" w:type="pct"/>
            <w:shd w:val="clear" w:color="auto" w:fill="auto"/>
            <w:vAlign w:val="center"/>
            <w:hideMark/>
          </w:tcPr>
          <w:p w14:paraId="0E70B852"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90" w:type="pct"/>
            <w:shd w:val="clear" w:color="auto" w:fill="auto"/>
            <w:vAlign w:val="center"/>
            <w:hideMark/>
          </w:tcPr>
          <w:p w14:paraId="155BE3CE"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013F0A4A"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00" w:type="pct"/>
            <w:shd w:val="clear" w:color="auto" w:fill="auto"/>
            <w:vAlign w:val="center"/>
            <w:hideMark/>
          </w:tcPr>
          <w:p w14:paraId="6A7A720D"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43" w:type="pct"/>
            <w:shd w:val="clear" w:color="auto" w:fill="auto"/>
            <w:vAlign w:val="center"/>
            <w:hideMark/>
          </w:tcPr>
          <w:p w14:paraId="76764D43"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93" w:type="pct"/>
            <w:shd w:val="clear" w:color="auto" w:fill="auto"/>
            <w:vAlign w:val="center"/>
            <w:hideMark/>
          </w:tcPr>
          <w:p w14:paraId="337F0844"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2B6CD52C"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NA</w:t>
            </w:r>
          </w:p>
        </w:tc>
        <w:tc>
          <w:tcPr>
            <w:tcW w:w="311" w:type="pct"/>
            <w:shd w:val="clear" w:color="auto" w:fill="auto"/>
            <w:vAlign w:val="center"/>
            <w:hideMark/>
          </w:tcPr>
          <w:p w14:paraId="093AC2DE"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69" w:type="pct"/>
            <w:shd w:val="clear" w:color="auto" w:fill="auto"/>
            <w:vAlign w:val="center"/>
            <w:hideMark/>
          </w:tcPr>
          <w:p w14:paraId="2E5275DF"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37" w:type="pct"/>
            <w:shd w:val="clear" w:color="auto" w:fill="auto"/>
            <w:vAlign w:val="center"/>
            <w:hideMark/>
          </w:tcPr>
          <w:p w14:paraId="2C80C0D5"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50" w:type="pct"/>
            <w:shd w:val="clear" w:color="auto" w:fill="auto"/>
            <w:vAlign w:val="center"/>
            <w:hideMark/>
          </w:tcPr>
          <w:p w14:paraId="62727688"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56" w:type="pct"/>
            <w:shd w:val="clear" w:color="auto" w:fill="auto"/>
            <w:vAlign w:val="center"/>
            <w:hideMark/>
          </w:tcPr>
          <w:p w14:paraId="5C3A205D"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450" w:type="pct"/>
            <w:shd w:val="clear" w:color="auto" w:fill="auto"/>
            <w:vAlign w:val="center"/>
            <w:hideMark/>
          </w:tcPr>
          <w:p w14:paraId="3CF86B46"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r>
      <w:tr w:rsidR="007C15EC" w:rsidRPr="00FD623F" w14:paraId="2A7075BF" w14:textId="77777777" w:rsidTr="00B27D39">
        <w:trPr>
          <w:trHeight w:val="960"/>
        </w:trPr>
        <w:tc>
          <w:tcPr>
            <w:tcW w:w="897" w:type="pct"/>
            <w:shd w:val="clear" w:color="auto" w:fill="auto"/>
            <w:hideMark/>
          </w:tcPr>
          <w:p w14:paraId="0347B519" w14:textId="77777777" w:rsidR="007C15EC" w:rsidRPr="00FD623F" w:rsidRDefault="007C15EC" w:rsidP="001C22F0">
            <w:pPr>
              <w:spacing w:after="0" w:line="240" w:lineRule="auto"/>
              <w:jc w:val="both"/>
              <w:rPr>
                <w:rFonts w:ascii="Calibri" w:eastAsia="Times New Roman" w:hAnsi="Calibri" w:cs="Calibri"/>
                <w:color w:val="000000"/>
                <w:sz w:val="24"/>
                <w:szCs w:val="24"/>
                <w:lang w:eastAsia="en-IN"/>
              </w:rPr>
            </w:pPr>
            <w:r w:rsidRPr="00FD623F">
              <w:rPr>
                <w:rFonts w:ascii="Calibri" w:eastAsia="Times New Roman" w:hAnsi="Calibri" w:cs="Calibri"/>
                <w:color w:val="000000"/>
                <w:sz w:val="24"/>
                <w:szCs w:val="24"/>
                <w:lang w:eastAsia="en-IN"/>
              </w:rPr>
              <w:t>12. Describe how outcomes used to capture benefit(s) and harm(s) were measured.</w:t>
            </w:r>
          </w:p>
        </w:tc>
        <w:tc>
          <w:tcPr>
            <w:tcW w:w="322" w:type="pct"/>
            <w:shd w:val="clear" w:color="auto" w:fill="auto"/>
            <w:vAlign w:val="center"/>
            <w:hideMark/>
          </w:tcPr>
          <w:p w14:paraId="70FB302F"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90" w:type="pct"/>
            <w:shd w:val="clear" w:color="auto" w:fill="auto"/>
            <w:vAlign w:val="center"/>
            <w:hideMark/>
          </w:tcPr>
          <w:p w14:paraId="6F746C71"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60711513"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00" w:type="pct"/>
            <w:shd w:val="clear" w:color="auto" w:fill="auto"/>
            <w:vAlign w:val="center"/>
            <w:hideMark/>
          </w:tcPr>
          <w:p w14:paraId="6D4254A3"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43" w:type="pct"/>
            <w:shd w:val="clear" w:color="auto" w:fill="auto"/>
            <w:vAlign w:val="center"/>
            <w:hideMark/>
          </w:tcPr>
          <w:p w14:paraId="24B5F025"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93" w:type="pct"/>
            <w:shd w:val="clear" w:color="auto" w:fill="auto"/>
            <w:vAlign w:val="center"/>
            <w:hideMark/>
          </w:tcPr>
          <w:p w14:paraId="72CA89E3"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5F18D07C"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NA</w:t>
            </w:r>
          </w:p>
        </w:tc>
        <w:tc>
          <w:tcPr>
            <w:tcW w:w="311" w:type="pct"/>
            <w:shd w:val="clear" w:color="auto" w:fill="auto"/>
            <w:vAlign w:val="center"/>
            <w:hideMark/>
          </w:tcPr>
          <w:p w14:paraId="56030B2C"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69" w:type="pct"/>
            <w:shd w:val="clear" w:color="auto" w:fill="auto"/>
            <w:vAlign w:val="center"/>
            <w:hideMark/>
          </w:tcPr>
          <w:p w14:paraId="4DD086ED"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37" w:type="pct"/>
            <w:shd w:val="clear" w:color="auto" w:fill="auto"/>
            <w:vAlign w:val="center"/>
            <w:hideMark/>
          </w:tcPr>
          <w:p w14:paraId="53D51A2C"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50" w:type="pct"/>
            <w:shd w:val="clear" w:color="auto" w:fill="auto"/>
            <w:vAlign w:val="center"/>
            <w:hideMark/>
          </w:tcPr>
          <w:p w14:paraId="3159EF4A"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56" w:type="pct"/>
            <w:shd w:val="clear" w:color="auto" w:fill="auto"/>
            <w:vAlign w:val="center"/>
            <w:hideMark/>
          </w:tcPr>
          <w:p w14:paraId="623DB389"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450" w:type="pct"/>
            <w:shd w:val="clear" w:color="auto" w:fill="auto"/>
            <w:vAlign w:val="center"/>
            <w:hideMark/>
          </w:tcPr>
          <w:p w14:paraId="741D7DCF"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r>
      <w:tr w:rsidR="007C15EC" w:rsidRPr="00FD623F" w14:paraId="5AC2012D" w14:textId="77777777" w:rsidTr="00B27D39">
        <w:trPr>
          <w:trHeight w:val="960"/>
        </w:trPr>
        <w:tc>
          <w:tcPr>
            <w:tcW w:w="897" w:type="pct"/>
            <w:shd w:val="clear" w:color="auto" w:fill="auto"/>
            <w:hideMark/>
          </w:tcPr>
          <w:p w14:paraId="3761EA7E" w14:textId="77777777" w:rsidR="007C15EC" w:rsidRPr="00FD623F" w:rsidRDefault="007C15EC" w:rsidP="001C22F0">
            <w:pPr>
              <w:spacing w:after="0" w:line="240" w:lineRule="auto"/>
              <w:jc w:val="both"/>
              <w:rPr>
                <w:rFonts w:ascii="Calibri" w:eastAsia="Times New Roman" w:hAnsi="Calibri" w:cs="Calibri"/>
                <w:color w:val="000000"/>
                <w:sz w:val="24"/>
                <w:szCs w:val="24"/>
                <w:lang w:eastAsia="en-IN"/>
              </w:rPr>
            </w:pPr>
            <w:r w:rsidRPr="00FD623F">
              <w:rPr>
                <w:rFonts w:ascii="Calibri" w:eastAsia="Times New Roman" w:hAnsi="Calibri" w:cs="Calibri"/>
                <w:color w:val="000000"/>
                <w:sz w:val="24"/>
                <w:szCs w:val="24"/>
                <w:lang w:eastAsia="en-IN"/>
              </w:rPr>
              <w:t>13. Describe the population and methods used to measure and value outcomes.</w:t>
            </w:r>
          </w:p>
        </w:tc>
        <w:tc>
          <w:tcPr>
            <w:tcW w:w="322" w:type="pct"/>
            <w:shd w:val="clear" w:color="auto" w:fill="auto"/>
            <w:vAlign w:val="center"/>
            <w:hideMark/>
          </w:tcPr>
          <w:p w14:paraId="426DAFE7"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90" w:type="pct"/>
            <w:shd w:val="clear" w:color="auto" w:fill="auto"/>
            <w:vAlign w:val="center"/>
            <w:hideMark/>
          </w:tcPr>
          <w:p w14:paraId="0501F961"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37C8A427"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00" w:type="pct"/>
            <w:shd w:val="clear" w:color="auto" w:fill="auto"/>
            <w:vAlign w:val="center"/>
            <w:hideMark/>
          </w:tcPr>
          <w:p w14:paraId="274E4290"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43" w:type="pct"/>
            <w:shd w:val="clear" w:color="auto" w:fill="auto"/>
            <w:vAlign w:val="center"/>
            <w:hideMark/>
          </w:tcPr>
          <w:p w14:paraId="005C525A"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93" w:type="pct"/>
            <w:shd w:val="clear" w:color="auto" w:fill="auto"/>
            <w:vAlign w:val="center"/>
            <w:hideMark/>
          </w:tcPr>
          <w:p w14:paraId="70CFF779"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7555C04F"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NA</w:t>
            </w:r>
          </w:p>
        </w:tc>
        <w:tc>
          <w:tcPr>
            <w:tcW w:w="311" w:type="pct"/>
            <w:shd w:val="clear" w:color="auto" w:fill="auto"/>
            <w:vAlign w:val="center"/>
            <w:hideMark/>
          </w:tcPr>
          <w:p w14:paraId="75BF9FBD"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69" w:type="pct"/>
            <w:shd w:val="clear" w:color="auto" w:fill="auto"/>
            <w:vAlign w:val="center"/>
            <w:hideMark/>
          </w:tcPr>
          <w:p w14:paraId="53601E67"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37" w:type="pct"/>
            <w:shd w:val="clear" w:color="auto" w:fill="auto"/>
            <w:vAlign w:val="center"/>
            <w:hideMark/>
          </w:tcPr>
          <w:p w14:paraId="297B424A"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50" w:type="pct"/>
            <w:shd w:val="clear" w:color="auto" w:fill="auto"/>
            <w:vAlign w:val="center"/>
            <w:hideMark/>
          </w:tcPr>
          <w:p w14:paraId="78AAE7CC"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56" w:type="pct"/>
            <w:shd w:val="clear" w:color="auto" w:fill="auto"/>
            <w:vAlign w:val="center"/>
            <w:hideMark/>
          </w:tcPr>
          <w:p w14:paraId="4F8B71EC"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450" w:type="pct"/>
            <w:shd w:val="clear" w:color="auto" w:fill="auto"/>
            <w:vAlign w:val="center"/>
            <w:hideMark/>
          </w:tcPr>
          <w:p w14:paraId="339E4B78"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r>
      <w:tr w:rsidR="007C15EC" w:rsidRPr="00FD623F" w14:paraId="335B5B3C" w14:textId="77777777" w:rsidTr="00B27D39">
        <w:trPr>
          <w:trHeight w:val="645"/>
        </w:trPr>
        <w:tc>
          <w:tcPr>
            <w:tcW w:w="897" w:type="pct"/>
            <w:shd w:val="clear" w:color="auto" w:fill="auto"/>
            <w:hideMark/>
          </w:tcPr>
          <w:p w14:paraId="5FB3F93B" w14:textId="77777777" w:rsidR="007C15EC" w:rsidRPr="00FD623F" w:rsidRDefault="007C15EC" w:rsidP="001C22F0">
            <w:pPr>
              <w:spacing w:after="0" w:line="240" w:lineRule="auto"/>
              <w:jc w:val="both"/>
              <w:rPr>
                <w:rFonts w:ascii="Calibri" w:eastAsia="Times New Roman" w:hAnsi="Calibri" w:cs="Calibri"/>
                <w:color w:val="000000"/>
                <w:sz w:val="24"/>
                <w:szCs w:val="24"/>
                <w:lang w:eastAsia="en-IN"/>
              </w:rPr>
            </w:pPr>
            <w:r w:rsidRPr="00FD623F">
              <w:rPr>
                <w:rFonts w:ascii="Calibri" w:eastAsia="Times New Roman" w:hAnsi="Calibri" w:cs="Calibri"/>
                <w:color w:val="000000"/>
                <w:sz w:val="24"/>
                <w:szCs w:val="24"/>
                <w:lang w:eastAsia="en-IN"/>
              </w:rPr>
              <w:t>14. Describe how costs were valued. (Oppourtunity cost)</w:t>
            </w:r>
          </w:p>
        </w:tc>
        <w:tc>
          <w:tcPr>
            <w:tcW w:w="322" w:type="pct"/>
            <w:shd w:val="clear" w:color="auto" w:fill="auto"/>
            <w:vAlign w:val="center"/>
            <w:hideMark/>
          </w:tcPr>
          <w:p w14:paraId="166D3D21"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90" w:type="pct"/>
            <w:shd w:val="clear" w:color="auto" w:fill="auto"/>
            <w:vAlign w:val="center"/>
            <w:hideMark/>
          </w:tcPr>
          <w:p w14:paraId="77CED5A7"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54E7707C"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00" w:type="pct"/>
            <w:shd w:val="clear" w:color="auto" w:fill="auto"/>
            <w:vAlign w:val="center"/>
            <w:hideMark/>
          </w:tcPr>
          <w:p w14:paraId="4DD338F6"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43" w:type="pct"/>
            <w:shd w:val="clear" w:color="auto" w:fill="auto"/>
            <w:vAlign w:val="center"/>
            <w:hideMark/>
          </w:tcPr>
          <w:p w14:paraId="3B3D0F22"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93" w:type="pct"/>
            <w:shd w:val="clear" w:color="auto" w:fill="auto"/>
            <w:vAlign w:val="center"/>
            <w:hideMark/>
          </w:tcPr>
          <w:p w14:paraId="307A560E"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60443498"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11" w:type="pct"/>
            <w:shd w:val="clear" w:color="auto" w:fill="auto"/>
            <w:vAlign w:val="center"/>
            <w:hideMark/>
          </w:tcPr>
          <w:p w14:paraId="33A29F6F"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69" w:type="pct"/>
            <w:shd w:val="clear" w:color="auto" w:fill="auto"/>
            <w:vAlign w:val="center"/>
            <w:hideMark/>
          </w:tcPr>
          <w:p w14:paraId="00CB349A"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37" w:type="pct"/>
            <w:shd w:val="clear" w:color="auto" w:fill="auto"/>
            <w:vAlign w:val="center"/>
            <w:hideMark/>
          </w:tcPr>
          <w:p w14:paraId="0EADB22B"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50" w:type="pct"/>
            <w:shd w:val="clear" w:color="auto" w:fill="auto"/>
            <w:vAlign w:val="center"/>
            <w:hideMark/>
          </w:tcPr>
          <w:p w14:paraId="3898D445"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56" w:type="pct"/>
            <w:shd w:val="clear" w:color="auto" w:fill="auto"/>
            <w:vAlign w:val="center"/>
            <w:hideMark/>
          </w:tcPr>
          <w:p w14:paraId="5A142655"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450" w:type="pct"/>
            <w:shd w:val="clear" w:color="auto" w:fill="auto"/>
            <w:vAlign w:val="center"/>
            <w:hideMark/>
          </w:tcPr>
          <w:p w14:paraId="520F6325"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r>
      <w:tr w:rsidR="007C15EC" w:rsidRPr="00FD623F" w14:paraId="5A93BC88" w14:textId="77777777" w:rsidTr="00B27D39">
        <w:trPr>
          <w:trHeight w:val="1590"/>
        </w:trPr>
        <w:tc>
          <w:tcPr>
            <w:tcW w:w="897" w:type="pct"/>
            <w:shd w:val="clear" w:color="auto" w:fill="auto"/>
            <w:hideMark/>
          </w:tcPr>
          <w:p w14:paraId="52C7C9A3" w14:textId="77777777" w:rsidR="007C15EC" w:rsidRPr="00FD623F" w:rsidRDefault="007C15EC" w:rsidP="001C22F0">
            <w:pPr>
              <w:spacing w:after="0" w:line="240" w:lineRule="auto"/>
              <w:jc w:val="both"/>
              <w:rPr>
                <w:rFonts w:ascii="Calibri" w:eastAsia="Times New Roman" w:hAnsi="Calibri" w:cs="Calibri"/>
                <w:color w:val="000000"/>
                <w:sz w:val="24"/>
                <w:szCs w:val="24"/>
                <w:lang w:eastAsia="en-IN"/>
              </w:rPr>
            </w:pPr>
            <w:r w:rsidRPr="00FD623F">
              <w:rPr>
                <w:rFonts w:ascii="Calibri" w:eastAsia="Times New Roman" w:hAnsi="Calibri" w:cs="Calibri"/>
                <w:color w:val="000000"/>
                <w:sz w:val="24"/>
                <w:szCs w:val="24"/>
                <w:lang w:eastAsia="en-IN"/>
              </w:rPr>
              <w:t>15. Report the dates of the estimated resource quantities and unit costs, plus the currency and year of conversion.</w:t>
            </w:r>
          </w:p>
        </w:tc>
        <w:tc>
          <w:tcPr>
            <w:tcW w:w="322" w:type="pct"/>
            <w:shd w:val="clear" w:color="auto" w:fill="auto"/>
            <w:vAlign w:val="center"/>
            <w:hideMark/>
          </w:tcPr>
          <w:p w14:paraId="558F5EEF"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NR</w:t>
            </w:r>
          </w:p>
        </w:tc>
        <w:tc>
          <w:tcPr>
            <w:tcW w:w="290" w:type="pct"/>
            <w:shd w:val="clear" w:color="auto" w:fill="auto"/>
            <w:vAlign w:val="center"/>
            <w:hideMark/>
          </w:tcPr>
          <w:p w14:paraId="7839E62A"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603FD650"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00" w:type="pct"/>
            <w:shd w:val="clear" w:color="auto" w:fill="auto"/>
            <w:vAlign w:val="center"/>
            <w:hideMark/>
          </w:tcPr>
          <w:p w14:paraId="0C0D9B0D"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43" w:type="pct"/>
            <w:shd w:val="clear" w:color="auto" w:fill="auto"/>
            <w:vAlign w:val="center"/>
            <w:hideMark/>
          </w:tcPr>
          <w:p w14:paraId="0101E8FD"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93" w:type="pct"/>
            <w:shd w:val="clear" w:color="auto" w:fill="auto"/>
            <w:vAlign w:val="center"/>
            <w:hideMark/>
          </w:tcPr>
          <w:p w14:paraId="4153EC48"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4B9C4CBD"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11" w:type="pct"/>
            <w:shd w:val="clear" w:color="auto" w:fill="auto"/>
            <w:vAlign w:val="center"/>
            <w:hideMark/>
          </w:tcPr>
          <w:p w14:paraId="4638D802"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69" w:type="pct"/>
            <w:shd w:val="clear" w:color="auto" w:fill="auto"/>
            <w:vAlign w:val="center"/>
            <w:hideMark/>
          </w:tcPr>
          <w:p w14:paraId="0DC3AD68"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37" w:type="pct"/>
            <w:shd w:val="clear" w:color="auto" w:fill="auto"/>
            <w:vAlign w:val="center"/>
            <w:hideMark/>
          </w:tcPr>
          <w:p w14:paraId="26E018BE"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50" w:type="pct"/>
            <w:shd w:val="clear" w:color="auto" w:fill="auto"/>
            <w:vAlign w:val="center"/>
            <w:hideMark/>
          </w:tcPr>
          <w:p w14:paraId="7E220012"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56" w:type="pct"/>
            <w:shd w:val="clear" w:color="auto" w:fill="auto"/>
            <w:vAlign w:val="center"/>
            <w:hideMark/>
          </w:tcPr>
          <w:p w14:paraId="7969A494"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450" w:type="pct"/>
            <w:shd w:val="clear" w:color="auto" w:fill="auto"/>
            <w:vAlign w:val="center"/>
            <w:hideMark/>
          </w:tcPr>
          <w:p w14:paraId="64DBAD49"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r>
      <w:tr w:rsidR="007C15EC" w:rsidRPr="00FD623F" w14:paraId="2D41643D" w14:textId="77777777" w:rsidTr="00B27D39">
        <w:trPr>
          <w:trHeight w:val="1590"/>
        </w:trPr>
        <w:tc>
          <w:tcPr>
            <w:tcW w:w="897" w:type="pct"/>
            <w:shd w:val="clear" w:color="auto" w:fill="auto"/>
            <w:hideMark/>
          </w:tcPr>
          <w:p w14:paraId="70B4A6A3" w14:textId="77777777" w:rsidR="007C15EC" w:rsidRPr="00FD623F" w:rsidRDefault="007C15EC" w:rsidP="001C22F0">
            <w:pPr>
              <w:spacing w:after="0" w:line="240" w:lineRule="auto"/>
              <w:jc w:val="both"/>
              <w:rPr>
                <w:rFonts w:ascii="Calibri" w:eastAsia="Times New Roman" w:hAnsi="Calibri" w:cs="Calibri"/>
                <w:color w:val="000000"/>
                <w:sz w:val="24"/>
                <w:szCs w:val="24"/>
                <w:lang w:eastAsia="en-IN"/>
              </w:rPr>
            </w:pPr>
            <w:r w:rsidRPr="00FD623F">
              <w:rPr>
                <w:rFonts w:ascii="Calibri" w:eastAsia="Times New Roman" w:hAnsi="Calibri" w:cs="Calibri"/>
                <w:color w:val="000000"/>
                <w:sz w:val="24"/>
                <w:szCs w:val="24"/>
                <w:lang w:eastAsia="en-IN"/>
              </w:rPr>
              <w:lastRenderedPageBreak/>
              <w:t>16. If modelling is used, describe in detail and why used. Report if the model is publicly available and where it can be accessed.</w:t>
            </w:r>
          </w:p>
        </w:tc>
        <w:tc>
          <w:tcPr>
            <w:tcW w:w="322" w:type="pct"/>
            <w:shd w:val="clear" w:color="auto" w:fill="auto"/>
            <w:vAlign w:val="center"/>
            <w:hideMark/>
          </w:tcPr>
          <w:p w14:paraId="5D69B75F"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NA</w:t>
            </w:r>
          </w:p>
        </w:tc>
        <w:tc>
          <w:tcPr>
            <w:tcW w:w="290" w:type="pct"/>
            <w:shd w:val="clear" w:color="auto" w:fill="auto"/>
            <w:vAlign w:val="center"/>
            <w:hideMark/>
          </w:tcPr>
          <w:p w14:paraId="3BAC909A"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66343CA9"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00" w:type="pct"/>
            <w:shd w:val="clear" w:color="auto" w:fill="auto"/>
            <w:vAlign w:val="center"/>
            <w:hideMark/>
          </w:tcPr>
          <w:p w14:paraId="7D07FBA1"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NA</w:t>
            </w:r>
          </w:p>
        </w:tc>
        <w:tc>
          <w:tcPr>
            <w:tcW w:w="343" w:type="pct"/>
            <w:shd w:val="clear" w:color="auto" w:fill="auto"/>
            <w:vAlign w:val="center"/>
            <w:hideMark/>
          </w:tcPr>
          <w:p w14:paraId="364D4055"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93" w:type="pct"/>
            <w:shd w:val="clear" w:color="auto" w:fill="auto"/>
            <w:vAlign w:val="center"/>
            <w:hideMark/>
          </w:tcPr>
          <w:p w14:paraId="4CA9C5A2"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NA</w:t>
            </w:r>
          </w:p>
        </w:tc>
        <w:tc>
          <w:tcPr>
            <w:tcW w:w="242" w:type="pct"/>
            <w:shd w:val="clear" w:color="auto" w:fill="auto"/>
            <w:vAlign w:val="center"/>
            <w:hideMark/>
          </w:tcPr>
          <w:p w14:paraId="280FC001"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11" w:type="pct"/>
            <w:shd w:val="clear" w:color="auto" w:fill="auto"/>
            <w:vAlign w:val="center"/>
            <w:hideMark/>
          </w:tcPr>
          <w:p w14:paraId="7F45AC45"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69" w:type="pct"/>
            <w:shd w:val="clear" w:color="auto" w:fill="auto"/>
            <w:vAlign w:val="center"/>
            <w:hideMark/>
          </w:tcPr>
          <w:p w14:paraId="2EEEBEF7"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NA</w:t>
            </w:r>
          </w:p>
        </w:tc>
        <w:tc>
          <w:tcPr>
            <w:tcW w:w="337" w:type="pct"/>
            <w:shd w:val="clear" w:color="auto" w:fill="auto"/>
            <w:vAlign w:val="center"/>
            <w:hideMark/>
          </w:tcPr>
          <w:p w14:paraId="1820D2CA"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50" w:type="pct"/>
            <w:shd w:val="clear" w:color="auto" w:fill="auto"/>
            <w:vAlign w:val="center"/>
            <w:hideMark/>
          </w:tcPr>
          <w:p w14:paraId="3E4346AE"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NA</w:t>
            </w:r>
          </w:p>
        </w:tc>
        <w:tc>
          <w:tcPr>
            <w:tcW w:w="256" w:type="pct"/>
            <w:shd w:val="clear" w:color="auto" w:fill="auto"/>
            <w:vAlign w:val="center"/>
            <w:hideMark/>
          </w:tcPr>
          <w:p w14:paraId="35FB5D00"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450" w:type="pct"/>
            <w:shd w:val="clear" w:color="auto" w:fill="auto"/>
            <w:vAlign w:val="center"/>
            <w:hideMark/>
          </w:tcPr>
          <w:p w14:paraId="072B9009"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r>
      <w:tr w:rsidR="007C15EC" w:rsidRPr="00FD623F" w14:paraId="76E5235C" w14:textId="77777777" w:rsidTr="00B27D39">
        <w:trPr>
          <w:trHeight w:val="1905"/>
        </w:trPr>
        <w:tc>
          <w:tcPr>
            <w:tcW w:w="897" w:type="pct"/>
            <w:shd w:val="clear" w:color="auto" w:fill="auto"/>
            <w:hideMark/>
          </w:tcPr>
          <w:p w14:paraId="40AF5020" w14:textId="77777777" w:rsidR="007C15EC" w:rsidRPr="00FD623F" w:rsidRDefault="007C15EC" w:rsidP="001C22F0">
            <w:pPr>
              <w:spacing w:after="0" w:line="240" w:lineRule="auto"/>
              <w:jc w:val="both"/>
              <w:rPr>
                <w:rFonts w:ascii="Calibri" w:eastAsia="Times New Roman" w:hAnsi="Calibri" w:cs="Calibri"/>
                <w:color w:val="000000"/>
                <w:sz w:val="24"/>
                <w:szCs w:val="24"/>
                <w:lang w:eastAsia="en-IN"/>
              </w:rPr>
            </w:pPr>
            <w:r w:rsidRPr="00FD623F">
              <w:rPr>
                <w:rFonts w:ascii="Calibri" w:eastAsia="Times New Roman" w:hAnsi="Calibri" w:cs="Calibri"/>
                <w:color w:val="000000"/>
                <w:sz w:val="24"/>
                <w:szCs w:val="24"/>
                <w:lang w:eastAsia="en-IN"/>
              </w:rPr>
              <w:t>17. Describe any methods for analysing or statistically transforming data, any extrapolation methods, and approaches for validating any model used.</w:t>
            </w:r>
          </w:p>
        </w:tc>
        <w:tc>
          <w:tcPr>
            <w:tcW w:w="322" w:type="pct"/>
            <w:shd w:val="clear" w:color="auto" w:fill="auto"/>
            <w:vAlign w:val="center"/>
            <w:hideMark/>
          </w:tcPr>
          <w:p w14:paraId="20A1BEE8"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NR</w:t>
            </w:r>
          </w:p>
        </w:tc>
        <w:tc>
          <w:tcPr>
            <w:tcW w:w="290" w:type="pct"/>
            <w:shd w:val="clear" w:color="auto" w:fill="auto"/>
            <w:vAlign w:val="center"/>
            <w:hideMark/>
          </w:tcPr>
          <w:p w14:paraId="7825979B"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55360088"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00" w:type="pct"/>
            <w:shd w:val="clear" w:color="auto" w:fill="auto"/>
            <w:vAlign w:val="center"/>
            <w:hideMark/>
          </w:tcPr>
          <w:p w14:paraId="13BF388D"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43" w:type="pct"/>
            <w:shd w:val="clear" w:color="auto" w:fill="auto"/>
            <w:vAlign w:val="center"/>
            <w:hideMark/>
          </w:tcPr>
          <w:p w14:paraId="29E93637"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93" w:type="pct"/>
            <w:shd w:val="clear" w:color="auto" w:fill="auto"/>
            <w:vAlign w:val="center"/>
            <w:hideMark/>
          </w:tcPr>
          <w:p w14:paraId="72D1B046"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NR</w:t>
            </w:r>
          </w:p>
        </w:tc>
        <w:tc>
          <w:tcPr>
            <w:tcW w:w="242" w:type="pct"/>
            <w:shd w:val="clear" w:color="auto" w:fill="auto"/>
            <w:vAlign w:val="center"/>
            <w:hideMark/>
          </w:tcPr>
          <w:p w14:paraId="71645487"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11" w:type="pct"/>
            <w:shd w:val="clear" w:color="auto" w:fill="auto"/>
            <w:vAlign w:val="center"/>
            <w:hideMark/>
          </w:tcPr>
          <w:p w14:paraId="310BBCD9"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69" w:type="pct"/>
            <w:shd w:val="clear" w:color="auto" w:fill="auto"/>
            <w:vAlign w:val="center"/>
            <w:hideMark/>
          </w:tcPr>
          <w:p w14:paraId="2A58A9C6"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37" w:type="pct"/>
            <w:shd w:val="clear" w:color="auto" w:fill="auto"/>
            <w:vAlign w:val="center"/>
            <w:hideMark/>
          </w:tcPr>
          <w:p w14:paraId="2675DBB6"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50" w:type="pct"/>
            <w:shd w:val="clear" w:color="auto" w:fill="auto"/>
            <w:vAlign w:val="center"/>
            <w:hideMark/>
          </w:tcPr>
          <w:p w14:paraId="127A933C"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56" w:type="pct"/>
            <w:shd w:val="clear" w:color="auto" w:fill="auto"/>
            <w:vAlign w:val="center"/>
            <w:hideMark/>
          </w:tcPr>
          <w:p w14:paraId="036F2E88"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450" w:type="pct"/>
            <w:shd w:val="clear" w:color="auto" w:fill="auto"/>
            <w:vAlign w:val="center"/>
            <w:hideMark/>
          </w:tcPr>
          <w:p w14:paraId="5B58C0B1"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r>
      <w:tr w:rsidR="007C15EC" w:rsidRPr="00FD623F" w14:paraId="314A9B0E" w14:textId="77777777" w:rsidTr="00B27D39">
        <w:trPr>
          <w:trHeight w:val="1275"/>
        </w:trPr>
        <w:tc>
          <w:tcPr>
            <w:tcW w:w="897" w:type="pct"/>
            <w:shd w:val="clear" w:color="auto" w:fill="auto"/>
            <w:hideMark/>
          </w:tcPr>
          <w:p w14:paraId="4F8A7130" w14:textId="77777777" w:rsidR="007C15EC" w:rsidRPr="00FD623F" w:rsidRDefault="007C15EC" w:rsidP="001C22F0">
            <w:pPr>
              <w:spacing w:after="0" w:line="240" w:lineRule="auto"/>
              <w:jc w:val="both"/>
              <w:rPr>
                <w:rFonts w:ascii="Calibri" w:eastAsia="Times New Roman" w:hAnsi="Calibri" w:cs="Calibri"/>
                <w:color w:val="000000"/>
                <w:sz w:val="24"/>
                <w:szCs w:val="24"/>
                <w:lang w:eastAsia="en-IN"/>
              </w:rPr>
            </w:pPr>
            <w:r w:rsidRPr="00FD623F">
              <w:rPr>
                <w:rFonts w:ascii="Calibri" w:eastAsia="Times New Roman" w:hAnsi="Calibri" w:cs="Calibri"/>
                <w:color w:val="000000"/>
                <w:sz w:val="24"/>
                <w:szCs w:val="24"/>
                <w:lang w:eastAsia="en-IN"/>
              </w:rPr>
              <w:t>18. Describe any methods used for estimating how the results of the study vary for subgroups.</w:t>
            </w:r>
          </w:p>
        </w:tc>
        <w:tc>
          <w:tcPr>
            <w:tcW w:w="322" w:type="pct"/>
            <w:shd w:val="clear" w:color="auto" w:fill="auto"/>
            <w:vAlign w:val="center"/>
            <w:hideMark/>
          </w:tcPr>
          <w:p w14:paraId="0D252684"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NR</w:t>
            </w:r>
          </w:p>
        </w:tc>
        <w:tc>
          <w:tcPr>
            <w:tcW w:w="290" w:type="pct"/>
            <w:shd w:val="clear" w:color="auto" w:fill="auto"/>
            <w:vAlign w:val="center"/>
            <w:hideMark/>
          </w:tcPr>
          <w:p w14:paraId="654354E4"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631C9ED8"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00" w:type="pct"/>
            <w:shd w:val="clear" w:color="auto" w:fill="auto"/>
            <w:vAlign w:val="center"/>
            <w:hideMark/>
          </w:tcPr>
          <w:p w14:paraId="5C06B383"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43" w:type="pct"/>
            <w:shd w:val="clear" w:color="auto" w:fill="auto"/>
            <w:vAlign w:val="center"/>
            <w:hideMark/>
          </w:tcPr>
          <w:p w14:paraId="082189C7"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93" w:type="pct"/>
            <w:shd w:val="clear" w:color="auto" w:fill="auto"/>
            <w:vAlign w:val="center"/>
            <w:hideMark/>
          </w:tcPr>
          <w:p w14:paraId="09AF3AF6"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NR</w:t>
            </w:r>
          </w:p>
        </w:tc>
        <w:tc>
          <w:tcPr>
            <w:tcW w:w="242" w:type="pct"/>
            <w:shd w:val="clear" w:color="auto" w:fill="auto"/>
            <w:vAlign w:val="center"/>
            <w:hideMark/>
          </w:tcPr>
          <w:p w14:paraId="2275B487"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11" w:type="pct"/>
            <w:shd w:val="clear" w:color="auto" w:fill="auto"/>
            <w:vAlign w:val="center"/>
            <w:hideMark/>
          </w:tcPr>
          <w:p w14:paraId="189B6B9F"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69" w:type="pct"/>
            <w:shd w:val="clear" w:color="auto" w:fill="auto"/>
            <w:vAlign w:val="center"/>
            <w:hideMark/>
          </w:tcPr>
          <w:p w14:paraId="1D7C7EAB"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37" w:type="pct"/>
            <w:shd w:val="clear" w:color="auto" w:fill="auto"/>
            <w:vAlign w:val="center"/>
            <w:hideMark/>
          </w:tcPr>
          <w:p w14:paraId="4C1419AC"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50" w:type="pct"/>
            <w:shd w:val="clear" w:color="auto" w:fill="auto"/>
            <w:vAlign w:val="center"/>
            <w:hideMark/>
          </w:tcPr>
          <w:p w14:paraId="3A29B420"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56" w:type="pct"/>
            <w:shd w:val="clear" w:color="auto" w:fill="auto"/>
            <w:vAlign w:val="center"/>
            <w:hideMark/>
          </w:tcPr>
          <w:p w14:paraId="6CF004E4"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450" w:type="pct"/>
            <w:shd w:val="clear" w:color="auto" w:fill="auto"/>
            <w:vAlign w:val="center"/>
            <w:hideMark/>
          </w:tcPr>
          <w:p w14:paraId="4EF893CA"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r>
      <w:tr w:rsidR="007C15EC" w:rsidRPr="00FD623F" w14:paraId="06505F1A" w14:textId="77777777" w:rsidTr="00B27D39">
        <w:trPr>
          <w:trHeight w:val="1590"/>
        </w:trPr>
        <w:tc>
          <w:tcPr>
            <w:tcW w:w="897" w:type="pct"/>
            <w:shd w:val="clear" w:color="auto" w:fill="auto"/>
            <w:hideMark/>
          </w:tcPr>
          <w:p w14:paraId="162B266E" w14:textId="77777777" w:rsidR="007C15EC" w:rsidRPr="00FD623F" w:rsidRDefault="007C15EC" w:rsidP="001C22F0">
            <w:pPr>
              <w:spacing w:after="0" w:line="240" w:lineRule="auto"/>
              <w:jc w:val="both"/>
              <w:rPr>
                <w:rFonts w:ascii="Calibri" w:eastAsia="Times New Roman" w:hAnsi="Calibri" w:cs="Calibri"/>
                <w:color w:val="000000"/>
                <w:sz w:val="24"/>
                <w:szCs w:val="24"/>
                <w:lang w:eastAsia="en-IN"/>
              </w:rPr>
            </w:pPr>
            <w:r w:rsidRPr="00FD623F">
              <w:rPr>
                <w:rFonts w:ascii="Calibri" w:eastAsia="Times New Roman" w:hAnsi="Calibri" w:cs="Calibri"/>
                <w:color w:val="000000"/>
                <w:sz w:val="24"/>
                <w:szCs w:val="24"/>
                <w:lang w:eastAsia="en-IN"/>
              </w:rPr>
              <w:t>19. Describe how impacts are distributed across different individuals or adjustments made to reflect priority populations.</w:t>
            </w:r>
          </w:p>
        </w:tc>
        <w:tc>
          <w:tcPr>
            <w:tcW w:w="322" w:type="pct"/>
            <w:shd w:val="clear" w:color="auto" w:fill="auto"/>
            <w:vAlign w:val="center"/>
            <w:hideMark/>
          </w:tcPr>
          <w:p w14:paraId="106E023C"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NR</w:t>
            </w:r>
          </w:p>
        </w:tc>
        <w:tc>
          <w:tcPr>
            <w:tcW w:w="290" w:type="pct"/>
            <w:shd w:val="clear" w:color="auto" w:fill="auto"/>
            <w:vAlign w:val="center"/>
            <w:hideMark/>
          </w:tcPr>
          <w:p w14:paraId="67587B15"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4876B2D0"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00" w:type="pct"/>
            <w:shd w:val="clear" w:color="auto" w:fill="auto"/>
            <w:vAlign w:val="center"/>
            <w:hideMark/>
          </w:tcPr>
          <w:p w14:paraId="0CB6BBC5"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43" w:type="pct"/>
            <w:shd w:val="clear" w:color="auto" w:fill="auto"/>
            <w:vAlign w:val="center"/>
            <w:hideMark/>
          </w:tcPr>
          <w:p w14:paraId="594E1EC0"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93" w:type="pct"/>
            <w:shd w:val="clear" w:color="auto" w:fill="auto"/>
            <w:vAlign w:val="center"/>
            <w:hideMark/>
          </w:tcPr>
          <w:p w14:paraId="24FE8FB5"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54DBD211"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11" w:type="pct"/>
            <w:shd w:val="clear" w:color="auto" w:fill="auto"/>
            <w:vAlign w:val="center"/>
            <w:hideMark/>
          </w:tcPr>
          <w:p w14:paraId="1016C2AD"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69" w:type="pct"/>
            <w:shd w:val="clear" w:color="auto" w:fill="auto"/>
            <w:vAlign w:val="center"/>
            <w:hideMark/>
          </w:tcPr>
          <w:p w14:paraId="54371AEC"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37" w:type="pct"/>
            <w:shd w:val="clear" w:color="auto" w:fill="auto"/>
            <w:vAlign w:val="center"/>
            <w:hideMark/>
          </w:tcPr>
          <w:p w14:paraId="6110B2CA"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50" w:type="pct"/>
            <w:shd w:val="clear" w:color="auto" w:fill="auto"/>
            <w:vAlign w:val="center"/>
            <w:hideMark/>
          </w:tcPr>
          <w:p w14:paraId="58A7CE2A"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56" w:type="pct"/>
            <w:shd w:val="clear" w:color="auto" w:fill="auto"/>
            <w:vAlign w:val="center"/>
            <w:hideMark/>
          </w:tcPr>
          <w:p w14:paraId="389D18D8"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450" w:type="pct"/>
            <w:shd w:val="clear" w:color="auto" w:fill="auto"/>
            <w:vAlign w:val="center"/>
            <w:hideMark/>
          </w:tcPr>
          <w:p w14:paraId="7DCEEC68"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r>
      <w:tr w:rsidR="007C15EC" w:rsidRPr="00FD623F" w14:paraId="76DEE625" w14:textId="77777777" w:rsidTr="00B27D39">
        <w:trPr>
          <w:trHeight w:val="960"/>
        </w:trPr>
        <w:tc>
          <w:tcPr>
            <w:tcW w:w="897" w:type="pct"/>
            <w:shd w:val="clear" w:color="auto" w:fill="auto"/>
            <w:hideMark/>
          </w:tcPr>
          <w:p w14:paraId="545D0BBC" w14:textId="77777777" w:rsidR="007C15EC" w:rsidRPr="00FD623F" w:rsidRDefault="007C15EC" w:rsidP="001C22F0">
            <w:pPr>
              <w:spacing w:after="0" w:line="240" w:lineRule="auto"/>
              <w:jc w:val="both"/>
              <w:rPr>
                <w:rFonts w:ascii="Calibri" w:eastAsia="Times New Roman" w:hAnsi="Calibri" w:cs="Calibri"/>
                <w:color w:val="000000"/>
                <w:sz w:val="24"/>
                <w:szCs w:val="24"/>
                <w:lang w:eastAsia="en-IN"/>
              </w:rPr>
            </w:pPr>
            <w:r w:rsidRPr="00FD623F">
              <w:rPr>
                <w:rFonts w:ascii="Calibri" w:eastAsia="Times New Roman" w:hAnsi="Calibri" w:cs="Calibri"/>
                <w:color w:val="000000"/>
                <w:sz w:val="24"/>
                <w:szCs w:val="24"/>
                <w:lang w:eastAsia="en-IN"/>
              </w:rPr>
              <w:t>20. Describe methods to characterise any sources of uncertainty in the analysis.</w:t>
            </w:r>
          </w:p>
        </w:tc>
        <w:tc>
          <w:tcPr>
            <w:tcW w:w="322" w:type="pct"/>
            <w:shd w:val="clear" w:color="auto" w:fill="auto"/>
            <w:vAlign w:val="center"/>
            <w:hideMark/>
          </w:tcPr>
          <w:p w14:paraId="10981A58"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NR</w:t>
            </w:r>
          </w:p>
        </w:tc>
        <w:tc>
          <w:tcPr>
            <w:tcW w:w="290" w:type="pct"/>
            <w:shd w:val="clear" w:color="auto" w:fill="auto"/>
            <w:vAlign w:val="center"/>
            <w:hideMark/>
          </w:tcPr>
          <w:p w14:paraId="36375CCA"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04EF7B6A"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00" w:type="pct"/>
            <w:shd w:val="clear" w:color="auto" w:fill="auto"/>
            <w:vAlign w:val="center"/>
            <w:hideMark/>
          </w:tcPr>
          <w:p w14:paraId="725E56AA"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43" w:type="pct"/>
            <w:shd w:val="clear" w:color="auto" w:fill="auto"/>
            <w:vAlign w:val="center"/>
            <w:hideMark/>
          </w:tcPr>
          <w:p w14:paraId="282FAAB3"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93" w:type="pct"/>
            <w:shd w:val="clear" w:color="auto" w:fill="auto"/>
            <w:vAlign w:val="center"/>
            <w:hideMark/>
          </w:tcPr>
          <w:p w14:paraId="47B46114"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NR</w:t>
            </w:r>
          </w:p>
        </w:tc>
        <w:tc>
          <w:tcPr>
            <w:tcW w:w="242" w:type="pct"/>
            <w:shd w:val="clear" w:color="auto" w:fill="auto"/>
            <w:vAlign w:val="center"/>
            <w:hideMark/>
          </w:tcPr>
          <w:p w14:paraId="6DFD241D"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11" w:type="pct"/>
            <w:shd w:val="clear" w:color="auto" w:fill="auto"/>
            <w:vAlign w:val="center"/>
            <w:hideMark/>
          </w:tcPr>
          <w:p w14:paraId="235F634C"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69" w:type="pct"/>
            <w:shd w:val="clear" w:color="auto" w:fill="auto"/>
            <w:vAlign w:val="center"/>
            <w:hideMark/>
          </w:tcPr>
          <w:p w14:paraId="1D7130B4"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37" w:type="pct"/>
            <w:shd w:val="clear" w:color="auto" w:fill="auto"/>
            <w:vAlign w:val="center"/>
            <w:hideMark/>
          </w:tcPr>
          <w:p w14:paraId="1A6637EB"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50" w:type="pct"/>
            <w:shd w:val="clear" w:color="auto" w:fill="auto"/>
            <w:vAlign w:val="center"/>
            <w:hideMark/>
          </w:tcPr>
          <w:p w14:paraId="5E7BF3A2"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56" w:type="pct"/>
            <w:shd w:val="clear" w:color="auto" w:fill="auto"/>
            <w:vAlign w:val="center"/>
            <w:hideMark/>
          </w:tcPr>
          <w:p w14:paraId="543E6FB5"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450" w:type="pct"/>
            <w:shd w:val="clear" w:color="auto" w:fill="auto"/>
            <w:vAlign w:val="center"/>
            <w:hideMark/>
          </w:tcPr>
          <w:p w14:paraId="7A505522"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r>
      <w:tr w:rsidR="007C15EC" w:rsidRPr="00FD623F" w14:paraId="6D6EAB62" w14:textId="77777777" w:rsidTr="00B27D39">
        <w:trPr>
          <w:trHeight w:val="1905"/>
        </w:trPr>
        <w:tc>
          <w:tcPr>
            <w:tcW w:w="897" w:type="pct"/>
            <w:shd w:val="clear" w:color="auto" w:fill="auto"/>
            <w:hideMark/>
          </w:tcPr>
          <w:p w14:paraId="60300FC0" w14:textId="77777777" w:rsidR="007C15EC" w:rsidRPr="00FD623F" w:rsidRDefault="007C15EC" w:rsidP="001C22F0">
            <w:pPr>
              <w:spacing w:after="0" w:line="240" w:lineRule="auto"/>
              <w:jc w:val="both"/>
              <w:rPr>
                <w:rFonts w:ascii="Calibri" w:eastAsia="Times New Roman" w:hAnsi="Calibri" w:cs="Calibri"/>
                <w:color w:val="000000"/>
                <w:sz w:val="24"/>
                <w:szCs w:val="24"/>
                <w:lang w:eastAsia="en-IN"/>
              </w:rPr>
            </w:pPr>
            <w:r w:rsidRPr="00FD623F">
              <w:rPr>
                <w:rFonts w:ascii="Calibri" w:eastAsia="Times New Roman" w:hAnsi="Calibri" w:cs="Calibri"/>
                <w:color w:val="000000"/>
                <w:sz w:val="24"/>
                <w:szCs w:val="24"/>
                <w:lang w:eastAsia="en-IN"/>
              </w:rPr>
              <w:t>21. Describe any approaches to engage patients or service recipients, the general public, communities, or stakeholders (such as clinicians or payers) in the design of the study.</w:t>
            </w:r>
          </w:p>
        </w:tc>
        <w:tc>
          <w:tcPr>
            <w:tcW w:w="322" w:type="pct"/>
            <w:shd w:val="clear" w:color="auto" w:fill="auto"/>
            <w:vAlign w:val="center"/>
            <w:hideMark/>
          </w:tcPr>
          <w:p w14:paraId="2ED931C3"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NR</w:t>
            </w:r>
          </w:p>
        </w:tc>
        <w:tc>
          <w:tcPr>
            <w:tcW w:w="290" w:type="pct"/>
            <w:shd w:val="clear" w:color="auto" w:fill="auto"/>
            <w:vAlign w:val="center"/>
            <w:hideMark/>
          </w:tcPr>
          <w:p w14:paraId="5D56C6BA"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6512B2F2"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00" w:type="pct"/>
            <w:shd w:val="clear" w:color="auto" w:fill="auto"/>
            <w:vAlign w:val="center"/>
            <w:hideMark/>
          </w:tcPr>
          <w:p w14:paraId="1967E4E7"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43" w:type="pct"/>
            <w:shd w:val="clear" w:color="auto" w:fill="auto"/>
            <w:vAlign w:val="center"/>
            <w:hideMark/>
          </w:tcPr>
          <w:p w14:paraId="41C5367A"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NR</w:t>
            </w:r>
          </w:p>
        </w:tc>
        <w:tc>
          <w:tcPr>
            <w:tcW w:w="393" w:type="pct"/>
            <w:shd w:val="clear" w:color="auto" w:fill="auto"/>
            <w:vAlign w:val="center"/>
            <w:hideMark/>
          </w:tcPr>
          <w:p w14:paraId="45C7C7E0"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NR</w:t>
            </w:r>
          </w:p>
        </w:tc>
        <w:tc>
          <w:tcPr>
            <w:tcW w:w="242" w:type="pct"/>
            <w:shd w:val="clear" w:color="auto" w:fill="auto"/>
            <w:vAlign w:val="center"/>
            <w:hideMark/>
          </w:tcPr>
          <w:p w14:paraId="1C4BC940"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NR</w:t>
            </w:r>
          </w:p>
        </w:tc>
        <w:tc>
          <w:tcPr>
            <w:tcW w:w="311" w:type="pct"/>
            <w:shd w:val="clear" w:color="auto" w:fill="auto"/>
            <w:vAlign w:val="center"/>
            <w:hideMark/>
          </w:tcPr>
          <w:p w14:paraId="22744CCE"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NR</w:t>
            </w:r>
          </w:p>
        </w:tc>
        <w:tc>
          <w:tcPr>
            <w:tcW w:w="269" w:type="pct"/>
            <w:shd w:val="clear" w:color="auto" w:fill="auto"/>
            <w:vAlign w:val="center"/>
            <w:hideMark/>
          </w:tcPr>
          <w:p w14:paraId="62B34949"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NR</w:t>
            </w:r>
          </w:p>
        </w:tc>
        <w:tc>
          <w:tcPr>
            <w:tcW w:w="337" w:type="pct"/>
            <w:shd w:val="clear" w:color="auto" w:fill="auto"/>
            <w:vAlign w:val="center"/>
            <w:hideMark/>
          </w:tcPr>
          <w:p w14:paraId="130F562E"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50" w:type="pct"/>
            <w:shd w:val="clear" w:color="auto" w:fill="auto"/>
            <w:vAlign w:val="center"/>
            <w:hideMark/>
          </w:tcPr>
          <w:p w14:paraId="4E69E253"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56" w:type="pct"/>
            <w:shd w:val="clear" w:color="auto" w:fill="auto"/>
            <w:vAlign w:val="center"/>
            <w:hideMark/>
          </w:tcPr>
          <w:p w14:paraId="4F1C6C28"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450" w:type="pct"/>
            <w:shd w:val="clear" w:color="auto" w:fill="auto"/>
            <w:vAlign w:val="center"/>
            <w:hideMark/>
          </w:tcPr>
          <w:p w14:paraId="106E2ADA"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r>
      <w:tr w:rsidR="007C15EC" w:rsidRPr="00FD623F" w14:paraId="0A66CAC1" w14:textId="77777777" w:rsidTr="00B27D39">
        <w:trPr>
          <w:trHeight w:val="1590"/>
        </w:trPr>
        <w:tc>
          <w:tcPr>
            <w:tcW w:w="897" w:type="pct"/>
            <w:shd w:val="clear" w:color="auto" w:fill="auto"/>
            <w:hideMark/>
          </w:tcPr>
          <w:p w14:paraId="49B1C5AA" w14:textId="77777777" w:rsidR="007C15EC" w:rsidRPr="00FD623F" w:rsidRDefault="007C15EC" w:rsidP="001C22F0">
            <w:pPr>
              <w:spacing w:after="0" w:line="240" w:lineRule="auto"/>
              <w:jc w:val="both"/>
              <w:rPr>
                <w:rFonts w:ascii="Calibri" w:eastAsia="Times New Roman" w:hAnsi="Calibri" w:cs="Calibri"/>
                <w:color w:val="222222"/>
                <w:sz w:val="24"/>
                <w:szCs w:val="24"/>
                <w:lang w:eastAsia="en-IN"/>
              </w:rPr>
            </w:pPr>
            <w:r w:rsidRPr="00FD623F">
              <w:rPr>
                <w:rFonts w:ascii="Calibri" w:eastAsia="Times New Roman" w:hAnsi="Calibri" w:cs="Calibri"/>
                <w:color w:val="222222"/>
                <w:sz w:val="24"/>
                <w:szCs w:val="24"/>
                <w:lang w:eastAsia="en-IN"/>
              </w:rPr>
              <w:lastRenderedPageBreak/>
              <w:t>22. Report all analytic inputs (such as values, ranges, references) including uncertainty or distributional assumptions.</w:t>
            </w:r>
          </w:p>
        </w:tc>
        <w:tc>
          <w:tcPr>
            <w:tcW w:w="322" w:type="pct"/>
            <w:shd w:val="clear" w:color="auto" w:fill="auto"/>
            <w:vAlign w:val="center"/>
            <w:hideMark/>
          </w:tcPr>
          <w:p w14:paraId="43F8D65C"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NA</w:t>
            </w:r>
          </w:p>
        </w:tc>
        <w:tc>
          <w:tcPr>
            <w:tcW w:w="290" w:type="pct"/>
            <w:shd w:val="clear" w:color="auto" w:fill="auto"/>
            <w:vAlign w:val="center"/>
            <w:hideMark/>
          </w:tcPr>
          <w:p w14:paraId="3C446BD4"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27E966C7"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00" w:type="pct"/>
            <w:shd w:val="clear" w:color="auto" w:fill="auto"/>
            <w:vAlign w:val="center"/>
            <w:hideMark/>
          </w:tcPr>
          <w:p w14:paraId="4018B410"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NA</w:t>
            </w:r>
          </w:p>
        </w:tc>
        <w:tc>
          <w:tcPr>
            <w:tcW w:w="343" w:type="pct"/>
            <w:shd w:val="clear" w:color="auto" w:fill="auto"/>
            <w:vAlign w:val="center"/>
            <w:hideMark/>
          </w:tcPr>
          <w:p w14:paraId="0EC0A681"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93" w:type="pct"/>
            <w:shd w:val="clear" w:color="auto" w:fill="auto"/>
            <w:vAlign w:val="center"/>
            <w:hideMark/>
          </w:tcPr>
          <w:p w14:paraId="0FC04A6E"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NA</w:t>
            </w:r>
          </w:p>
        </w:tc>
        <w:tc>
          <w:tcPr>
            <w:tcW w:w="242" w:type="pct"/>
            <w:shd w:val="clear" w:color="auto" w:fill="auto"/>
            <w:vAlign w:val="center"/>
            <w:hideMark/>
          </w:tcPr>
          <w:p w14:paraId="5EF40DD7"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11" w:type="pct"/>
            <w:shd w:val="clear" w:color="auto" w:fill="auto"/>
            <w:vAlign w:val="center"/>
            <w:hideMark/>
          </w:tcPr>
          <w:p w14:paraId="53C3CD91"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69" w:type="pct"/>
            <w:shd w:val="clear" w:color="auto" w:fill="auto"/>
            <w:vAlign w:val="center"/>
            <w:hideMark/>
          </w:tcPr>
          <w:p w14:paraId="19B21310"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NA</w:t>
            </w:r>
          </w:p>
        </w:tc>
        <w:tc>
          <w:tcPr>
            <w:tcW w:w="337" w:type="pct"/>
            <w:shd w:val="clear" w:color="auto" w:fill="auto"/>
            <w:vAlign w:val="center"/>
            <w:hideMark/>
          </w:tcPr>
          <w:p w14:paraId="5F92090E"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50" w:type="pct"/>
            <w:shd w:val="clear" w:color="auto" w:fill="auto"/>
            <w:vAlign w:val="center"/>
            <w:hideMark/>
          </w:tcPr>
          <w:p w14:paraId="0072396D"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56" w:type="pct"/>
            <w:shd w:val="clear" w:color="auto" w:fill="auto"/>
            <w:vAlign w:val="center"/>
            <w:hideMark/>
          </w:tcPr>
          <w:p w14:paraId="3911CE2F"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450" w:type="pct"/>
            <w:shd w:val="clear" w:color="auto" w:fill="auto"/>
            <w:vAlign w:val="center"/>
            <w:hideMark/>
          </w:tcPr>
          <w:p w14:paraId="7B1FB4C4"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r>
      <w:tr w:rsidR="007C15EC" w:rsidRPr="00FD623F" w14:paraId="00942C9E" w14:textId="77777777" w:rsidTr="00B27D39">
        <w:trPr>
          <w:trHeight w:val="1905"/>
        </w:trPr>
        <w:tc>
          <w:tcPr>
            <w:tcW w:w="897" w:type="pct"/>
            <w:shd w:val="clear" w:color="auto" w:fill="auto"/>
            <w:hideMark/>
          </w:tcPr>
          <w:p w14:paraId="247CF1DB" w14:textId="77777777" w:rsidR="007C15EC" w:rsidRPr="00FD623F" w:rsidRDefault="007C15EC" w:rsidP="001C22F0">
            <w:pPr>
              <w:spacing w:after="0" w:line="240" w:lineRule="auto"/>
              <w:jc w:val="both"/>
              <w:rPr>
                <w:rFonts w:ascii="Calibri" w:eastAsia="Times New Roman" w:hAnsi="Calibri" w:cs="Calibri"/>
                <w:color w:val="000000"/>
                <w:sz w:val="24"/>
                <w:szCs w:val="24"/>
                <w:lang w:eastAsia="en-IN"/>
              </w:rPr>
            </w:pPr>
            <w:r w:rsidRPr="00FD623F">
              <w:rPr>
                <w:rFonts w:ascii="Calibri" w:eastAsia="Times New Roman" w:hAnsi="Calibri" w:cs="Calibri"/>
                <w:color w:val="000000"/>
                <w:sz w:val="24"/>
                <w:szCs w:val="24"/>
                <w:lang w:eastAsia="en-IN"/>
              </w:rPr>
              <w:t>23. Report the mean values for the main categories of costs and outcomes of interest and summarise them in the most appropriate overall measure.</w:t>
            </w:r>
          </w:p>
        </w:tc>
        <w:tc>
          <w:tcPr>
            <w:tcW w:w="322" w:type="pct"/>
            <w:shd w:val="clear" w:color="auto" w:fill="auto"/>
            <w:vAlign w:val="center"/>
            <w:hideMark/>
          </w:tcPr>
          <w:p w14:paraId="68572AAF"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NR</w:t>
            </w:r>
          </w:p>
        </w:tc>
        <w:tc>
          <w:tcPr>
            <w:tcW w:w="290" w:type="pct"/>
            <w:shd w:val="clear" w:color="auto" w:fill="auto"/>
            <w:vAlign w:val="center"/>
            <w:hideMark/>
          </w:tcPr>
          <w:p w14:paraId="730D6A64"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64B770F7"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00" w:type="pct"/>
            <w:shd w:val="clear" w:color="auto" w:fill="auto"/>
            <w:vAlign w:val="center"/>
            <w:hideMark/>
          </w:tcPr>
          <w:p w14:paraId="6C75B0A2"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43" w:type="pct"/>
            <w:shd w:val="clear" w:color="auto" w:fill="auto"/>
            <w:vAlign w:val="center"/>
            <w:hideMark/>
          </w:tcPr>
          <w:p w14:paraId="7A062F2F"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93" w:type="pct"/>
            <w:shd w:val="clear" w:color="auto" w:fill="auto"/>
            <w:vAlign w:val="center"/>
            <w:hideMark/>
          </w:tcPr>
          <w:p w14:paraId="5A4D137C"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59F16E29"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11" w:type="pct"/>
            <w:shd w:val="clear" w:color="auto" w:fill="auto"/>
            <w:vAlign w:val="center"/>
            <w:hideMark/>
          </w:tcPr>
          <w:p w14:paraId="1E1C0D3D"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69" w:type="pct"/>
            <w:shd w:val="clear" w:color="auto" w:fill="auto"/>
            <w:vAlign w:val="center"/>
            <w:hideMark/>
          </w:tcPr>
          <w:p w14:paraId="353497AE"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37" w:type="pct"/>
            <w:shd w:val="clear" w:color="auto" w:fill="auto"/>
            <w:vAlign w:val="center"/>
            <w:hideMark/>
          </w:tcPr>
          <w:p w14:paraId="3DABC2BB"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50" w:type="pct"/>
            <w:shd w:val="clear" w:color="auto" w:fill="auto"/>
            <w:vAlign w:val="center"/>
            <w:hideMark/>
          </w:tcPr>
          <w:p w14:paraId="015A5595"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56" w:type="pct"/>
            <w:shd w:val="clear" w:color="auto" w:fill="auto"/>
            <w:vAlign w:val="center"/>
            <w:hideMark/>
          </w:tcPr>
          <w:p w14:paraId="0191D9D9"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450" w:type="pct"/>
            <w:shd w:val="clear" w:color="auto" w:fill="auto"/>
            <w:vAlign w:val="center"/>
            <w:hideMark/>
          </w:tcPr>
          <w:p w14:paraId="535F0D75"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r>
      <w:tr w:rsidR="007C15EC" w:rsidRPr="00FD623F" w14:paraId="3DDA7BF8" w14:textId="77777777" w:rsidTr="00B27D39">
        <w:trPr>
          <w:trHeight w:val="1905"/>
        </w:trPr>
        <w:tc>
          <w:tcPr>
            <w:tcW w:w="897" w:type="pct"/>
            <w:shd w:val="clear" w:color="auto" w:fill="auto"/>
            <w:hideMark/>
          </w:tcPr>
          <w:p w14:paraId="4F804BDD" w14:textId="77777777" w:rsidR="007C15EC" w:rsidRPr="00FD623F" w:rsidRDefault="007C15EC" w:rsidP="001C22F0">
            <w:pPr>
              <w:spacing w:after="0" w:line="240" w:lineRule="auto"/>
              <w:jc w:val="both"/>
              <w:rPr>
                <w:rFonts w:ascii="Calibri" w:eastAsia="Times New Roman" w:hAnsi="Calibri" w:cs="Calibri"/>
                <w:color w:val="000000"/>
                <w:sz w:val="24"/>
                <w:szCs w:val="24"/>
                <w:lang w:eastAsia="en-IN"/>
              </w:rPr>
            </w:pPr>
            <w:r w:rsidRPr="00FD623F">
              <w:rPr>
                <w:rFonts w:ascii="Calibri" w:eastAsia="Times New Roman" w:hAnsi="Calibri" w:cs="Calibri"/>
                <w:color w:val="000000"/>
                <w:sz w:val="24"/>
                <w:szCs w:val="24"/>
                <w:lang w:eastAsia="en-IN"/>
              </w:rPr>
              <w:t>24. Describe how uncertainty about analytic judgments, inputs, or projections affect findings. Report the effect of choice of discount rate and time horizon, if applicable.</w:t>
            </w:r>
          </w:p>
        </w:tc>
        <w:tc>
          <w:tcPr>
            <w:tcW w:w="322" w:type="pct"/>
            <w:shd w:val="clear" w:color="auto" w:fill="auto"/>
            <w:vAlign w:val="center"/>
            <w:hideMark/>
          </w:tcPr>
          <w:p w14:paraId="07EB4C69"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NR</w:t>
            </w:r>
          </w:p>
        </w:tc>
        <w:tc>
          <w:tcPr>
            <w:tcW w:w="290" w:type="pct"/>
            <w:shd w:val="clear" w:color="auto" w:fill="auto"/>
            <w:vAlign w:val="center"/>
            <w:hideMark/>
          </w:tcPr>
          <w:p w14:paraId="68DEFF08"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4DEABA29"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00" w:type="pct"/>
            <w:shd w:val="clear" w:color="auto" w:fill="auto"/>
            <w:vAlign w:val="center"/>
            <w:hideMark/>
          </w:tcPr>
          <w:p w14:paraId="40F49215"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43" w:type="pct"/>
            <w:shd w:val="clear" w:color="auto" w:fill="auto"/>
            <w:vAlign w:val="center"/>
            <w:hideMark/>
          </w:tcPr>
          <w:p w14:paraId="01950BA5"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93" w:type="pct"/>
            <w:shd w:val="clear" w:color="auto" w:fill="auto"/>
            <w:vAlign w:val="center"/>
            <w:hideMark/>
          </w:tcPr>
          <w:p w14:paraId="4DEC6E84"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NR</w:t>
            </w:r>
          </w:p>
        </w:tc>
        <w:tc>
          <w:tcPr>
            <w:tcW w:w="242" w:type="pct"/>
            <w:shd w:val="clear" w:color="auto" w:fill="auto"/>
            <w:vAlign w:val="center"/>
            <w:hideMark/>
          </w:tcPr>
          <w:p w14:paraId="025892ED"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11" w:type="pct"/>
            <w:shd w:val="clear" w:color="auto" w:fill="auto"/>
            <w:vAlign w:val="center"/>
            <w:hideMark/>
          </w:tcPr>
          <w:p w14:paraId="1B094C4A"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69" w:type="pct"/>
            <w:shd w:val="clear" w:color="auto" w:fill="auto"/>
            <w:vAlign w:val="center"/>
            <w:hideMark/>
          </w:tcPr>
          <w:p w14:paraId="4EC08395"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37" w:type="pct"/>
            <w:shd w:val="clear" w:color="auto" w:fill="auto"/>
            <w:vAlign w:val="center"/>
            <w:hideMark/>
          </w:tcPr>
          <w:p w14:paraId="4A84CDA9"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50" w:type="pct"/>
            <w:shd w:val="clear" w:color="auto" w:fill="auto"/>
            <w:vAlign w:val="center"/>
            <w:hideMark/>
          </w:tcPr>
          <w:p w14:paraId="63D2A0C3"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56" w:type="pct"/>
            <w:shd w:val="clear" w:color="auto" w:fill="auto"/>
            <w:vAlign w:val="center"/>
            <w:hideMark/>
          </w:tcPr>
          <w:p w14:paraId="226E46E9"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450" w:type="pct"/>
            <w:shd w:val="clear" w:color="auto" w:fill="auto"/>
            <w:vAlign w:val="center"/>
            <w:hideMark/>
          </w:tcPr>
          <w:p w14:paraId="7BA32BF6"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r>
      <w:tr w:rsidR="007C15EC" w:rsidRPr="00FD623F" w14:paraId="00C73667" w14:textId="77777777" w:rsidTr="00B27D39">
        <w:trPr>
          <w:trHeight w:val="1905"/>
        </w:trPr>
        <w:tc>
          <w:tcPr>
            <w:tcW w:w="897" w:type="pct"/>
            <w:shd w:val="clear" w:color="auto" w:fill="auto"/>
            <w:hideMark/>
          </w:tcPr>
          <w:p w14:paraId="01D2BFD3" w14:textId="77777777" w:rsidR="007C15EC" w:rsidRPr="00FD623F" w:rsidRDefault="007C15EC" w:rsidP="001C22F0">
            <w:pPr>
              <w:spacing w:after="0" w:line="240" w:lineRule="auto"/>
              <w:jc w:val="both"/>
              <w:rPr>
                <w:rFonts w:ascii="Calibri" w:eastAsia="Times New Roman" w:hAnsi="Calibri" w:cs="Calibri"/>
                <w:color w:val="000000"/>
                <w:sz w:val="24"/>
                <w:szCs w:val="24"/>
                <w:lang w:eastAsia="en-IN"/>
              </w:rPr>
            </w:pPr>
            <w:r w:rsidRPr="00FD623F">
              <w:rPr>
                <w:rFonts w:ascii="Calibri" w:eastAsia="Times New Roman" w:hAnsi="Calibri" w:cs="Calibri"/>
                <w:color w:val="000000"/>
                <w:sz w:val="24"/>
                <w:szCs w:val="24"/>
                <w:lang w:eastAsia="en-IN"/>
              </w:rPr>
              <w:t>25. Report on any difference patient/service recipient, general public, community, or stakeholder involvement made to the approach or findings of the study</w:t>
            </w:r>
          </w:p>
        </w:tc>
        <w:tc>
          <w:tcPr>
            <w:tcW w:w="322" w:type="pct"/>
            <w:shd w:val="clear" w:color="auto" w:fill="auto"/>
            <w:vAlign w:val="center"/>
            <w:hideMark/>
          </w:tcPr>
          <w:p w14:paraId="0D15B641"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NR</w:t>
            </w:r>
          </w:p>
        </w:tc>
        <w:tc>
          <w:tcPr>
            <w:tcW w:w="290" w:type="pct"/>
            <w:shd w:val="clear" w:color="auto" w:fill="auto"/>
            <w:vAlign w:val="center"/>
            <w:hideMark/>
          </w:tcPr>
          <w:p w14:paraId="14FDA2BA"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61586C23"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00" w:type="pct"/>
            <w:shd w:val="clear" w:color="auto" w:fill="auto"/>
            <w:vAlign w:val="center"/>
            <w:hideMark/>
          </w:tcPr>
          <w:p w14:paraId="18395C9D"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43" w:type="pct"/>
            <w:shd w:val="clear" w:color="auto" w:fill="auto"/>
            <w:vAlign w:val="center"/>
            <w:hideMark/>
          </w:tcPr>
          <w:p w14:paraId="6BA29F64"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NR</w:t>
            </w:r>
          </w:p>
        </w:tc>
        <w:tc>
          <w:tcPr>
            <w:tcW w:w="393" w:type="pct"/>
            <w:shd w:val="clear" w:color="auto" w:fill="auto"/>
            <w:vAlign w:val="center"/>
            <w:hideMark/>
          </w:tcPr>
          <w:p w14:paraId="58C9AD8C"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NR</w:t>
            </w:r>
          </w:p>
        </w:tc>
        <w:tc>
          <w:tcPr>
            <w:tcW w:w="242" w:type="pct"/>
            <w:shd w:val="clear" w:color="auto" w:fill="auto"/>
            <w:vAlign w:val="center"/>
            <w:hideMark/>
          </w:tcPr>
          <w:p w14:paraId="4C13B531"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NR</w:t>
            </w:r>
          </w:p>
        </w:tc>
        <w:tc>
          <w:tcPr>
            <w:tcW w:w="311" w:type="pct"/>
            <w:shd w:val="clear" w:color="auto" w:fill="auto"/>
            <w:vAlign w:val="center"/>
            <w:hideMark/>
          </w:tcPr>
          <w:p w14:paraId="2B1AF0C5"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NR</w:t>
            </w:r>
          </w:p>
        </w:tc>
        <w:tc>
          <w:tcPr>
            <w:tcW w:w="269" w:type="pct"/>
            <w:shd w:val="clear" w:color="auto" w:fill="auto"/>
            <w:vAlign w:val="center"/>
            <w:hideMark/>
          </w:tcPr>
          <w:p w14:paraId="4393727C"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NR</w:t>
            </w:r>
          </w:p>
        </w:tc>
        <w:tc>
          <w:tcPr>
            <w:tcW w:w="337" w:type="pct"/>
            <w:shd w:val="clear" w:color="auto" w:fill="auto"/>
            <w:vAlign w:val="center"/>
            <w:hideMark/>
          </w:tcPr>
          <w:p w14:paraId="0A9BCC60"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NR</w:t>
            </w:r>
          </w:p>
        </w:tc>
        <w:tc>
          <w:tcPr>
            <w:tcW w:w="350" w:type="pct"/>
            <w:shd w:val="clear" w:color="auto" w:fill="auto"/>
            <w:vAlign w:val="center"/>
            <w:hideMark/>
          </w:tcPr>
          <w:p w14:paraId="15FC43BD"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56" w:type="pct"/>
            <w:shd w:val="clear" w:color="auto" w:fill="auto"/>
            <w:vAlign w:val="center"/>
            <w:hideMark/>
          </w:tcPr>
          <w:p w14:paraId="09BF5A5E"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450" w:type="pct"/>
            <w:shd w:val="clear" w:color="auto" w:fill="auto"/>
            <w:vAlign w:val="center"/>
            <w:hideMark/>
          </w:tcPr>
          <w:p w14:paraId="0CFA7E2D"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r>
      <w:tr w:rsidR="007C15EC" w:rsidRPr="00FD623F" w14:paraId="6A187E46" w14:textId="77777777" w:rsidTr="00B27D39">
        <w:trPr>
          <w:trHeight w:val="960"/>
        </w:trPr>
        <w:tc>
          <w:tcPr>
            <w:tcW w:w="897" w:type="pct"/>
            <w:shd w:val="clear" w:color="auto" w:fill="auto"/>
            <w:hideMark/>
          </w:tcPr>
          <w:p w14:paraId="757ECDC7" w14:textId="77777777" w:rsidR="007C15EC" w:rsidRPr="00FD623F" w:rsidRDefault="007C15EC" w:rsidP="001C22F0">
            <w:pPr>
              <w:spacing w:after="0" w:line="240" w:lineRule="auto"/>
              <w:jc w:val="both"/>
              <w:rPr>
                <w:rFonts w:ascii="Calibri" w:eastAsia="Times New Roman" w:hAnsi="Calibri" w:cs="Calibri"/>
                <w:color w:val="000000"/>
                <w:sz w:val="24"/>
                <w:szCs w:val="24"/>
                <w:lang w:eastAsia="en-IN"/>
              </w:rPr>
            </w:pPr>
            <w:r w:rsidRPr="00FD623F">
              <w:rPr>
                <w:rFonts w:ascii="Calibri" w:eastAsia="Times New Roman" w:hAnsi="Calibri" w:cs="Calibri"/>
                <w:color w:val="000000"/>
                <w:sz w:val="24"/>
                <w:szCs w:val="24"/>
                <w:lang w:eastAsia="en-IN"/>
              </w:rPr>
              <w:t>26. Study findings, limitations, generalisability, and current knowledge</w:t>
            </w:r>
          </w:p>
        </w:tc>
        <w:tc>
          <w:tcPr>
            <w:tcW w:w="322" w:type="pct"/>
            <w:shd w:val="clear" w:color="auto" w:fill="auto"/>
            <w:vAlign w:val="center"/>
            <w:hideMark/>
          </w:tcPr>
          <w:p w14:paraId="1CA94C9F"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90" w:type="pct"/>
            <w:shd w:val="clear" w:color="auto" w:fill="auto"/>
            <w:vAlign w:val="center"/>
            <w:hideMark/>
          </w:tcPr>
          <w:p w14:paraId="25ED4269"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1A197709"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00" w:type="pct"/>
            <w:shd w:val="clear" w:color="auto" w:fill="auto"/>
            <w:vAlign w:val="center"/>
            <w:hideMark/>
          </w:tcPr>
          <w:p w14:paraId="5DF85348"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43" w:type="pct"/>
            <w:shd w:val="clear" w:color="auto" w:fill="auto"/>
            <w:vAlign w:val="center"/>
            <w:hideMark/>
          </w:tcPr>
          <w:p w14:paraId="1A9FE825"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93" w:type="pct"/>
            <w:shd w:val="clear" w:color="auto" w:fill="auto"/>
            <w:vAlign w:val="center"/>
            <w:hideMark/>
          </w:tcPr>
          <w:p w14:paraId="03999801"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3669198F"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11" w:type="pct"/>
            <w:shd w:val="clear" w:color="auto" w:fill="auto"/>
            <w:vAlign w:val="center"/>
            <w:hideMark/>
          </w:tcPr>
          <w:p w14:paraId="79064974"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69" w:type="pct"/>
            <w:shd w:val="clear" w:color="auto" w:fill="auto"/>
            <w:vAlign w:val="center"/>
            <w:hideMark/>
          </w:tcPr>
          <w:p w14:paraId="013CE46D"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37" w:type="pct"/>
            <w:shd w:val="clear" w:color="auto" w:fill="auto"/>
            <w:vAlign w:val="center"/>
            <w:hideMark/>
          </w:tcPr>
          <w:p w14:paraId="1813D1B0"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50" w:type="pct"/>
            <w:shd w:val="clear" w:color="auto" w:fill="auto"/>
            <w:vAlign w:val="center"/>
            <w:hideMark/>
          </w:tcPr>
          <w:p w14:paraId="4B60073C"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56" w:type="pct"/>
            <w:shd w:val="clear" w:color="auto" w:fill="auto"/>
            <w:vAlign w:val="center"/>
            <w:hideMark/>
          </w:tcPr>
          <w:p w14:paraId="3E0253EA"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450" w:type="pct"/>
            <w:shd w:val="clear" w:color="auto" w:fill="auto"/>
            <w:vAlign w:val="center"/>
            <w:hideMark/>
          </w:tcPr>
          <w:p w14:paraId="7A5A0255"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r>
      <w:tr w:rsidR="007C15EC" w:rsidRPr="00FD623F" w14:paraId="4CE3AA83" w14:textId="77777777" w:rsidTr="00B27D39">
        <w:trPr>
          <w:trHeight w:val="1905"/>
        </w:trPr>
        <w:tc>
          <w:tcPr>
            <w:tcW w:w="897" w:type="pct"/>
            <w:shd w:val="clear" w:color="auto" w:fill="auto"/>
            <w:hideMark/>
          </w:tcPr>
          <w:p w14:paraId="48B125F6" w14:textId="77777777" w:rsidR="007C15EC" w:rsidRPr="00FD623F" w:rsidRDefault="007C15EC" w:rsidP="001C22F0">
            <w:pPr>
              <w:spacing w:after="0" w:line="240" w:lineRule="auto"/>
              <w:jc w:val="both"/>
              <w:rPr>
                <w:rFonts w:ascii="Calibri" w:eastAsia="Times New Roman" w:hAnsi="Calibri" w:cs="Calibri"/>
                <w:color w:val="222222"/>
                <w:sz w:val="24"/>
                <w:szCs w:val="24"/>
                <w:lang w:eastAsia="en-IN"/>
              </w:rPr>
            </w:pPr>
            <w:r w:rsidRPr="00FD623F">
              <w:rPr>
                <w:rFonts w:ascii="Calibri" w:eastAsia="Times New Roman" w:hAnsi="Calibri" w:cs="Calibri"/>
                <w:color w:val="222222"/>
                <w:sz w:val="24"/>
                <w:szCs w:val="24"/>
                <w:lang w:eastAsia="en-IN"/>
              </w:rPr>
              <w:lastRenderedPageBreak/>
              <w:t>27. Describe how the study was funded and any role of the funder in the identification, design, conduct, and reporting of the analysis</w:t>
            </w:r>
          </w:p>
        </w:tc>
        <w:tc>
          <w:tcPr>
            <w:tcW w:w="322" w:type="pct"/>
            <w:shd w:val="clear" w:color="auto" w:fill="auto"/>
            <w:vAlign w:val="center"/>
            <w:hideMark/>
          </w:tcPr>
          <w:p w14:paraId="4F0A22BC"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NR</w:t>
            </w:r>
          </w:p>
        </w:tc>
        <w:tc>
          <w:tcPr>
            <w:tcW w:w="290" w:type="pct"/>
            <w:shd w:val="clear" w:color="auto" w:fill="auto"/>
            <w:vAlign w:val="center"/>
            <w:hideMark/>
          </w:tcPr>
          <w:p w14:paraId="52E3745E"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7AF40D77"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00" w:type="pct"/>
            <w:shd w:val="clear" w:color="auto" w:fill="auto"/>
            <w:vAlign w:val="center"/>
            <w:hideMark/>
          </w:tcPr>
          <w:p w14:paraId="7FB58DD4"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43" w:type="pct"/>
            <w:shd w:val="clear" w:color="auto" w:fill="auto"/>
            <w:vAlign w:val="center"/>
            <w:hideMark/>
          </w:tcPr>
          <w:p w14:paraId="730F0B1A"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93" w:type="pct"/>
            <w:shd w:val="clear" w:color="auto" w:fill="auto"/>
            <w:vAlign w:val="center"/>
            <w:hideMark/>
          </w:tcPr>
          <w:p w14:paraId="2329E5D9"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196383FC"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11" w:type="pct"/>
            <w:shd w:val="clear" w:color="auto" w:fill="auto"/>
            <w:vAlign w:val="center"/>
            <w:hideMark/>
          </w:tcPr>
          <w:p w14:paraId="19CB1F55"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NR</w:t>
            </w:r>
          </w:p>
        </w:tc>
        <w:tc>
          <w:tcPr>
            <w:tcW w:w="269" w:type="pct"/>
            <w:shd w:val="clear" w:color="auto" w:fill="auto"/>
            <w:vAlign w:val="center"/>
            <w:hideMark/>
          </w:tcPr>
          <w:p w14:paraId="207DCFFB"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NR</w:t>
            </w:r>
          </w:p>
        </w:tc>
        <w:tc>
          <w:tcPr>
            <w:tcW w:w="337" w:type="pct"/>
            <w:shd w:val="clear" w:color="auto" w:fill="auto"/>
            <w:vAlign w:val="center"/>
            <w:hideMark/>
          </w:tcPr>
          <w:p w14:paraId="15A08A55"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50" w:type="pct"/>
            <w:shd w:val="clear" w:color="auto" w:fill="auto"/>
            <w:vAlign w:val="center"/>
            <w:hideMark/>
          </w:tcPr>
          <w:p w14:paraId="4AE7908E"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56" w:type="pct"/>
            <w:shd w:val="clear" w:color="auto" w:fill="auto"/>
            <w:vAlign w:val="center"/>
            <w:hideMark/>
          </w:tcPr>
          <w:p w14:paraId="30A181D6"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450" w:type="pct"/>
            <w:shd w:val="clear" w:color="auto" w:fill="auto"/>
            <w:vAlign w:val="center"/>
            <w:hideMark/>
          </w:tcPr>
          <w:p w14:paraId="3EFEB7F3"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r>
      <w:tr w:rsidR="007C15EC" w:rsidRPr="00FD623F" w14:paraId="5AD30A8D" w14:textId="77777777" w:rsidTr="00B27D39">
        <w:trPr>
          <w:trHeight w:val="1590"/>
        </w:trPr>
        <w:tc>
          <w:tcPr>
            <w:tcW w:w="897" w:type="pct"/>
            <w:shd w:val="clear" w:color="auto" w:fill="auto"/>
            <w:hideMark/>
          </w:tcPr>
          <w:p w14:paraId="55113722" w14:textId="77777777" w:rsidR="007C15EC" w:rsidRPr="00FD623F" w:rsidRDefault="007C15EC" w:rsidP="001C22F0">
            <w:pPr>
              <w:spacing w:after="0" w:line="240" w:lineRule="auto"/>
              <w:jc w:val="both"/>
              <w:rPr>
                <w:rFonts w:ascii="Calibri" w:eastAsia="Times New Roman" w:hAnsi="Calibri" w:cs="Calibri"/>
                <w:color w:val="000000"/>
                <w:sz w:val="24"/>
                <w:szCs w:val="24"/>
                <w:lang w:eastAsia="en-IN"/>
              </w:rPr>
            </w:pPr>
            <w:r w:rsidRPr="00FD623F">
              <w:rPr>
                <w:rFonts w:ascii="Calibri" w:eastAsia="Times New Roman" w:hAnsi="Calibri" w:cs="Calibri"/>
                <w:color w:val="000000"/>
                <w:sz w:val="24"/>
                <w:szCs w:val="24"/>
                <w:lang w:eastAsia="en-IN"/>
              </w:rPr>
              <w:t>28. Report authors conflicts of interest according to journal or International Committee of Medical Journal Editors requirements.</w:t>
            </w:r>
          </w:p>
        </w:tc>
        <w:tc>
          <w:tcPr>
            <w:tcW w:w="322" w:type="pct"/>
            <w:shd w:val="clear" w:color="auto" w:fill="auto"/>
            <w:vAlign w:val="center"/>
            <w:hideMark/>
          </w:tcPr>
          <w:p w14:paraId="107D0180"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90" w:type="pct"/>
            <w:shd w:val="clear" w:color="auto" w:fill="auto"/>
            <w:vAlign w:val="center"/>
            <w:hideMark/>
          </w:tcPr>
          <w:p w14:paraId="26AF3F6D"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2C210DB8"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00" w:type="pct"/>
            <w:shd w:val="clear" w:color="auto" w:fill="auto"/>
            <w:vAlign w:val="center"/>
            <w:hideMark/>
          </w:tcPr>
          <w:p w14:paraId="0B180C83"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43" w:type="pct"/>
            <w:shd w:val="clear" w:color="auto" w:fill="auto"/>
            <w:vAlign w:val="center"/>
            <w:hideMark/>
          </w:tcPr>
          <w:p w14:paraId="34A4A7B3"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93" w:type="pct"/>
            <w:shd w:val="clear" w:color="auto" w:fill="auto"/>
            <w:vAlign w:val="center"/>
            <w:hideMark/>
          </w:tcPr>
          <w:p w14:paraId="2BC25B04"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42" w:type="pct"/>
            <w:shd w:val="clear" w:color="auto" w:fill="auto"/>
            <w:vAlign w:val="center"/>
            <w:hideMark/>
          </w:tcPr>
          <w:p w14:paraId="5A2A6BE3"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11" w:type="pct"/>
            <w:shd w:val="clear" w:color="auto" w:fill="auto"/>
            <w:vAlign w:val="center"/>
            <w:hideMark/>
          </w:tcPr>
          <w:p w14:paraId="2879CF97"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69" w:type="pct"/>
            <w:shd w:val="clear" w:color="auto" w:fill="auto"/>
            <w:vAlign w:val="center"/>
            <w:hideMark/>
          </w:tcPr>
          <w:p w14:paraId="641D8B73"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37" w:type="pct"/>
            <w:shd w:val="clear" w:color="auto" w:fill="auto"/>
            <w:vAlign w:val="center"/>
            <w:hideMark/>
          </w:tcPr>
          <w:p w14:paraId="5C7BB270"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350" w:type="pct"/>
            <w:shd w:val="clear" w:color="auto" w:fill="auto"/>
            <w:vAlign w:val="center"/>
            <w:hideMark/>
          </w:tcPr>
          <w:p w14:paraId="10794F9A"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256" w:type="pct"/>
            <w:shd w:val="clear" w:color="auto" w:fill="auto"/>
            <w:vAlign w:val="center"/>
            <w:hideMark/>
          </w:tcPr>
          <w:p w14:paraId="18EF836A"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c>
          <w:tcPr>
            <w:tcW w:w="450" w:type="pct"/>
            <w:shd w:val="clear" w:color="auto" w:fill="auto"/>
            <w:vAlign w:val="center"/>
            <w:hideMark/>
          </w:tcPr>
          <w:p w14:paraId="37914363" w14:textId="77777777" w:rsidR="007C15EC" w:rsidRPr="00FD623F" w:rsidRDefault="007C15EC" w:rsidP="00B27D39">
            <w:pPr>
              <w:spacing w:after="0" w:line="240" w:lineRule="auto"/>
              <w:rPr>
                <w:rFonts w:ascii="Calibri" w:eastAsia="Times New Roman" w:hAnsi="Calibri" w:cs="Calibri"/>
                <w:color w:val="000000"/>
                <w:sz w:val="24"/>
                <w:szCs w:val="24"/>
                <w:lang w:eastAsia="en-IN"/>
              </w:rPr>
            </w:pPr>
            <w:r w:rsidRPr="00FD623F">
              <w:rPr>
                <w:rFonts w:ascii="Calibri" w:eastAsia="Times New Roman" w:hAnsi="Calibri" w:cstheme="minorHAnsi"/>
                <w:color w:val="000000"/>
                <w:sz w:val="24"/>
                <w:szCs w:val="24"/>
                <w:lang w:eastAsia="en-IN"/>
              </w:rPr>
              <w:t>R</w:t>
            </w:r>
          </w:p>
        </w:tc>
      </w:tr>
    </w:tbl>
    <w:p w14:paraId="6D48980A" w14:textId="77777777" w:rsidR="007C15EC" w:rsidRPr="000158E7" w:rsidRDefault="007C15EC" w:rsidP="007C15EC">
      <w:pPr>
        <w:spacing w:line="240" w:lineRule="auto"/>
        <w:rPr>
          <w:rFonts w:cstheme="minorHAnsi"/>
          <w:b/>
          <w:bCs/>
          <w:sz w:val="24"/>
          <w:szCs w:val="24"/>
          <w:lang w:val="en-US"/>
        </w:rPr>
      </w:pPr>
    </w:p>
    <w:p w14:paraId="14FDA927" w14:textId="77777777" w:rsidR="007C15EC" w:rsidRPr="000158E7" w:rsidRDefault="007C15EC" w:rsidP="007C15EC">
      <w:pPr>
        <w:spacing w:line="240" w:lineRule="auto"/>
        <w:rPr>
          <w:rFonts w:cstheme="minorHAnsi"/>
          <w:b/>
          <w:bCs/>
          <w:sz w:val="24"/>
          <w:szCs w:val="24"/>
          <w:lang w:val="en-US"/>
        </w:rPr>
      </w:pPr>
    </w:p>
    <w:p w14:paraId="624EF7D6" w14:textId="77777777" w:rsidR="007C15EC" w:rsidRPr="000158E7" w:rsidRDefault="007C15EC" w:rsidP="007C15EC">
      <w:pPr>
        <w:spacing w:line="240" w:lineRule="auto"/>
        <w:rPr>
          <w:rFonts w:cstheme="minorHAnsi"/>
          <w:b/>
          <w:bCs/>
          <w:sz w:val="24"/>
          <w:szCs w:val="24"/>
          <w:lang w:val="en-US"/>
        </w:rPr>
      </w:pPr>
      <w:r>
        <w:rPr>
          <w:rFonts w:cstheme="minorHAnsi"/>
          <w:b/>
          <w:bCs/>
          <w:sz w:val="24"/>
          <w:szCs w:val="24"/>
          <w:lang w:val="en-US"/>
        </w:rPr>
        <w:t>Legend</w:t>
      </w:r>
    </w:p>
    <w:tbl>
      <w:tblPr>
        <w:tblStyle w:val="TableGrid"/>
        <w:tblW w:w="0" w:type="auto"/>
        <w:tblLook w:val="04A0" w:firstRow="1" w:lastRow="0" w:firstColumn="1" w:lastColumn="0" w:noHBand="0" w:noVBand="1"/>
      </w:tblPr>
      <w:tblGrid>
        <w:gridCol w:w="2689"/>
        <w:gridCol w:w="1417"/>
      </w:tblGrid>
      <w:tr w:rsidR="007C15EC" w14:paraId="3E55EA4A" w14:textId="77777777" w:rsidTr="00B27D39">
        <w:tc>
          <w:tcPr>
            <w:tcW w:w="2689" w:type="dxa"/>
          </w:tcPr>
          <w:p w14:paraId="0A86AF34" w14:textId="77777777" w:rsidR="007C15EC" w:rsidRPr="002017C1" w:rsidRDefault="007C15EC" w:rsidP="00B27D39">
            <w:pPr>
              <w:rPr>
                <w:rFonts w:cstheme="minorHAnsi"/>
                <w:sz w:val="24"/>
                <w:szCs w:val="24"/>
                <w:lang w:val="en-US"/>
              </w:rPr>
            </w:pPr>
            <w:r w:rsidRPr="002017C1">
              <w:rPr>
                <w:rFonts w:cstheme="minorHAnsi"/>
                <w:sz w:val="24"/>
                <w:szCs w:val="24"/>
                <w:lang w:val="en-US"/>
              </w:rPr>
              <w:t>Reported</w:t>
            </w:r>
          </w:p>
        </w:tc>
        <w:tc>
          <w:tcPr>
            <w:tcW w:w="1417" w:type="dxa"/>
          </w:tcPr>
          <w:p w14:paraId="6BFC04ED" w14:textId="77777777" w:rsidR="007C15EC" w:rsidRPr="002017C1" w:rsidRDefault="007C15EC" w:rsidP="00B27D39">
            <w:pPr>
              <w:rPr>
                <w:rFonts w:cstheme="minorHAnsi"/>
                <w:sz w:val="24"/>
                <w:szCs w:val="24"/>
                <w:lang w:val="en-US"/>
              </w:rPr>
            </w:pPr>
            <w:r w:rsidRPr="002017C1">
              <w:rPr>
                <w:rFonts w:cstheme="minorHAnsi"/>
                <w:sz w:val="24"/>
                <w:szCs w:val="24"/>
                <w:lang w:val="en-US"/>
              </w:rPr>
              <w:t>R</w:t>
            </w:r>
          </w:p>
        </w:tc>
      </w:tr>
      <w:tr w:rsidR="007C15EC" w14:paraId="128FA731" w14:textId="77777777" w:rsidTr="00B27D39">
        <w:tc>
          <w:tcPr>
            <w:tcW w:w="2689" w:type="dxa"/>
          </w:tcPr>
          <w:p w14:paraId="0109EBD5" w14:textId="77777777" w:rsidR="007C15EC" w:rsidRPr="002017C1" w:rsidRDefault="007C15EC" w:rsidP="00B27D39">
            <w:pPr>
              <w:rPr>
                <w:rFonts w:cstheme="minorHAnsi"/>
                <w:sz w:val="24"/>
                <w:szCs w:val="24"/>
                <w:lang w:val="en-US"/>
              </w:rPr>
            </w:pPr>
            <w:r w:rsidRPr="002017C1">
              <w:rPr>
                <w:rFonts w:cstheme="minorHAnsi"/>
                <w:sz w:val="24"/>
                <w:szCs w:val="24"/>
                <w:lang w:val="en-US"/>
              </w:rPr>
              <w:t>Not Reported</w:t>
            </w:r>
          </w:p>
        </w:tc>
        <w:tc>
          <w:tcPr>
            <w:tcW w:w="1417" w:type="dxa"/>
          </w:tcPr>
          <w:p w14:paraId="74A900C6" w14:textId="77777777" w:rsidR="007C15EC" w:rsidRPr="002017C1" w:rsidRDefault="007C15EC" w:rsidP="00B27D39">
            <w:pPr>
              <w:rPr>
                <w:rFonts w:cstheme="minorHAnsi"/>
                <w:sz w:val="24"/>
                <w:szCs w:val="24"/>
                <w:lang w:val="en-US"/>
              </w:rPr>
            </w:pPr>
            <w:r w:rsidRPr="002017C1">
              <w:rPr>
                <w:rFonts w:cstheme="minorHAnsi"/>
                <w:sz w:val="24"/>
                <w:szCs w:val="24"/>
                <w:lang w:val="en-US"/>
              </w:rPr>
              <w:t>NR</w:t>
            </w:r>
          </w:p>
        </w:tc>
      </w:tr>
      <w:tr w:rsidR="007C15EC" w14:paraId="547197EF" w14:textId="77777777" w:rsidTr="00B27D39">
        <w:tc>
          <w:tcPr>
            <w:tcW w:w="2689" w:type="dxa"/>
          </w:tcPr>
          <w:p w14:paraId="2C0DBA2D" w14:textId="77777777" w:rsidR="007C15EC" w:rsidRPr="002017C1" w:rsidRDefault="007C15EC" w:rsidP="00B27D39">
            <w:pPr>
              <w:rPr>
                <w:rFonts w:cstheme="minorHAnsi"/>
                <w:sz w:val="24"/>
                <w:szCs w:val="24"/>
                <w:lang w:val="en-US"/>
              </w:rPr>
            </w:pPr>
            <w:r w:rsidRPr="002017C1">
              <w:rPr>
                <w:rFonts w:cstheme="minorHAnsi"/>
                <w:sz w:val="24"/>
                <w:szCs w:val="24"/>
                <w:lang w:val="en-US"/>
              </w:rPr>
              <w:t>Not Applicable</w:t>
            </w:r>
          </w:p>
        </w:tc>
        <w:tc>
          <w:tcPr>
            <w:tcW w:w="1417" w:type="dxa"/>
          </w:tcPr>
          <w:p w14:paraId="25AC0CBE" w14:textId="77777777" w:rsidR="007C15EC" w:rsidRPr="002017C1" w:rsidRDefault="007C15EC" w:rsidP="00B27D39">
            <w:pPr>
              <w:rPr>
                <w:rFonts w:cstheme="minorHAnsi"/>
                <w:sz w:val="24"/>
                <w:szCs w:val="24"/>
                <w:lang w:val="en-US"/>
              </w:rPr>
            </w:pPr>
            <w:r w:rsidRPr="002017C1">
              <w:rPr>
                <w:rFonts w:cstheme="minorHAnsi"/>
                <w:sz w:val="24"/>
                <w:szCs w:val="24"/>
                <w:lang w:val="en-US"/>
              </w:rPr>
              <w:t>NA</w:t>
            </w:r>
          </w:p>
        </w:tc>
      </w:tr>
    </w:tbl>
    <w:p w14:paraId="24DE8D88" w14:textId="77777777" w:rsidR="007C15EC" w:rsidRPr="000158E7" w:rsidRDefault="007C15EC" w:rsidP="007C15EC">
      <w:pPr>
        <w:spacing w:line="240" w:lineRule="auto"/>
        <w:rPr>
          <w:rFonts w:cstheme="minorHAnsi"/>
          <w:b/>
          <w:bCs/>
          <w:sz w:val="24"/>
          <w:szCs w:val="24"/>
          <w:lang w:val="en-US"/>
        </w:rPr>
      </w:pPr>
    </w:p>
    <w:p w14:paraId="08E86EDB" w14:textId="77777777" w:rsidR="007C15EC" w:rsidRDefault="007C15EC" w:rsidP="007C15EC">
      <w:pPr>
        <w:spacing w:line="240" w:lineRule="auto"/>
        <w:rPr>
          <w:rFonts w:cstheme="minorHAnsi"/>
          <w:b/>
          <w:bCs/>
          <w:sz w:val="24"/>
          <w:szCs w:val="24"/>
          <w:lang w:val="en-US"/>
        </w:rPr>
      </w:pPr>
    </w:p>
    <w:p w14:paraId="7D12B290" w14:textId="77777777" w:rsidR="000E49E3" w:rsidRDefault="000E49E3" w:rsidP="007C15EC">
      <w:pPr>
        <w:spacing w:line="240" w:lineRule="auto"/>
        <w:rPr>
          <w:rFonts w:cstheme="minorHAnsi"/>
          <w:b/>
          <w:bCs/>
          <w:sz w:val="24"/>
          <w:szCs w:val="24"/>
          <w:lang w:val="en-US"/>
        </w:rPr>
      </w:pPr>
    </w:p>
    <w:p w14:paraId="65FFB3DF" w14:textId="77777777" w:rsidR="000E49E3" w:rsidRDefault="000E49E3" w:rsidP="007C15EC">
      <w:pPr>
        <w:spacing w:line="240" w:lineRule="auto"/>
        <w:rPr>
          <w:rFonts w:cstheme="minorHAnsi"/>
          <w:b/>
          <w:bCs/>
          <w:sz w:val="24"/>
          <w:szCs w:val="24"/>
          <w:lang w:val="en-US"/>
        </w:rPr>
      </w:pPr>
    </w:p>
    <w:p w14:paraId="48541E70" w14:textId="77777777" w:rsidR="000E49E3" w:rsidRDefault="000E49E3" w:rsidP="007C15EC">
      <w:pPr>
        <w:spacing w:line="240" w:lineRule="auto"/>
        <w:rPr>
          <w:rFonts w:cstheme="minorHAnsi"/>
          <w:b/>
          <w:bCs/>
          <w:sz w:val="24"/>
          <w:szCs w:val="24"/>
          <w:lang w:val="en-US"/>
        </w:rPr>
      </w:pPr>
    </w:p>
    <w:p w14:paraId="20EBD72D" w14:textId="77777777" w:rsidR="000E49E3" w:rsidRDefault="000E49E3" w:rsidP="007C15EC">
      <w:pPr>
        <w:spacing w:line="240" w:lineRule="auto"/>
        <w:rPr>
          <w:rFonts w:cstheme="minorHAnsi"/>
          <w:b/>
          <w:bCs/>
          <w:sz w:val="24"/>
          <w:szCs w:val="24"/>
          <w:lang w:val="en-US"/>
        </w:rPr>
      </w:pPr>
    </w:p>
    <w:p w14:paraId="34146A63" w14:textId="77777777" w:rsidR="000E49E3" w:rsidRDefault="000E49E3" w:rsidP="007C15EC">
      <w:pPr>
        <w:spacing w:line="240" w:lineRule="auto"/>
        <w:rPr>
          <w:rFonts w:cstheme="minorHAnsi"/>
          <w:b/>
          <w:bCs/>
          <w:sz w:val="24"/>
          <w:szCs w:val="24"/>
          <w:lang w:val="en-US"/>
        </w:rPr>
      </w:pPr>
    </w:p>
    <w:p w14:paraId="18E886C4" w14:textId="77777777" w:rsidR="000E49E3" w:rsidRDefault="000E49E3" w:rsidP="007C15EC">
      <w:pPr>
        <w:spacing w:line="240" w:lineRule="auto"/>
        <w:rPr>
          <w:rFonts w:cstheme="minorHAnsi"/>
          <w:b/>
          <w:bCs/>
          <w:sz w:val="24"/>
          <w:szCs w:val="24"/>
          <w:lang w:val="en-US"/>
        </w:rPr>
      </w:pPr>
    </w:p>
    <w:p w14:paraId="6D1333F0" w14:textId="77777777" w:rsidR="000E49E3" w:rsidRDefault="000E49E3" w:rsidP="007C15EC">
      <w:pPr>
        <w:spacing w:line="240" w:lineRule="auto"/>
        <w:rPr>
          <w:rFonts w:cstheme="minorHAnsi"/>
          <w:b/>
          <w:bCs/>
          <w:sz w:val="24"/>
          <w:szCs w:val="24"/>
          <w:lang w:val="en-US"/>
        </w:rPr>
      </w:pPr>
    </w:p>
    <w:p w14:paraId="1DCDF990" w14:textId="77777777" w:rsidR="000E49E3" w:rsidRDefault="000E49E3" w:rsidP="007C15EC">
      <w:pPr>
        <w:spacing w:line="240" w:lineRule="auto"/>
        <w:rPr>
          <w:rFonts w:cstheme="minorHAnsi"/>
          <w:b/>
          <w:bCs/>
          <w:sz w:val="24"/>
          <w:szCs w:val="24"/>
          <w:lang w:val="en-US"/>
        </w:rPr>
      </w:pPr>
    </w:p>
    <w:p w14:paraId="4F345AD5" w14:textId="65402FF0" w:rsidR="000E49E3" w:rsidRDefault="000E49E3" w:rsidP="007C15EC">
      <w:pPr>
        <w:spacing w:line="240" w:lineRule="auto"/>
        <w:rPr>
          <w:rFonts w:cstheme="minorHAnsi"/>
          <w:sz w:val="24"/>
          <w:szCs w:val="24"/>
          <w:lang w:val="en-US"/>
        </w:rPr>
      </w:pPr>
      <w:r w:rsidRPr="000973A4">
        <w:rPr>
          <w:rFonts w:cstheme="minorHAnsi"/>
          <w:b/>
          <w:bCs/>
          <w:sz w:val="24"/>
          <w:szCs w:val="24"/>
          <w:lang w:val="en-US"/>
        </w:rPr>
        <w:lastRenderedPageBreak/>
        <w:t xml:space="preserve">Figure </w:t>
      </w:r>
      <w:r w:rsidR="00EC2599">
        <w:rPr>
          <w:rFonts w:cstheme="minorHAnsi"/>
          <w:b/>
          <w:bCs/>
          <w:sz w:val="24"/>
          <w:szCs w:val="24"/>
          <w:lang w:val="en-US"/>
        </w:rPr>
        <w:t>S</w:t>
      </w:r>
      <w:r>
        <w:rPr>
          <w:rFonts w:cstheme="minorHAnsi"/>
          <w:b/>
          <w:bCs/>
          <w:sz w:val="24"/>
          <w:szCs w:val="24"/>
          <w:lang w:val="en-US"/>
        </w:rPr>
        <w:t>3</w:t>
      </w:r>
      <w:r w:rsidRPr="000973A4">
        <w:rPr>
          <w:rFonts w:cstheme="minorHAnsi"/>
          <w:b/>
          <w:bCs/>
          <w:sz w:val="24"/>
          <w:szCs w:val="24"/>
          <w:lang w:val="en-US"/>
        </w:rPr>
        <w:t>:</w:t>
      </w:r>
      <w:r w:rsidRPr="00AF65E7">
        <w:rPr>
          <w:rFonts w:cstheme="minorHAnsi"/>
          <w:sz w:val="24"/>
          <w:szCs w:val="24"/>
          <w:lang w:val="en-US"/>
        </w:rPr>
        <w:t xml:space="preserve"> Colum chart representing the completeness of reporting according to the CHEERS 2022 checklist</w:t>
      </w:r>
      <w:r>
        <w:rPr>
          <w:rFonts w:cstheme="minorHAnsi"/>
          <w:sz w:val="24"/>
          <w:szCs w:val="24"/>
          <w:lang w:val="en-US"/>
        </w:rPr>
        <w:t xml:space="preserve"> (3)</w:t>
      </w:r>
    </w:p>
    <w:p w14:paraId="108C6627" w14:textId="753794B2" w:rsidR="000E49E3" w:rsidRPr="000158E7" w:rsidRDefault="000E49E3" w:rsidP="007C15EC">
      <w:pPr>
        <w:spacing w:line="240" w:lineRule="auto"/>
        <w:rPr>
          <w:rFonts w:cstheme="minorHAnsi"/>
          <w:b/>
          <w:bCs/>
          <w:sz w:val="24"/>
          <w:szCs w:val="24"/>
          <w:lang w:val="en-US"/>
        </w:rPr>
      </w:pPr>
      <w:r w:rsidRPr="00C617A4">
        <w:rPr>
          <w:rFonts w:cstheme="minorHAnsi"/>
          <w:noProof/>
          <w:sz w:val="24"/>
          <w:szCs w:val="24"/>
          <w:lang w:val="en-US"/>
        </w:rPr>
        <w:drawing>
          <wp:inline distT="0" distB="0" distL="0" distR="0" wp14:anchorId="70506925" wp14:editId="663A8B1C">
            <wp:extent cx="5391509" cy="2760453"/>
            <wp:effectExtent l="0" t="0" r="0" b="1905"/>
            <wp:docPr id="2136567607" name="Chart 1">
              <a:extLst xmlns:a="http://schemas.openxmlformats.org/drawingml/2006/main">
                <a:ext uri="{FF2B5EF4-FFF2-40B4-BE49-F238E27FC236}">
                  <a16:creationId xmlns:a16="http://schemas.microsoft.com/office/drawing/2014/main" id="{71296B8D-6814-6817-100A-50A16C864F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8DDC0FD" w14:textId="77777777" w:rsidR="00461D72" w:rsidRDefault="00461D72"/>
    <w:p w14:paraId="6875B678" w14:textId="453E2DB5" w:rsidR="000E49E3" w:rsidRPr="000E49E3" w:rsidRDefault="000E49E3">
      <w:pPr>
        <w:rPr>
          <w:b/>
          <w:bCs/>
          <w:sz w:val="24"/>
          <w:szCs w:val="24"/>
        </w:rPr>
      </w:pPr>
      <w:r w:rsidRPr="000E49E3">
        <w:rPr>
          <w:b/>
          <w:bCs/>
          <w:sz w:val="24"/>
          <w:szCs w:val="24"/>
        </w:rPr>
        <w:t>References</w:t>
      </w:r>
    </w:p>
    <w:p w14:paraId="29EB78DB" w14:textId="243BC72F" w:rsidR="000E49E3" w:rsidRPr="000E49E3" w:rsidRDefault="000E49E3" w:rsidP="000E49E3">
      <w:pPr>
        <w:rPr>
          <w:sz w:val="24"/>
          <w:szCs w:val="24"/>
        </w:rPr>
      </w:pPr>
      <w:r>
        <w:rPr>
          <w:sz w:val="24"/>
          <w:szCs w:val="24"/>
        </w:rPr>
        <w:t xml:space="preserve">1. </w:t>
      </w:r>
      <w:r w:rsidRPr="000E49E3">
        <w:rPr>
          <w:sz w:val="24"/>
          <w:szCs w:val="24"/>
        </w:rPr>
        <w:t>HTACoreModel3.0.pdf [Internet]. [cited 2023 Jun 22]. Available from: https://www.eunethta.eu/wp-content/uploads/2018/01/HTACoreModel3.0.pdf</w:t>
      </w:r>
    </w:p>
    <w:p w14:paraId="498827D3" w14:textId="65DCF78C" w:rsidR="000E49E3" w:rsidRPr="000E49E3" w:rsidRDefault="000E49E3" w:rsidP="000E49E3">
      <w:pPr>
        <w:rPr>
          <w:sz w:val="24"/>
          <w:szCs w:val="24"/>
        </w:rPr>
      </w:pPr>
      <w:r>
        <w:rPr>
          <w:sz w:val="24"/>
          <w:szCs w:val="24"/>
        </w:rPr>
        <w:t>2</w:t>
      </w:r>
      <w:r w:rsidRPr="000E49E3">
        <w:rPr>
          <w:sz w:val="24"/>
          <w:szCs w:val="24"/>
        </w:rPr>
        <w:t>. Joanna Briggs Institute 2017</w:t>
      </w:r>
      <w:r>
        <w:rPr>
          <w:sz w:val="24"/>
          <w:szCs w:val="24"/>
        </w:rPr>
        <w:t>.</w:t>
      </w:r>
      <w:r w:rsidRPr="000E49E3">
        <w:rPr>
          <w:sz w:val="24"/>
          <w:szCs w:val="24"/>
        </w:rPr>
        <w:t xml:space="preserve"> Critical Appraisal Checklist for Economic Evaluations. 2017</w:t>
      </w:r>
      <w:r>
        <w:rPr>
          <w:sz w:val="24"/>
          <w:szCs w:val="24"/>
        </w:rPr>
        <w:t xml:space="preserve">.[Internet]. </w:t>
      </w:r>
      <w:r w:rsidRPr="000E49E3">
        <w:rPr>
          <w:sz w:val="24"/>
          <w:szCs w:val="24"/>
        </w:rPr>
        <w:t>[cited 2023 Jun 22]</w:t>
      </w:r>
      <w:r>
        <w:rPr>
          <w:sz w:val="24"/>
          <w:szCs w:val="24"/>
        </w:rPr>
        <w:t xml:space="preserve">. Available from: </w:t>
      </w:r>
      <w:r w:rsidRPr="000E49E3">
        <w:rPr>
          <w:sz w:val="24"/>
          <w:szCs w:val="24"/>
        </w:rPr>
        <w:t>https://jbi.global/sites/default/files/2019-05/JBI_Critical_Appraisal-Checklist_for_Economic_Evaluations2017_0.pdf</w:t>
      </w:r>
    </w:p>
    <w:p w14:paraId="566E3BB4" w14:textId="0EA2A5DA" w:rsidR="000E49E3" w:rsidRPr="000E49E3" w:rsidRDefault="000E49E3" w:rsidP="000E49E3">
      <w:pPr>
        <w:rPr>
          <w:sz w:val="24"/>
          <w:szCs w:val="24"/>
        </w:rPr>
      </w:pPr>
      <w:r>
        <w:rPr>
          <w:sz w:val="24"/>
          <w:szCs w:val="24"/>
        </w:rPr>
        <w:t>3</w:t>
      </w:r>
      <w:r w:rsidRPr="000E49E3">
        <w:rPr>
          <w:sz w:val="24"/>
          <w:szCs w:val="24"/>
        </w:rPr>
        <w:t>.</w:t>
      </w:r>
      <w:r w:rsidR="007A3F04">
        <w:rPr>
          <w:sz w:val="24"/>
          <w:szCs w:val="24"/>
        </w:rPr>
        <w:t>C</w:t>
      </w:r>
      <w:r w:rsidRPr="000E49E3">
        <w:rPr>
          <w:sz w:val="24"/>
          <w:szCs w:val="24"/>
        </w:rPr>
        <w:t>onsolidated Health Economic Evaluation Reporting Standards (CHEERS) 2022 Explanation and Elaboration: A Report of the ISPOR CHEERS II Good Practices Task Force - ScienceDirect [Internet]. [cited 2023 Jun 22]. Available from: https://www.sciencedirect.com/science/article/pii/S1098301521017952</w:t>
      </w:r>
    </w:p>
    <w:p w14:paraId="40BA769B" w14:textId="77777777" w:rsidR="000E49E3" w:rsidRDefault="000E49E3"/>
    <w:sectPr w:rsidR="000E49E3" w:rsidSect="003E5DD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C7601"/>
    <w:multiLevelType w:val="hybridMultilevel"/>
    <w:tmpl w:val="A712ED4E"/>
    <w:lvl w:ilvl="0" w:tplc="73AE49D2">
      <w:start w:val="1"/>
      <w:numFmt w:val="decimal"/>
      <w:lvlText w:val="%1."/>
      <w:lvlJc w:val="left"/>
      <w:pPr>
        <w:ind w:left="1440" w:hanging="360"/>
      </w:pPr>
    </w:lvl>
    <w:lvl w:ilvl="1" w:tplc="75662C60">
      <w:start w:val="1"/>
      <w:numFmt w:val="decimal"/>
      <w:lvlText w:val="%2."/>
      <w:lvlJc w:val="left"/>
      <w:pPr>
        <w:ind w:left="1440" w:hanging="360"/>
      </w:pPr>
    </w:lvl>
    <w:lvl w:ilvl="2" w:tplc="D3029028">
      <w:start w:val="1"/>
      <w:numFmt w:val="decimal"/>
      <w:lvlText w:val="%3."/>
      <w:lvlJc w:val="left"/>
      <w:pPr>
        <w:ind w:left="1440" w:hanging="360"/>
      </w:pPr>
    </w:lvl>
    <w:lvl w:ilvl="3" w:tplc="C0B4499E">
      <w:start w:val="1"/>
      <w:numFmt w:val="decimal"/>
      <w:lvlText w:val="%4."/>
      <w:lvlJc w:val="left"/>
      <w:pPr>
        <w:ind w:left="1440" w:hanging="360"/>
      </w:pPr>
    </w:lvl>
    <w:lvl w:ilvl="4" w:tplc="B7B2D0C8">
      <w:start w:val="1"/>
      <w:numFmt w:val="decimal"/>
      <w:lvlText w:val="%5."/>
      <w:lvlJc w:val="left"/>
      <w:pPr>
        <w:ind w:left="1440" w:hanging="360"/>
      </w:pPr>
    </w:lvl>
    <w:lvl w:ilvl="5" w:tplc="0A6638CC">
      <w:start w:val="1"/>
      <w:numFmt w:val="decimal"/>
      <w:lvlText w:val="%6."/>
      <w:lvlJc w:val="left"/>
      <w:pPr>
        <w:ind w:left="1440" w:hanging="360"/>
      </w:pPr>
    </w:lvl>
    <w:lvl w:ilvl="6" w:tplc="76146566">
      <w:start w:val="1"/>
      <w:numFmt w:val="decimal"/>
      <w:lvlText w:val="%7."/>
      <w:lvlJc w:val="left"/>
      <w:pPr>
        <w:ind w:left="1440" w:hanging="360"/>
      </w:pPr>
    </w:lvl>
    <w:lvl w:ilvl="7" w:tplc="8E5ABF2A">
      <w:start w:val="1"/>
      <w:numFmt w:val="decimal"/>
      <w:lvlText w:val="%8."/>
      <w:lvlJc w:val="left"/>
      <w:pPr>
        <w:ind w:left="1440" w:hanging="360"/>
      </w:pPr>
    </w:lvl>
    <w:lvl w:ilvl="8" w:tplc="4438806A">
      <w:start w:val="1"/>
      <w:numFmt w:val="decimal"/>
      <w:lvlText w:val="%9."/>
      <w:lvlJc w:val="left"/>
      <w:pPr>
        <w:ind w:left="1440" w:hanging="360"/>
      </w:pPr>
    </w:lvl>
  </w:abstractNum>
  <w:abstractNum w:abstractNumId="1" w15:restartNumberingAfterBreak="0">
    <w:nsid w:val="2ABF2848"/>
    <w:multiLevelType w:val="hybridMultilevel"/>
    <w:tmpl w:val="E59E9F88"/>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C976710"/>
    <w:multiLevelType w:val="hybridMultilevel"/>
    <w:tmpl w:val="49967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1355878"/>
    <w:multiLevelType w:val="hybridMultilevel"/>
    <w:tmpl w:val="8C60DA58"/>
    <w:lvl w:ilvl="0" w:tplc="03DE9390">
      <w:start w:val="1"/>
      <w:numFmt w:val="decimal"/>
      <w:lvlText w:val="%1."/>
      <w:lvlJc w:val="left"/>
      <w:pPr>
        <w:ind w:left="1440" w:hanging="360"/>
      </w:pPr>
    </w:lvl>
    <w:lvl w:ilvl="1" w:tplc="811EC304">
      <w:start w:val="1"/>
      <w:numFmt w:val="decimal"/>
      <w:lvlText w:val="%2."/>
      <w:lvlJc w:val="left"/>
      <w:pPr>
        <w:ind w:left="1440" w:hanging="360"/>
      </w:pPr>
    </w:lvl>
    <w:lvl w:ilvl="2" w:tplc="E95AE4FE">
      <w:start w:val="1"/>
      <w:numFmt w:val="decimal"/>
      <w:lvlText w:val="%3."/>
      <w:lvlJc w:val="left"/>
      <w:pPr>
        <w:ind w:left="1440" w:hanging="360"/>
      </w:pPr>
    </w:lvl>
    <w:lvl w:ilvl="3" w:tplc="61764670">
      <w:start w:val="1"/>
      <w:numFmt w:val="decimal"/>
      <w:lvlText w:val="%4."/>
      <w:lvlJc w:val="left"/>
      <w:pPr>
        <w:ind w:left="1440" w:hanging="360"/>
      </w:pPr>
    </w:lvl>
    <w:lvl w:ilvl="4" w:tplc="902EAD98">
      <w:start w:val="1"/>
      <w:numFmt w:val="decimal"/>
      <w:lvlText w:val="%5."/>
      <w:lvlJc w:val="left"/>
      <w:pPr>
        <w:ind w:left="1440" w:hanging="360"/>
      </w:pPr>
    </w:lvl>
    <w:lvl w:ilvl="5" w:tplc="21400D0A">
      <w:start w:val="1"/>
      <w:numFmt w:val="decimal"/>
      <w:lvlText w:val="%6."/>
      <w:lvlJc w:val="left"/>
      <w:pPr>
        <w:ind w:left="1440" w:hanging="360"/>
      </w:pPr>
    </w:lvl>
    <w:lvl w:ilvl="6" w:tplc="9286B1BC">
      <w:start w:val="1"/>
      <w:numFmt w:val="decimal"/>
      <w:lvlText w:val="%7."/>
      <w:lvlJc w:val="left"/>
      <w:pPr>
        <w:ind w:left="1440" w:hanging="360"/>
      </w:pPr>
    </w:lvl>
    <w:lvl w:ilvl="7" w:tplc="F18AE2F8">
      <w:start w:val="1"/>
      <w:numFmt w:val="decimal"/>
      <w:lvlText w:val="%8."/>
      <w:lvlJc w:val="left"/>
      <w:pPr>
        <w:ind w:left="1440" w:hanging="360"/>
      </w:pPr>
    </w:lvl>
    <w:lvl w:ilvl="8" w:tplc="F8FEE264">
      <w:start w:val="1"/>
      <w:numFmt w:val="decimal"/>
      <w:lvlText w:val="%9."/>
      <w:lvlJc w:val="left"/>
      <w:pPr>
        <w:ind w:left="1440" w:hanging="360"/>
      </w:pPr>
    </w:lvl>
  </w:abstractNum>
  <w:abstractNum w:abstractNumId="4" w15:restartNumberingAfterBreak="0">
    <w:nsid w:val="779974AD"/>
    <w:multiLevelType w:val="hybridMultilevel"/>
    <w:tmpl w:val="AF26F99A"/>
    <w:lvl w:ilvl="0" w:tplc="2B2C7D8A">
      <w:start w:val="1"/>
      <w:numFmt w:val="decimal"/>
      <w:lvlText w:val="%1."/>
      <w:lvlJc w:val="left"/>
      <w:pPr>
        <w:ind w:left="1440" w:hanging="360"/>
      </w:pPr>
    </w:lvl>
    <w:lvl w:ilvl="1" w:tplc="7ABCE5BC">
      <w:start w:val="1"/>
      <w:numFmt w:val="decimal"/>
      <w:lvlText w:val="%2."/>
      <w:lvlJc w:val="left"/>
      <w:pPr>
        <w:ind w:left="1440" w:hanging="360"/>
      </w:pPr>
    </w:lvl>
    <w:lvl w:ilvl="2" w:tplc="DAD6CDDE">
      <w:start w:val="1"/>
      <w:numFmt w:val="decimal"/>
      <w:lvlText w:val="%3."/>
      <w:lvlJc w:val="left"/>
      <w:pPr>
        <w:ind w:left="1440" w:hanging="360"/>
      </w:pPr>
    </w:lvl>
    <w:lvl w:ilvl="3" w:tplc="6E38F284">
      <w:start w:val="1"/>
      <w:numFmt w:val="decimal"/>
      <w:lvlText w:val="%4."/>
      <w:lvlJc w:val="left"/>
      <w:pPr>
        <w:ind w:left="1440" w:hanging="360"/>
      </w:pPr>
    </w:lvl>
    <w:lvl w:ilvl="4" w:tplc="6AC8F418">
      <w:start w:val="1"/>
      <w:numFmt w:val="decimal"/>
      <w:lvlText w:val="%5."/>
      <w:lvlJc w:val="left"/>
      <w:pPr>
        <w:ind w:left="1440" w:hanging="360"/>
      </w:pPr>
    </w:lvl>
    <w:lvl w:ilvl="5" w:tplc="FA80A65E">
      <w:start w:val="1"/>
      <w:numFmt w:val="decimal"/>
      <w:lvlText w:val="%6."/>
      <w:lvlJc w:val="left"/>
      <w:pPr>
        <w:ind w:left="1440" w:hanging="360"/>
      </w:pPr>
    </w:lvl>
    <w:lvl w:ilvl="6" w:tplc="15FCD376">
      <w:start w:val="1"/>
      <w:numFmt w:val="decimal"/>
      <w:lvlText w:val="%7."/>
      <w:lvlJc w:val="left"/>
      <w:pPr>
        <w:ind w:left="1440" w:hanging="360"/>
      </w:pPr>
    </w:lvl>
    <w:lvl w:ilvl="7" w:tplc="00A64A32">
      <w:start w:val="1"/>
      <w:numFmt w:val="decimal"/>
      <w:lvlText w:val="%8."/>
      <w:lvlJc w:val="left"/>
      <w:pPr>
        <w:ind w:left="1440" w:hanging="360"/>
      </w:pPr>
    </w:lvl>
    <w:lvl w:ilvl="8" w:tplc="DFBCC262">
      <w:start w:val="1"/>
      <w:numFmt w:val="decimal"/>
      <w:lvlText w:val="%9."/>
      <w:lvlJc w:val="left"/>
      <w:pPr>
        <w:ind w:left="1440" w:hanging="360"/>
      </w:pPr>
    </w:lvl>
  </w:abstractNum>
  <w:abstractNum w:abstractNumId="5" w15:restartNumberingAfterBreak="0">
    <w:nsid w:val="7C3D7D23"/>
    <w:multiLevelType w:val="hybridMultilevel"/>
    <w:tmpl w:val="7FE4E1F4"/>
    <w:lvl w:ilvl="0" w:tplc="EAA8DC0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475372124">
    <w:abstractNumId w:val="3"/>
  </w:num>
  <w:num w:numId="2" w16cid:durableId="1946033923">
    <w:abstractNumId w:val="0"/>
  </w:num>
  <w:num w:numId="3" w16cid:durableId="750587138">
    <w:abstractNumId w:val="2"/>
  </w:num>
  <w:num w:numId="4" w16cid:durableId="93744027">
    <w:abstractNumId w:val="5"/>
  </w:num>
  <w:num w:numId="5" w16cid:durableId="966357522">
    <w:abstractNumId w:val="1"/>
  </w:num>
  <w:num w:numId="6" w16cid:durableId="165055158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chiket Gudi [MAHE-PSPH]">
    <w15:presenceInfo w15:providerId="AD" w15:userId="S::gudi.nachiket@manipal.edu::de60d12d-2737-4855-bd99-f9deaae748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5EC"/>
    <w:rsid w:val="000120C0"/>
    <w:rsid w:val="00024060"/>
    <w:rsid w:val="00031B1E"/>
    <w:rsid w:val="00044C1A"/>
    <w:rsid w:val="00046028"/>
    <w:rsid w:val="00052F99"/>
    <w:rsid w:val="000A1DC8"/>
    <w:rsid w:val="000D7C81"/>
    <w:rsid w:val="000E21F0"/>
    <w:rsid w:val="000E49E3"/>
    <w:rsid w:val="000E5367"/>
    <w:rsid w:val="000F13B1"/>
    <w:rsid w:val="000F5A3F"/>
    <w:rsid w:val="00121F36"/>
    <w:rsid w:val="001347DC"/>
    <w:rsid w:val="00171D5E"/>
    <w:rsid w:val="0019450C"/>
    <w:rsid w:val="001B7225"/>
    <w:rsid w:val="001C22F0"/>
    <w:rsid w:val="00211DD0"/>
    <w:rsid w:val="0022172A"/>
    <w:rsid w:val="002345AF"/>
    <w:rsid w:val="00237FC5"/>
    <w:rsid w:val="0027566E"/>
    <w:rsid w:val="002A3F45"/>
    <w:rsid w:val="002A794C"/>
    <w:rsid w:val="002B19DC"/>
    <w:rsid w:val="002B7B23"/>
    <w:rsid w:val="002E31A6"/>
    <w:rsid w:val="003214AE"/>
    <w:rsid w:val="00323D16"/>
    <w:rsid w:val="00325CC3"/>
    <w:rsid w:val="00325E4A"/>
    <w:rsid w:val="00327FE2"/>
    <w:rsid w:val="0033681B"/>
    <w:rsid w:val="003B5EAB"/>
    <w:rsid w:val="003D21F3"/>
    <w:rsid w:val="003D30FE"/>
    <w:rsid w:val="003D5DCE"/>
    <w:rsid w:val="003E4452"/>
    <w:rsid w:val="003E5DDD"/>
    <w:rsid w:val="00403FA7"/>
    <w:rsid w:val="0042530C"/>
    <w:rsid w:val="00431478"/>
    <w:rsid w:val="00442DAF"/>
    <w:rsid w:val="00450A56"/>
    <w:rsid w:val="00461D72"/>
    <w:rsid w:val="00495768"/>
    <w:rsid w:val="004B715B"/>
    <w:rsid w:val="004B7D61"/>
    <w:rsid w:val="004D6E15"/>
    <w:rsid w:val="004E68D2"/>
    <w:rsid w:val="00504931"/>
    <w:rsid w:val="00520A89"/>
    <w:rsid w:val="00532E3E"/>
    <w:rsid w:val="00534088"/>
    <w:rsid w:val="00557E4D"/>
    <w:rsid w:val="0057212A"/>
    <w:rsid w:val="00573F03"/>
    <w:rsid w:val="005770D9"/>
    <w:rsid w:val="005A030F"/>
    <w:rsid w:val="005C355C"/>
    <w:rsid w:val="005D6DF1"/>
    <w:rsid w:val="005E027A"/>
    <w:rsid w:val="005E42AF"/>
    <w:rsid w:val="005F18FF"/>
    <w:rsid w:val="00606C15"/>
    <w:rsid w:val="00677DAB"/>
    <w:rsid w:val="00694454"/>
    <w:rsid w:val="006A0B8C"/>
    <w:rsid w:val="006B42BA"/>
    <w:rsid w:val="006B42DC"/>
    <w:rsid w:val="006D3079"/>
    <w:rsid w:val="0070484B"/>
    <w:rsid w:val="007601B9"/>
    <w:rsid w:val="0079298F"/>
    <w:rsid w:val="007A3F04"/>
    <w:rsid w:val="007A4D49"/>
    <w:rsid w:val="007B33A9"/>
    <w:rsid w:val="007C15EC"/>
    <w:rsid w:val="007C60DC"/>
    <w:rsid w:val="00800984"/>
    <w:rsid w:val="0081004C"/>
    <w:rsid w:val="00821E5B"/>
    <w:rsid w:val="00841082"/>
    <w:rsid w:val="00847A68"/>
    <w:rsid w:val="00850B1E"/>
    <w:rsid w:val="008608AC"/>
    <w:rsid w:val="00860C8B"/>
    <w:rsid w:val="00861CAA"/>
    <w:rsid w:val="00871B57"/>
    <w:rsid w:val="0089343F"/>
    <w:rsid w:val="008957B6"/>
    <w:rsid w:val="008B2083"/>
    <w:rsid w:val="008D03A3"/>
    <w:rsid w:val="008E5BF8"/>
    <w:rsid w:val="00915830"/>
    <w:rsid w:val="00982E9D"/>
    <w:rsid w:val="00990327"/>
    <w:rsid w:val="009A3E4F"/>
    <w:rsid w:val="009B0065"/>
    <w:rsid w:val="009F0A21"/>
    <w:rsid w:val="009F315B"/>
    <w:rsid w:val="009F613D"/>
    <w:rsid w:val="00A01A74"/>
    <w:rsid w:val="00A01E54"/>
    <w:rsid w:val="00A07216"/>
    <w:rsid w:val="00A323B7"/>
    <w:rsid w:val="00A54A85"/>
    <w:rsid w:val="00A8687B"/>
    <w:rsid w:val="00A9051F"/>
    <w:rsid w:val="00AB7137"/>
    <w:rsid w:val="00AD0BED"/>
    <w:rsid w:val="00AE24D4"/>
    <w:rsid w:val="00B06C33"/>
    <w:rsid w:val="00B133A1"/>
    <w:rsid w:val="00B27D39"/>
    <w:rsid w:val="00B43F22"/>
    <w:rsid w:val="00B66FAB"/>
    <w:rsid w:val="00B73F62"/>
    <w:rsid w:val="00B82AAB"/>
    <w:rsid w:val="00B83EDF"/>
    <w:rsid w:val="00B87CFD"/>
    <w:rsid w:val="00BD76BC"/>
    <w:rsid w:val="00BE264B"/>
    <w:rsid w:val="00C34997"/>
    <w:rsid w:val="00C42425"/>
    <w:rsid w:val="00C56284"/>
    <w:rsid w:val="00C626FB"/>
    <w:rsid w:val="00C92E3D"/>
    <w:rsid w:val="00C948D9"/>
    <w:rsid w:val="00CB1159"/>
    <w:rsid w:val="00D246BC"/>
    <w:rsid w:val="00D33F7D"/>
    <w:rsid w:val="00D5612D"/>
    <w:rsid w:val="00D847ED"/>
    <w:rsid w:val="00D928E6"/>
    <w:rsid w:val="00DD2C12"/>
    <w:rsid w:val="00DF2251"/>
    <w:rsid w:val="00DF2B0A"/>
    <w:rsid w:val="00E078BE"/>
    <w:rsid w:val="00E43C85"/>
    <w:rsid w:val="00E71621"/>
    <w:rsid w:val="00E91D92"/>
    <w:rsid w:val="00EC2599"/>
    <w:rsid w:val="00EC611D"/>
    <w:rsid w:val="00ED245F"/>
    <w:rsid w:val="00EF0259"/>
    <w:rsid w:val="00F0278A"/>
    <w:rsid w:val="00F31E67"/>
    <w:rsid w:val="00F50C3A"/>
    <w:rsid w:val="00F8008C"/>
    <w:rsid w:val="00F8140A"/>
    <w:rsid w:val="00FA6CF1"/>
    <w:rsid w:val="00FB0252"/>
    <w:rsid w:val="00FB140A"/>
    <w:rsid w:val="00FB45DA"/>
    <w:rsid w:val="00FC5691"/>
    <w:rsid w:val="00FD24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447CD"/>
  <w15:docId w15:val="{A90488E6-4934-4CF7-857D-35A470B8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5E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15EC"/>
    <w:rPr>
      <w:sz w:val="16"/>
      <w:szCs w:val="16"/>
    </w:rPr>
  </w:style>
  <w:style w:type="paragraph" w:styleId="CommentText">
    <w:name w:val="annotation text"/>
    <w:basedOn w:val="Normal"/>
    <w:link w:val="CommentTextChar"/>
    <w:uiPriority w:val="99"/>
    <w:unhideWhenUsed/>
    <w:rsid w:val="007C15EC"/>
    <w:pPr>
      <w:spacing w:line="240" w:lineRule="auto"/>
    </w:pPr>
    <w:rPr>
      <w:sz w:val="20"/>
      <w:szCs w:val="20"/>
    </w:rPr>
  </w:style>
  <w:style w:type="character" w:customStyle="1" w:styleId="CommentTextChar">
    <w:name w:val="Comment Text Char"/>
    <w:basedOn w:val="DefaultParagraphFont"/>
    <w:link w:val="CommentText"/>
    <w:uiPriority w:val="99"/>
    <w:rsid w:val="007C15E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C15EC"/>
    <w:rPr>
      <w:b/>
      <w:bCs/>
    </w:rPr>
  </w:style>
  <w:style w:type="character" w:customStyle="1" w:styleId="CommentSubjectChar">
    <w:name w:val="Comment Subject Char"/>
    <w:basedOn w:val="CommentTextChar"/>
    <w:link w:val="CommentSubject"/>
    <w:uiPriority w:val="99"/>
    <w:semiHidden/>
    <w:rsid w:val="007C15EC"/>
    <w:rPr>
      <w:b/>
      <w:bCs/>
      <w:kern w:val="0"/>
      <w:sz w:val="20"/>
      <w:szCs w:val="20"/>
      <w14:ligatures w14:val="none"/>
    </w:rPr>
  </w:style>
  <w:style w:type="character" w:styleId="Hyperlink">
    <w:name w:val="Hyperlink"/>
    <w:basedOn w:val="DefaultParagraphFont"/>
    <w:uiPriority w:val="99"/>
    <w:unhideWhenUsed/>
    <w:rsid w:val="007C15EC"/>
    <w:rPr>
      <w:color w:val="0563C1" w:themeColor="hyperlink"/>
      <w:u w:val="single"/>
    </w:rPr>
  </w:style>
  <w:style w:type="character" w:styleId="UnresolvedMention">
    <w:name w:val="Unresolved Mention"/>
    <w:basedOn w:val="DefaultParagraphFont"/>
    <w:uiPriority w:val="99"/>
    <w:semiHidden/>
    <w:unhideWhenUsed/>
    <w:rsid w:val="007C15EC"/>
    <w:rPr>
      <w:color w:val="605E5C"/>
      <w:shd w:val="clear" w:color="auto" w:fill="E1DFDD"/>
    </w:rPr>
  </w:style>
  <w:style w:type="table" w:styleId="TableGrid">
    <w:name w:val="Table Grid"/>
    <w:basedOn w:val="TableNormal"/>
    <w:uiPriority w:val="39"/>
    <w:rsid w:val="007C15E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15EC"/>
    <w:rPr>
      <w:b/>
      <w:bCs/>
    </w:rPr>
  </w:style>
  <w:style w:type="paragraph" w:styleId="Revision">
    <w:name w:val="Revision"/>
    <w:hidden/>
    <w:uiPriority w:val="99"/>
    <w:semiHidden/>
    <w:rsid w:val="007C15EC"/>
    <w:pPr>
      <w:spacing w:after="0" w:line="240" w:lineRule="auto"/>
    </w:pPr>
    <w:rPr>
      <w:kern w:val="0"/>
      <w14:ligatures w14:val="none"/>
    </w:rPr>
  </w:style>
  <w:style w:type="paragraph" w:styleId="Bibliography">
    <w:name w:val="Bibliography"/>
    <w:basedOn w:val="Normal"/>
    <w:next w:val="Normal"/>
    <w:uiPriority w:val="37"/>
    <w:unhideWhenUsed/>
    <w:rsid w:val="007C15EC"/>
    <w:pPr>
      <w:tabs>
        <w:tab w:val="left" w:pos="264"/>
      </w:tabs>
      <w:spacing w:after="240" w:line="240" w:lineRule="auto"/>
      <w:ind w:left="264" w:hanging="264"/>
    </w:pPr>
  </w:style>
  <w:style w:type="paragraph" w:styleId="Header">
    <w:name w:val="header"/>
    <w:basedOn w:val="Normal"/>
    <w:link w:val="HeaderChar"/>
    <w:uiPriority w:val="99"/>
    <w:unhideWhenUsed/>
    <w:rsid w:val="007C1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5EC"/>
    <w:rPr>
      <w:kern w:val="0"/>
      <w14:ligatures w14:val="none"/>
    </w:rPr>
  </w:style>
  <w:style w:type="paragraph" w:styleId="Footer">
    <w:name w:val="footer"/>
    <w:basedOn w:val="Normal"/>
    <w:link w:val="FooterChar"/>
    <w:uiPriority w:val="99"/>
    <w:unhideWhenUsed/>
    <w:rsid w:val="007C1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5EC"/>
    <w:rPr>
      <w:kern w:val="0"/>
      <w14:ligatures w14:val="none"/>
    </w:rPr>
  </w:style>
  <w:style w:type="paragraph" w:styleId="ListParagraph">
    <w:name w:val="List Paragraph"/>
    <w:basedOn w:val="Normal"/>
    <w:uiPriority w:val="34"/>
    <w:qFormat/>
    <w:rsid w:val="007C15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276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oleObject" Target="file:///D:\Prof.Angela\HTA_DHI\DES_HTADHISEAR_2404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Prof.Angela\HTA_DHI\DES_HTADHISEAR_2404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Prof.Angela\HTA_DHI\DES_HTADHISEAR_24042023.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ASSESSMENT OF DIMENSIONS</a:t>
            </a:r>
            <a:endParaRPr lang="en-IN"/>
          </a:p>
        </c:rich>
      </c:tx>
      <c:layout>
        <c:manualLayout>
          <c:xMode val="edge"/>
          <c:yMode val="edge"/>
          <c:x val="0.36639032382098735"/>
          <c:y val="2.237811182693072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Sheet8!$A$15:$A$24</c:f>
              <c:strCache>
                <c:ptCount val="9"/>
                <c:pt idx="0">
                  <c:v>Health problem and current use of techology </c:v>
                </c:pt>
                <c:pt idx="1">
                  <c:v>Description and technical characteristics of techology </c:v>
                </c:pt>
                <c:pt idx="2">
                  <c:v>Safety </c:v>
                </c:pt>
                <c:pt idx="3">
                  <c:v>Clinical effectiveness</c:v>
                </c:pt>
                <c:pt idx="4">
                  <c:v>Costs and economic evaluation </c:v>
                </c:pt>
                <c:pt idx="5">
                  <c:v>Ethical analysis </c:v>
                </c:pt>
                <c:pt idx="6">
                  <c:v>Organizational aspects </c:v>
                </c:pt>
                <c:pt idx="7">
                  <c:v>Patients and Social aspects</c:v>
                </c:pt>
                <c:pt idx="8">
                  <c:v>Legal aspects</c:v>
                </c:pt>
              </c:strCache>
            </c:strRef>
          </c:cat>
          <c:val>
            <c:numRef>
              <c:f>Sheet8!$B$15:$B$24</c:f>
              <c:numCache>
                <c:formatCode>0</c:formatCode>
                <c:ptCount val="9"/>
                <c:pt idx="0">
                  <c:v>13</c:v>
                </c:pt>
                <c:pt idx="1">
                  <c:v>13</c:v>
                </c:pt>
                <c:pt idx="2">
                  <c:v>3</c:v>
                </c:pt>
                <c:pt idx="3">
                  <c:v>13</c:v>
                </c:pt>
                <c:pt idx="4">
                  <c:v>13</c:v>
                </c:pt>
                <c:pt idx="5">
                  <c:v>2</c:v>
                </c:pt>
                <c:pt idx="6">
                  <c:v>5</c:v>
                </c:pt>
                <c:pt idx="7">
                  <c:v>7</c:v>
                </c:pt>
                <c:pt idx="8">
                  <c:v>1</c:v>
                </c:pt>
              </c:numCache>
            </c:numRef>
          </c:val>
          <c:extLst>
            <c:ext xmlns:c16="http://schemas.microsoft.com/office/drawing/2014/chart" uri="{C3380CC4-5D6E-409C-BE32-E72D297353CC}">
              <c16:uniqueId val="{00000000-1560-4B39-B606-F80DEE08B6E8}"/>
            </c:ext>
          </c:extLst>
        </c:ser>
        <c:dLbls>
          <c:dLblPos val="outEnd"/>
          <c:showLegendKey val="0"/>
          <c:showVal val="1"/>
          <c:showCatName val="0"/>
          <c:showSerName val="0"/>
          <c:showPercent val="0"/>
          <c:showBubbleSize val="0"/>
        </c:dLbls>
        <c:gapWidth val="182"/>
        <c:axId val="1337977663"/>
        <c:axId val="1148872767"/>
      </c:barChart>
      <c:catAx>
        <c:axId val="133797766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t>DIMENSIONS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8872767"/>
        <c:crosses val="autoZero"/>
        <c:auto val="1"/>
        <c:lblAlgn val="ctr"/>
        <c:lblOffset val="100"/>
        <c:noMultiLvlLbl val="0"/>
      </c:catAx>
      <c:valAx>
        <c:axId val="1148872767"/>
        <c:scaling>
          <c:orientation val="minMax"/>
          <c:max val="13"/>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t>NUMBER OF STUDIES</a:t>
                </a:r>
              </a:p>
            </c:rich>
          </c:tx>
          <c:layout>
            <c:manualLayout>
              <c:xMode val="edge"/>
              <c:yMode val="edge"/>
              <c:x val="0.61593244923331947"/>
              <c:y val="0.9073651122950948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79776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CRITICAL APPRAISAL OF</a:t>
            </a:r>
            <a:r>
              <a:rPr lang="en-US" baseline="0"/>
              <a:t> INCLUDED STUDIES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Sheet9!$B$1</c:f>
              <c:strCache>
                <c:ptCount val="1"/>
                <c:pt idx="0">
                  <c:v>Overall appraisal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Sheet9!$A$2:$A$14</c:f>
              <c:strCache>
                <c:ptCount val="13"/>
                <c:pt idx="0">
                  <c:v>Menon 2021</c:v>
                </c:pt>
                <c:pt idx="1">
                  <c:v>Angell 2021</c:v>
                </c:pt>
                <c:pt idx="2">
                  <c:v>Jo 2021</c:v>
                </c:pt>
                <c:pt idx="3">
                  <c:v>Jo 2019</c:v>
                </c:pt>
                <c:pt idx="4">
                  <c:v>Wongwai 2015</c:v>
                </c:pt>
                <c:pt idx="5">
                  <c:v>Salvadori 2020</c:v>
                </c:pt>
                <c:pt idx="6">
                  <c:v>Xie 2020</c:v>
                </c:pt>
                <c:pt idx="7">
                  <c:v>Thakar 2018</c:v>
                </c:pt>
                <c:pt idx="8">
                  <c:v>Arora 2017</c:v>
                </c:pt>
                <c:pt idx="9">
                  <c:v>Nguyen 2016</c:v>
                </c:pt>
                <c:pt idx="10">
                  <c:v>Anchala 2015</c:v>
                </c:pt>
                <c:pt idx="11">
                  <c:v>Modi 2020</c:v>
                </c:pt>
                <c:pt idx="12">
                  <c:v>Rachapelle 2013</c:v>
                </c:pt>
              </c:strCache>
            </c:strRef>
          </c:cat>
          <c:val>
            <c:numRef>
              <c:f>Sheet9!$B$2:$B$14</c:f>
              <c:numCache>
                <c:formatCode>0</c:formatCode>
                <c:ptCount val="13"/>
                <c:pt idx="0">
                  <c:v>72.7</c:v>
                </c:pt>
                <c:pt idx="1">
                  <c:v>100</c:v>
                </c:pt>
                <c:pt idx="2">
                  <c:v>100</c:v>
                </c:pt>
                <c:pt idx="3">
                  <c:v>90.9</c:v>
                </c:pt>
                <c:pt idx="4">
                  <c:v>90</c:v>
                </c:pt>
                <c:pt idx="5">
                  <c:v>63.6</c:v>
                </c:pt>
                <c:pt idx="6">
                  <c:v>81.8</c:v>
                </c:pt>
                <c:pt idx="7">
                  <c:v>100</c:v>
                </c:pt>
                <c:pt idx="8">
                  <c:v>90.9</c:v>
                </c:pt>
                <c:pt idx="9">
                  <c:v>100</c:v>
                </c:pt>
                <c:pt idx="10">
                  <c:v>90.9</c:v>
                </c:pt>
                <c:pt idx="11">
                  <c:v>100</c:v>
                </c:pt>
                <c:pt idx="12">
                  <c:v>100</c:v>
                </c:pt>
              </c:numCache>
            </c:numRef>
          </c:val>
          <c:extLst>
            <c:ext xmlns:c16="http://schemas.microsoft.com/office/drawing/2014/chart" uri="{C3380CC4-5D6E-409C-BE32-E72D297353CC}">
              <c16:uniqueId val="{00000000-19BD-4E52-9855-857E71279051}"/>
            </c:ext>
          </c:extLst>
        </c:ser>
        <c:dLbls>
          <c:dLblPos val="outEnd"/>
          <c:showLegendKey val="0"/>
          <c:showVal val="1"/>
          <c:showCatName val="0"/>
          <c:showSerName val="0"/>
          <c:showPercent val="0"/>
          <c:showBubbleSize val="0"/>
        </c:dLbls>
        <c:gapWidth val="182"/>
        <c:axId val="1605596431"/>
        <c:axId val="1953302575"/>
      </c:barChart>
      <c:catAx>
        <c:axId val="160559643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t>STUDY ID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3302575"/>
        <c:crossesAt val="0"/>
        <c:auto val="1"/>
        <c:lblAlgn val="ctr"/>
        <c:lblOffset val="100"/>
        <c:noMultiLvlLbl val="0"/>
      </c:catAx>
      <c:valAx>
        <c:axId val="1953302575"/>
        <c:scaling>
          <c:orientation val="minMax"/>
          <c:max val="1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t>OVERALL APPRAISAL (IN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55964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0" baseline="0">
                <a:solidFill>
                  <a:schemeClr val="tx1">
                    <a:lumMod val="65000"/>
                    <a:lumOff val="35000"/>
                  </a:schemeClr>
                </a:solidFill>
                <a:latin typeface="+mn-lt"/>
                <a:ea typeface="+mn-ea"/>
                <a:cs typeface="+mn-cs"/>
              </a:defRPr>
            </a:pPr>
            <a:r>
              <a:rPr lang="en-US" sz="1400" b="0" i="0" u="none" strike="noStrike" kern="1200" cap="all" spc="0" baseline="0" dirty="0">
                <a:solidFill>
                  <a:prstClr val="black">
                    <a:lumMod val="65000"/>
                    <a:lumOff val="35000"/>
                  </a:prstClr>
                </a:solidFill>
                <a:effectLst/>
              </a:rPr>
              <a:t>completeness</a:t>
            </a:r>
            <a:r>
              <a:rPr lang="en-US" sz="1400" b="0" i="0" u="none" strike="noStrike" kern="1200" cap="none" spc="120" normalizeH="0" baseline="0" dirty="0">
                <a:solidFill>
                  <a:prstClr val="black">
                    <a:lumMod val="65000"/>
                    <a:lumOff val="35000"/>
                  </a:prstClr>
                </a:solidFill>
                <a:effectLst/>
              </a:rPr>
              <a:t> OF REPORTING</a:t>
            </a:r>
            <a:endParaRPr lang="en-US" sz="1400" b="0" i="0" u="none" strike="noStrike" kern="1200" cap="none" spc="120" normalizeH="0" baseline="0" dirty="0">
              <a:solidFill>
                <a:prstClr val="black">
                  <a:lumMod val="65000"/>
                  <a:lumOff val="35000"/>
                </a:prstClr>
              </a:solidFill>
            </a:endParaRPr>
          </a:p>
        </c:rich>
      </c:tx>
      <c:overlay val="0"/>
      <c:spPr>
        <a:noFill/>
        <a:ln>
          <a:noFill/>
        </a:ln>
        <a:effectLst/>
      </c:spPr>
      <c:txPr>
        <a:bodyPr rot="0" spcFirstLastPara="1" vertOverflow="ellipsis" vert="horz" wrap="square" anchor="ctr" anchorCtr="1"/>
        <a:lstStyle/>
        <a:p>
          <a:pPr>
            <a:defRPr sz="1400" b="0" i="0" u="none" strike="noStrike" kern="1200" cap="none"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2"/>
            </a:solidFill>
            <a:ln>
              <a:noFill/>
            </a:ln>
            <a:effectLst/>
          </c:spPr>
          <c:invertIfNegative val="0"/>
          <c:dLbls>
            <c:delete val="1"/>
          </c:dLbls>
          <c:cat>
            <c:numRef>
              <c:f>Sheet14!$B$17:$AC$17</c:f>
              <c:numCache>
                <c:formatCode>General</c:formatCode>
                <c:ptCount val="2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numCache>
            </c:numRef>
          </c:cat>
          <c:val>
            <c:numRef>
              <c:f>Sheet14!$B$18:$AC$18</c:f>
              <c:numCache>
                <c:formatCode>0</c:formatCode>
                <c:ptCount val="28"/>
                <c:pt idx="0">
                  <c:v>92.307692307692307</c:v>
                </c:pt>
                <c:pt idx="1">
                  <c:v>92.307692307692307</c:v>
                </c:pt>
                <c:pt idx="2">
                  <c:v>84.615384615384613</c:v>
                </c:pt>
                <c:pt idx="3">
                  <c:v>100</c:v>
                </c:pt>
                <c:pt idx="4">
                  <c:v>100</c:v>
                </c:pt>
                <c:pt idx="5">
                  <c:v>100</c:v>
                </c:pt>
                <c:pt idx="6">
                  <c:v>100</c:v>
                </c:pt>
                <c:pt idx="7">
                  <c:v>100</c:v>
                </c:pt>
                <c:pt idx="8">
                  <c:v>100</c:v>
                </c:pt>
                <c:pt idx="9">
                  <c:v>84.615384615384613</c:v>
                </c:pt>
                <c:pt idx="10" formatCode="General">
                  <c:v>100</c:v>
                </c:pt>
                <c:pt idx="11" formatCode="General">
                  <c:v>100</c:v>
                </c:pt>
                <c:pt idx="12" formatCode="General">
                  <c:v>100</c:v>
                </c:pt>
                <c:pt idx="13" formatCode="General">
                  <c:v>100</c:v>
                </c:pt>
                <c:pt idx="14" formatCode="General">
                  <c:v>100</c:v>
                </c:pt>
                <c:pt idx="15" formatCode="General">
                  <c:v>100</c:v>
                </c:pt>
                <c:pt idx="16">
                  <c:v>84.615384615384613</c:v>
                </c:pt>
                <c:pt idx="17">
                  <c:v>84.615384615384613</c:v>
                </c:pt>
                <c:pt idx="18">
                  <c:v>92.307692307692307</c:v>
                </c:pt>
                <c:pt idx="19">
                  <c:v>84.615384615384613</c:v>
                </c:pt>
                <c:pt idx="20">
                  <c:v>53.846153846153847</c:v>
                </c:pt>
                <c:pt idx="21" formatCode="General">
                  <c:v>100</c:v>
                </c:pt>
                <c:pt idx="22">
                  <c:v>92.307692307692307</c:v>
                </c:pt>
                <c:pt idx="23">
                  <c:v>84.615384615384613</c:v>
                </c:pt>
                <c:pt idx="24">
                  <c:v>46.153846153846153</c:v>
                </c:pt>
                <c:pt idx="25">
                  <c:v>100</c:v>
                </c:pt>
                <c:pt idx="26">
                  <c:v>76.923076923076934</c:v>
                </c:pt>
                <c:pt idx="27">
                  <c:v>100</c:v>
                </c:pt>
              </c:numCache>
            </c:numRef>
          </c:val>
          <c:extLst>
            <c:ext xmlns:c16="http://schemas.microsoft.com/office/drawing/2014/chart" uri="{C3380CC4-5D6E-409C-BE32-E72D297353CC}">
              <c16:uniqueId val="{00000000-7E64-43A6-8FB2-41C151AE3BCD}"/>
            </c:ext>
          </c:extLst>
        </c:ser>
        <c:dLbls>
          <c:dLblPos val="outEnd"/>
          <c:showLegendKey val="0"/>
          <c:showVal val="1"/>
          <c:showCatName val="0"/>
          <c:showSerName val="0"/>
          <c:showPercent val="0"/>
          <c:showBubbleSize val="0"/>
        </c:dLbls>
        <c:gapWidth val="219"/>
        <c:overlap val="-27"/>
        <c:axId val="1956267503"/>
        <c:axId val="1675008559"/>
      </c:barChart>
      <c:catAx>
        <c:axId val="195626750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i="0" u="none" strike="noStrike" kern="1200" cap="all" baseline="0" dirty="0">
                    <a:solidFill>
                      <a:prstClr val="black">
                        <a:lumMod val="65000"/>
                        <a:lumOff val="35000"/>
                      </a:prstClr>
                    </a:solidFill>
                  </a:rPr>
                  <a:t> ITEMS of the CHEERS 2022 Checklist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5008559"/>
        <c:crosses val="autoZero"/>
        <c:auto val="1"/>
        <c:lblAlgn val="ctr"/>
        <c:lblOffset val="100"/>
        <c:noMultiLvlLbl val="0"/>
      </c:catAx>
      <c:valAx>
        <c:axId val="1675008559"/>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kern="1200" cap="all" baseline="0" dirty="0">
                    <a:solidFill>
                      <a:prstClr val="black">
                        <a:lumMod val="65000"/>
                        <a:lumOff val="35000"/>
                      </a:prstClr>
                    </a:solidFill>
                    <a:effectLst/>
                    <a:latin typeface="+mn-lt"/>
                  </a:rPr>
                  <a:t>completeness of reporting</a:t>
                </a:r>
              </a:p>
              <a:p>
                <a:pPr>
                  <a:defRPr/>
                </a:pPr>
                <a:r>
                  <a:rPr lang="en-US" sz="1000" b="0" i="0" u="none" strike="noStrike" kern="1200" cap="all" baseline="0" dirty="0">
                    <a:solidFill>
                      <a:prstClr val="black">
                        <a:lumMod val="65000"/>
                        <a:lumOff val="35000"/>
                      </a:prstClr>
                    </a:solidFill>
                    <a:effectLst/>
                    <a:latin typeface="+mn-lt"/>
                  </a:rPr>
                  <a:t> (in %)</a:t>
                </a:r>
                <a:endParaRPr lang="en-IN" sz="1000" b="0" i="0" u="none" strike="noStrike" kern="1200" cap="all" baseline="0" dirty="0">
                  <a:solidFill>
                    <a:prstClr val="black">
                      <a:lumMod val="65000"/>
                      <a:lumOff val="35000"/>
                    </a:prstClr>
                  </a:solidFill>
                  <a:latin typeface="+mn-l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62675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8523</Words>
  <Characters>46795</Characters>
  <Application>Microsoft Office Word</Application>
  <DocSecurity>0</DocSecurity>
  <Lines>2924</Lines>
  <Paragraphs>1495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Nachiket Gudi [MAHE-PSPH]</dc:creator>
  <cp:keywords/>
  <dc:description/>
  <cp:lastModifiedBy>Nachiket Gudi [MAHE-PSPH]</cp:lastModifiedBy>
  <cp:revision>2</cp:revision>
  <dcterms:created xsi:type="dcterms:W3CDTF">2024-04-05T10:27:00Z</dcterms:created>
  <dcterms:modified xsi:type="dcterms:W3CDTF">2024-04-05T10:27:00Z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fc047213-5f7f-419a-af11-b1c901e64149</vt:lpwstr>
  </property>
  <property fmtid="{D5CDD505-2E9C-101B-9397-08002B2CF9AE}" pid="3" name="ZOTERO_PREF_1">
    <vt:lpwstr>&lt;data data-version="3" zotero-version="6.0.13"&gt;&lt;session id="HJ4mRAG9"/&gt;&lt;style id="http://www.zotero.org/styles/american-medical-association" hasBibliography="1" bibliographyStyleHasBeenSet="1"/&gt;&lt;prefs&gt;&lt;pref name="fieldType" value="Field"/&gt;&lt;/prefs&gt;&lt;/data&gt;</vt:lpwstr>
  </property>
</Properties>
</file>