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9926" w14:textId="77777777" w:rsidR="003F4F93" w:rsidRDefault="00000000">
      <w:pPr>
        <w:pStyle w:val="Title"/>
      </w:pPr>
      <w:bookmarkStart w:id="0" w:name="_mfzyythrkihv" w:colFirst="0" w:colLast="0"/>
      <w:bookmarkEnd w:id="0"/>
      <w:r>
        <w:t xml:space="preserve">Supplementary material </w:t>
      </w:r>
    </w:p>
    <w:p w14:paraId="0BF500BA" w14:textId="62892CB5" w:rsidR="003F4F93" w:rsidRDefault="00000000">
      <w:pPr>
        <w:pStyle w:val="Heading2"/>
        <w:rPr>
          <w:b/>
        </w:rPr>
      </w:pPr>
      <w:bookmarkStart w:id="1" w:name="_wkd09cx6vt74" w:colFirst="0" w:colLast="0"/>
      <w:bookmarkEnd w:id="1"/>
      <w:r>
        <w:rPr>
          <w:b/>
        </w:rPr>
        <w:t>S1</w:t>
      </w:r>
      <w:del w:id="2" w:author="morton81679 morton81679" w:date="2024-04-16T13:26:00Z">
        <w:r w:rsidDel="00E47967">
          <w:rPr>
            <w:b/>
          </w:rPr>
          <w:delText xml:space="preserve">: </w:delText>
        </w:r>
      </w:del>
      <w:ins w:id="3" w:author="morton81679 morton81679" w:date="2024-04-16T13:26:00Z">
        <w:r w:rsidR="00E47967">
          <w:rPr>
            <w:b/>
          </w:rPr>
          <w:t>.</w:t>
        </w:r>
        <w:r w:rsidR="00E47967">
          <w:rPr>
            <w:b/>
          </w:rPr>
          <w:t xml:space="preserve"> </w:t>
        </w:r>
      </w:ins>
      <w:r>
        <w:rPr>
          <w:b/>
        </w:rPr>
        <w:t>Clay samples</w:t>
      </w:r>
    </w:p>
    <w:p w14:paraId="5129A2B5" w14:textId="77777777" w:rsidR="003F4F93" w:rsidRDefault="00000000">
      <w:pPr>
        <w:jc w:val="both"/>
      </w:pPr>
      <w:r>
        <w:t xml:space="preserve">Table S1 gives a short description of the raw material samples collected for this study. Figure S1 presents the plot of the clay samples when projected onto the PCA biplot carried out in this analysis. Note that the clay samples are only </w:t>
      </w:r>
      <w:r>
        <w:rPr>
          <w:u w:val="single"/>
        </w:rPr>
        <w:t>supplementary individuals</w:t>
      </w:r>
      <w:r>
        <w:t xml:space="preserve"> and therefore do not impact the PCA analysis. </w:t>
      </w:r>
    </w:p>
    <w:p w14:paraId="4553CA01" w14:textId="77777777" w:rsidR="003F4F93" w:rsidRDefault="003F4F93"/>
    <w:tbl>
      <w:tblPr>
        <w:tblStyle w:val="a"/>
        <w:tblW w:w="8955" w:type="dxa"/>
        <w:tblBorders>
          <w:top w:val="nil"/>
          <w:left w:val="nil"/>
          <w:bottom w:val="nil"/>
          <w:right w:val="nil"/>
          <w:insideH w:val="nil"/>
          <w:insideV w:val="nil"/>
        </w:tblBorders>
        <w:tblLayout w:type="fixed"/>
        <w:tblLook w:val="0600" w:firstRow="0" w:lastRow="0" w:firstColumn="0" w:lastColumn="0" w:noHBand="1" w:noVBand="1"/>
      </w:tblPr>
      <w:tblGrid>
        <w:gridCol w:w="930"/>
        <w:gridCol w:w="2040"/>
        <w:gridCol w:w="900"/>
        <w:gridCol w:w="5085"/>
      </w:tblGrid>
      <w:tr w:rsidR="003F4F93" w14:paraId="518904B3" w14:textId="77777777">
        <w:trPr>
          <w:trHeight w:val="99"/>
        </w:trPr>
        <w:tc>
          <w:tcPr>
            <w:tcW w:w="930" w:type="dxa"/>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3A795072" w14:textId="77777777" w:rsidR="003F4F93" w:rsidRDefault="003F4F93">
            <w:pPr>
              <w:widowControl w:val="0"/>
              <w:rPr>
                <w:b/>
                <w:sz w:val="20"/>
                <w:szCs w:val="20"/>
              </w:rPr>
            </w:pPr>
          </w:p>
        </w:tc>
        <w:tc>
          <w:tcPr>
            <w:tcW w:w="2040" w:type="dxa"/>
            <w:tcBorders>
              <w:top w:val="single" w:sz="6" w:space="0" w:color="000000"/>
              <w:left w:val="single" w:sz="5"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5B0FF536" w14:textId="77777777" w:rsidR="003F4F93" w:rsidRDefault="00000000">
            <w:pPr>
              <w:widowControl w:val="0"/>
              <w:rPr>
                <w:b/>
                <w:sz w:val="20"/>
                <w:szCs w:val="20"/>
              </w:rPr>
            </w:pPr>
            <w:r>
              <w:rPr>
                <w:b/>
                <w:sz w:val="20"/>
                <w:szCs w:val="20"/>
              </w:rPr>
              <w:t>Location</w:t>
            </w:r>
          </w:p>
        </w:tc>
        <w:tc>
          <w:tcPr>
            <w:tcW w:w="900" w:type="dxa"/>
            <w:tcBorders>
              <w:top w:val="single" w:sz="6" w:space="0" w:color="000000"/>
              <w:left w:val="single" w:sz="5"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0E3F039E" w14:textId="77777777" w:rsidR="003F4F93" w:rsidRDefault="00000000">
            <w:pPr>
              <w:widowControl w:val="0"/>
              <w:rPr>
                <w:b/>
                <w:sz w:val="20"/>
                <w:szCs w:val="20"/>
              </w:rPr>
            </w:pPr>
            <w:r>
              <w:rPr>
                <w:b/>
                <w:sz w:val="20"/>
                <w:szCs w:val="20"/>
              </w:rPr>
              <w:t>Island</w:t>
            </w:r>
          </w:p>
        </w:tc>
        <w:tc>
          <w:tcPr>
            <w:tcW w:w="5085" w:type="dxa"/>
            <w:tcBorders>
              <w:top w:val="single" w:sz="6" w:space="0" w:color="000000"/>
              <w:left w:val="single" w:sz="5"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227A8690" w14:textId="77777777" w:rsidR="003F4F93" w:rsidRDefault="00000000">
            <w:pPr>
              <w:widowControl w:val="0"/>
              <w:rPr>
                <w:b/>
                <w:sz w:val="20"/>
                <w:szCs w:val="20"/>
              </w:rPr>
            </w:pPr>
            <w:r>
              <w:rPr>
                <w:b/>
                <w:sz w:val="20"/>
                <w:szCs w:val="20"/>
              </w:rPr>
              <w:t>Type of raw material</w:t>
            </w:r>
          </w:p>
        </w:tc>
      </w:tr>
      <w:tr w:rsidR="003F4F93" w14:paraId="0E71DB66"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0861E52" w14:textId="77777777" w:rsidR="003F4F93" w:rsidRDefault="00000000">
            <w:pPr>
              <w:widowControl w:val="0"/>
              <w:rPr>
                <w:sz w:val="20"/>
                <w:szCs w:val="20"/>
              </w:rPr>
            </w:pPr>
            <w:r>
              <w:rPr>
                <w:sz w:val="20"/>
                <w:szCs w:val="20"/>
              </w:rPr>
              <w:t>DLA.A</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0445FAB9" w14:textId="77777777" w:rsidR="003F4F93" w:rsidRDefault="00000000">
            <w:pPr>
              <w:widowControl w:val="0"/>
              <w:rPr>
                <w:sz w:val="20"/>
                <w:szCs w:val="20"/>
              </w:rPr>
            </w:pPr>
            <w:proofErr w:type="spellStart"/>
            <w:r>
              <w:rPr>
                <w:sz w:val="20"/>
                <w:szCs w:val="20"/>
              </w:rPr>
              <w:t>Kalanka</w:t>
            </w:r>
            <w:proofErr w:type="spellEnd"/>
            <w:r>
              <w:rPr>
                <w:sz w:val="20"/>
                <w:szCs w:val="20"/>
              </w:rPr>
              <w:t xml:space="preserve">, </w:t>
            </w:r>
            <w:proofErr w:type="spellStart"/>
            <w:r>
              <w:rPr>
                <w:sz w:val="20"/>
                <w:szCs w:val="20"/>
              </w:rPr>
              <w:t>Delimara</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0BB030E6"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0150A90C" w14:textId="77777777" w:rsidR="003F4F93" w:rsidRDefault="00000000">
            <w:pPr>
              <w:widowControl w:val="0"/>
              <w:rPr>
                <w:sz w:val="20"/>
                <w:szCs w:val="20"/>
              </w:rPr>
            </w:pPr>
            <w:r>
              <w:rPr>
                <w:sz w:val="20"/>
                <w:szCs w:val="20"/>
              </w:rPr>
              <w:t>Red soil, erosion of Globigerina limestone</w:t>
            </w:r>
          </w:p>
        </w:tc>
      </w:tr>
      <w:tr w:rsidR="003F4F93" w14:paraId="0F5E54FC"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0FA87B6" w14:textId="77777777" w:rsidR="003F4F93" w:rsidRDefault="00000000">
            <w:pPr>
              <w:widowControl w:val="0"/>
              <w:rPr>
                <w:sz w:val="20"/>
                <w:szCs w:val="20"/>
              </w:rPr>
            </w:pPr>
            <w:r>
              <w:rPr>
                <w:sz w:val="20"/>
                <w:szCs w:val="20"/>
              </w:rPr>
              <w:t>FC.A</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6635242C" w14:textId="77777777" w:rsidR="003F4F93" w:rsidRDefault="00000000">
            <w:pPr>
              <w:widowControl w:val="0"/>
              <w:rPr>
                <w:sz w:val="20"/>
                <w:szCs w:val="20"/>
              </w:rPr>
            </w:pPr>
            <w:r>
              <w:rPr>
                <w:sz w:val="20"/>
                <w:szCs w:val="20"/>
              </w:rPr>
              <w:t xml:space="preserve">Fort Chambray, </w:t>
            </w:r>
            <w:proofErr w:type="spellStart"/>
            <w:r>
              <w:rPr>
                <w:sz w:val="20"/>
                <w:szCs w:val="20"/>
              </w:rPr>
              <w:t>Għajnsielem</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1FB9A66B" w14:textId="77777777" w:rsidR="003F4F93" w:rsidRDefault="00000000">
            <w:pPr>
              <w:widowControl w:val="0"/>
              <w:rPr>
                <w:sz w:val="20"/>
                <w:szCs w:val="20"/>
              </w:rPr>
            </w:pPr>
            <w:proofErr w:type="spellStart"/>
            <w:r>
              <w:rPr>
                <w:sz w:val="20"/>
                <w:szCs w:val="20"/>
              </w:rPr>
              <w:t>Gozo</w:t>
            </w:r>
            <w:proofErr w:type="spellEnd"/>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30322912" w14:textId="77777777" w:rsidR="003F4F93" w:rsidRDefault="00000000">
            <w:pPr>
              <w:widowControl w:val="0"/>
              <w:rPr>
                <w:sz w:val="20"/>
                <w:szCs w:val="20"/>
              </w:rPr>
            </w:pPr>
            <w:r>
              <w:rPr>
                <w:sz w:val="20"/>
                <w:szCs w:val="20"/>
              </w:rPr>
              <w:t>Blue Clay, sample from slope</w:t>
            </w:r>
          </w:p>
        </w:tc>
      </w:tr>
      <w:tr w:rsidR="003F4F93" w14:paraId="74971A43"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0EEF8ED" w14:textId="77777777" w:rsidR="003F4F93" w:rsidRDefault="00000000">
            <w:pPr>
              <w:widowControl w:val="0"/>
              <w:rPr>
                <w:sz w:val="20"/>
                <w:szCs w:val="20"/>
              </w:rPr>
            </w:pPr>
            <w:r>
              <w:rPr>
                <w:sz w:val="20"/>
                <w:szCs w:val="20"/>
              </w:rPr>
              <w:t>GH.A</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5AD06A79" w14:textId="77777777" w:rsidR="003F4F93" w:rsidRDefault="00000000">
            <w:pPr>
              <w:widowControl w:val="0"/>
              <w:rPr>
                <w:sz w:val="20"/>
                <w:szCs w:val="20"/>
              </w:rPr>
            </w:pPr>
            <w:proofErr w:type="spellStart"/>
            <w:r>
              <w:rPr>
                <w:sz w:val="20"/>
                <w:szCs w:val="20"/>
              </w:rPr>
              <w:t>Gelmus</w:t>
            </w:r>
            <w:proofErr w:type="spellEnd"/>
            <w:r>
              <w:rPr>
                <w:sz w:val="20"/>
                <w:szCs w:val="20"/>
              </w:rPr>
              <w:t xml:space="preserve"> Hill, Rabat</w:t>
            </w:r>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08917DA6" w14:textId="77777777" w:rsidR="003F4F93" w:rsidRDefault="00000000">
            <w:pPr>
              <w:widowControl w:val="0"/>
              <w:rPr>
                <w:sz w:val="20"/>
                <w:szCs w:val="20"/>
              </w:rPr>
            </w:pPr>
            <w:proofErr w:type="spellStart"/>
            <w:r>
              <w:rPr>
                <w:sz w:val="20"/>
                <w:szCs w:val="20"/>
              </w:rPr>
              <w:t>Gozo</w:t>
            </w:r>
            <w:proofErr w:type="spellEnd"/>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508E0D0A" w14:textId="77777777" w:rsidR="003F4F93" w:rsidRDefault="00000000">
            <w:pPr>
              <w:widowControl w:val="0"/>
              <w:rPr>
                <w:sz w:val="20"/>
                <w:szCs w:val="20"/>
              </w:rPr>
            </w:pPr>
            <w:r>
              <w:rPr>
                <w:sz w:val="20"/>
                <w:szCs w:val="20"/>
              </w:rPr>
              <w:t>Blue Clay, sample from hill (elevation: 85m)</w:t>
            </w:r>
          </w:p>
        </w:tc>
      </w:tr>
      <w:tr w:rsidR="003F4F93" w14:paraId="6F92194B"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3D7702D" w14:textId="77777777" w:rsidR="003F4F93" w:rsidRDefault="00000000">
            <w:pPr>
              <w:widowControl w:val="0"/>
              <w:rPr>
                <w:sz w:val="20"/>
                <w:szCs w:val="20"/>
              </w:rPr>
            </w:pPr>
            <w:r>
              <w:rPr>
                <w:sz w:val="20"/>
                <w:szCs w:val="20"/>
              </w:rPr>
              <w:t>GH.B</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5AF76781" w14:textId="77777777" w:rsidR="003F4F93" w:rsidRDefault="00000000">
            <w:pPr>
              <w:widowControl w:val="0"/>
              <w:rPr>
                <w:sz w:val="20"/>
                <w:szCs w:val="20"/>
              </w:rPr>
            </w:pPr>
            <w:proofErr w:type="spellStart"/>
            <w:r>
              <w:rPr>
                <w:sz w:val="20"/>
                <w:szCs w:val="20"/>
              </w:rPr>
              <w:t>Gelmus</w:t>
            </w:r>
            <w:proofErr w:type="spellEnd"/>
            <w:r>
              <w:rPr>
                <w:sz w:val="20"/>
                <w:szCs w:val="20"/>
              </w:rPr>
              <w:t xml:space="preserve"> Hill, Rabat</w:t>
            </w:r>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604AB50D" w14:textId="77777777" w:rsidR="003F4F93" w:rsidRDefault="00000000">
            <w:pPr>
              <w:widowControl w:val="0"/>
              <w:rPr>
                <w:sz w:val="20"/>
                <w:szCs w:val="20"/>
              </w:rPr>
            </w:pPr>
            <w:proofErr w:type="spellStart"/>
            <w:r>
              <w:rPr>
                <w:sz w:val="20"/>
                <w:szCs w:val="20"/>
              </w:rPr>
              <w:t>Gozo</w:t>
            </w:r>
            <w:proofErr w:type="spellEnd"/>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2D1090DC" w14:textId="77777777" w:rsidR="003F4F93" w:rsidRDefault="00000000">
            <w:pPr>
              <w:widowControl w:val="0"/>
              <w:rPr>
                <w:sz w:val="20"/>
                <w:szCs w:val="20"/>
              </w:rPr>
            </w:pPr>
            <w:r>
              <w:rPr>
                <w:sz w:val="20"/>
                <w:szCs w:val="20"/>
              </w:rPr>
              <w:t xml:space="preserve">Blue Clay, sample from hill, mid-slope </w:t>
            </w:r>
            <w:hyperlink r:id="rId6">
              <w:r>
                <w:rPr>
                  <w:sz w:val="20"/>
                  <w:szCs w:val="20"/>
                </w:rPr>
                <w:t>(</w:t>
              </w:r>
              <w:proofErr w:type="spellStart"/>
              <w:r>
                <w:rPr>
                  <w:sz w:val="20"/>
                  <w:szCs w:val="20"/>
                </w:rPr>
                <w:t>Asciak</w:t>
              </w:r>
              <w:proofErr w:type="spellEnd"/>
              <w:r>
                <w:rPr>
                  <w:sz w:val="20"/>
                  <w:szCs w:val="20"/>
                </w:rPr>
                <w:t xml:space="preserve"> 2019, 54, sample 1)</w:t>
              </w:r>
            </w:hyperlink>
          </w:p>
        </w:tc>
      </w:tr>
      <w:tr w:rsidR="003F4F93" w14:paraId="7C23324E"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2E13620" w14:textId="77777777" w:rsidR="003F4F93" w:rsidRDefault="00000000">
            <w:pPr>
              <w:widowControl w:val="0"/>
              <w:rPr>
                <w:sz w:val="20"/>
                <w:szCs w:val="20"/>
              </w:rPr>
            </w:pPr>
            <w:r>
              <w:rPr>
                <w:sz w:val="20"/>
                <w:szCs w:val="20"/>
              </w:rPr>
              <w:t>GH.C</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24E64869" w14:textId="77777777" w:rsidR="003F4F93" w:rsidRDefault="00000000">
            <w:pPr>
              <w:widowControl w:val="0"/>
              <w:rPr>
                <w:sz w:val="20"/>
                <w:szCs w:val="20"/>
              </w:rPr>
            </w:pPr>
            <w:proofErr w:type="spellStart"/>
            <w:r>
              <w:rPr>
                <w:sz w:val="20"/>
                <w:szCs w:val="20"/>
              </w:rPr>
              <w:t>Gelmus</w:t>
            </w:r>
            <w:proofErr w:type="spellEnd"/>
            <w:r>
              <w:rPr>
                <w:sz w:val="20"/>
                <w:szCs w:val="20"/>
              </w:rPr>
              <w:t xml:space="preserve"> Hill, Rabat</w:t>
            </w:r>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3174B55E" w14:textId="77777777" w:rsidR="003F4F93" w:rsidRDefault="00000000">
            <w:pPr>
              <w:widowControl w:val="0"/>
              <w:rPr>
                <w:sz w:val="20"/>
                <w:szCs w:val="20"/>
              </w:rPr>
            </w:pPr>
            <w:proofErr w:type="spellStart"/>
            <w:r>
              <w:rPr>
                <w:sz w:val="20"/>
                <w:szCs w:val="20"/>
              </w:rPr>
              <w:t>Gozo</w:t>
            </w:r>
            <w:proofErr w:type="spellEnd"/>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655EAD17" w14:textId="77777777" w:rsidR="003F4F93" w:rsidRDefault="00000000">
            <w:pPr>
              <w:widowControl w:val="0"/>
              <w:rPr>
                <w:sz w:val="20"/>
                <w:szCs w:val="20"/>
              </w:rPr>
            </w:pPr>
            <w:r>
              <w:rPr>
                <w:sz w:val="20"/>
                <w:szCs w:val="20"/>
              </w:rPr>
              <w:t xml:space="preserve">Blue Clay, sample from hill (elevation: 100m), close to the Greensand layer </w:t>
            </w:r>
            <w:hyperlink r:id="rId7">
              <w:r>
                <w:rPr>
                  <w:sz w:val="20"/>
                  <w:szCs w:val="20"/>
                </w:rPr>
                <w:t>(</w:t>
              </w:r>
              <w:proofErr w:type="spellStart"/>
              <w:r>
                <w:rPr>
                  <w:sz w:val="20"/>
                  <w:szCs w:val="20"/>
                </w:rPr>
                <w:t>Asciak</w:t>
              </w:r>
              <w:proofErr w:type="spellEnd"/>
              <w:r>
                <w:rPr>
                  <w:sz w:val="20"/>
                  <w:szCs w:val="20"/>
                </w:rPr>
                <w:t xml:space="preserve"> 2019, 54, sample 2)</w:t>
              </w:r>
            </w:hyperlink>
          </w:p>
        </w:tc>
      </w:tr>
      <w:tr w:rsidR="003F4F93" w14:paraId="02AC9305" w14:textId="77777777">
        <w:trPr>
          <w:trHeight w:val="330"/>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D4DCA34" w14:textId="77777777" w:rsidR="003F4F93" w:rsidRDefault="00000000">
            <w:pPr>
              <w:widowControl w:val="0"/>
              <w:rPr>
                <w:sz w:val="20"/>
                <w:szCs w:val="20"/>
              </w:rPr>
            </w:pPr>
            <w:r>
              <w:rPr>
                <w:sz w:val="20"/>
                <w:szCs w:val="20"/>
              </w:rPr>
              <w:t>GNB.B</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5C530E12" w14:textId="77777777" w:rsidR="003F4F93" w:rsidRDefault="00000000">
            <w:pPr>
              <w:widowControl w:val="0"/>
              <w:rPr>
                <w:sz w:val="20"/>
                <w:szCs w:val="20"/>
              </w:rPr>
            </w:pPr>
            <w:proofErr w:type="spellStart"/>
            <w:r>
              <w:rPr>
                <w:sz w:val="20"/>
                <w:szCs w:val="20"/>
              </w:rPr>
              <w:t>Ġnejna</w:t>
            </w:r>
            <w:proofErr w:type="spellEnd"/>
            <w:r>
              <w:rPr>
                <w:sz w:val="20"/>
                <w:szCs w:val="20"/>
              </w:rPr>
              <w:t xml:space="preserve"> Bay, </w:t>
            </w:r>
            <w:proofErr w:type="spellStart"/>
            <w:r>
              <w:rPr>
                <w:sz w:val="20"/>
                <w:szCs w:val="20"/>
              </w:rPr>
              <w:t>Mġarr</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794FB901"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02794DDC" w14:textId="77777777" w:rsidR="003F4F93" w:rsidRDefault="00000000">
            <w:pPr>
              <w:widowControl w:val="0"/>
              <w:rPr>
                <w:sz w:val="20"/>
                <w:szCs w:val="20"/>
              </w:rPr>
            </w:pPr>
            <w:r>
              <w:rPr>
                <w:sz w:val="20"/>
                <w:szCs w:val="20"/>
              </w:rPr>
              <w:t xml:space="preserve">Marly interbed from slope, within </w:t>
            </w:r>
            <w:proofErr w:type="spellStart"/>
            <w:r>
              <w:rPr>
                <w:sz w:val="20"/>
                <w:szCs w:val="20"/>
              </w:rPr>
              <w:t>Globerigina</w:t>
            </w:r>
            <w:proofErr w:type="spellEnd"/>
            <w:r>
              <w:rPr>
                <w:sz w:val="20"/>
                <w:szCs w:val="20"/>
              </w:rPr>
              <w:t xml:space="preserve"> limestone</w:t>
            </w:r>
          </w:p>
        </w:tc>
      </w:tr>
      <w:tr w:rsidR="003F4F93" w14:paraId="1E34A286" w14:textId="77777777">
        <w:trPr>
          <w:trHeight w:val="330"/>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190CCBC" w14:textId="77777777" w:rsidR="003F4F93" w:rsidRDefault="00000000">
            <w:pPr>
              <w:widowControl w:val="0"/>
              <w:rPr>
                <w:sz w:val="20"/>
                <w:szCs w:val="20"/>
              </w:rPr>
            </w:pPr>
            <w:r>
              <w:rPr>
                <w:sz w:val="20"/>
                <w:szCs w:val="20"/>
              </w:rPr>
              <w:t>GNB.D</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1B0B0F54" w14:textId="77777777" w:rsidR="003F4F93" w:rsidRDefault="00000000">
            <w:pPr>
              <w:widowControl w:val="0"/>
              <w:rPr>
                <w:sz w:val="20"/>
                <w:szCs w:val="20"/>
              </w:rPr>
            </w:pPr>
            <w:proofErr w:type="spellStart"/>
            <w:r>
              <w:rPr>
                <w:sz w:val="20"/>
                <w:szCs w:val="20"/>
              </w:rPr>
              <w:t>Ġnejna</w:t>
            </w:r>
            <w:proofErr w:type="spellEnd"/>
            <w:r>
              <w:rPr>
                <w:sz w:val="20"/>
                <w:szCs w:val="20"/>
              </w:rPr>
              <w:t xml:space="preserve"> Bay, </w:t>
            </w:r>
            <w:proofErr w:type="spellStart"/>
            <w:r>
              <w:rPr>
                <w:sz w:val="20"/>
                <w:szCs w:val="20"/>
              </w:rPr>
              <w:t>Mġarr</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1257BCD8"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4AF46E34" w14:textId="77777777" w:rsidR="003F4F93" w:rsidRDefault="00000000">
            <w:pPr>
              <w:widowControl w:val="0"/>
              <w:rPr>
                <w:sz w:val="20"/>
                <w:szCs w:val="20"/>
              </w:rPr>
            </w:pPr>
            <w:r>
              <w:rPr>
                <w:sz w:val="20"/>
                <w:szCs w:val="20"/>
              </w:rPr>
              <w:t>Blue Clay from slope</w:t>
            </w:r>
          </w:p>
        </w:tc>
      </w:tr>
      <w:tr w:rsidR="003F4F93" w14:paraId="0555B666" w14:textId="77777777">
        <w:trPr>
          <w:trHeight w:val="330"/>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44BBC27" w14:textId="77777777" w:rsidR="003F4F93" w:rsidRDefault="00000000">
            <w:pPr>
              <w:widowControl w:val="0"/>
              <w:rPr>
                <w:sz w:val="20"/>
                <w:szCs w:val="20"/>
              </w:rPr>
            </w:pPr>
            <w:r>
              <w:rPr>
                <w:sz w:val="20"/>
                <w:szCs w:val="20"/>
              </w:rPr>
              <w:t>GNB.E</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487E1D54" w14:textId="77777777" w:rsidR="003F4F93" w:rsidRDefault="00000000">
            <w:pPr>
              <w:widowControl w:val="0"/>
              <w:rPr>
                <w:sz w:val="20"/>
                <w:szCs w:val="20"/>
              </w:rPr>
            </w:pPr>
            <w:proofErr w:type="spellStart"/>
            <w:r>
              <w:rPr>
                <w:sz w:val="20"/>
                <w:szCs w:val="20"/>
              </w:rPr>
              <w:t>Ġnejna</w:t>
            </w:r>
            <w:proofErr w:type="spellEnd"/>
            <w:r>
              <w:rPr>
                <w:sz w:val="20"/>
                <w:szCs w:val="20"/>
              </w:rPr>
              <w:t xml:space="preserve"> Bay, </w:t>
            </w:r>
            <w:proofErr w:type="spellStart"/>
            <w:r>
              <w:rPr>
                <w:sz w:val="20"/>
                <w:szCs w:val="20"/>
              </w:rPr>
              <w:t>Mġarr</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2937EE58"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61BF5CBD" w14:textId="77777777" w:rsidR="003F4F93" w:rsidRDefault="00000000">
            <w:pPr>
              <w:widowControl w:val="0"/>
              <w:rPr>
                <w:sz w:val="20"/>
                <w:szCs w:val="20"/>
              </w:rPr>
            </w:pPr>
            <w:r>
              <w:rPr>
                <w:sz w:val="20"/>
                <w:szCs w:val="20"/>
              </w:rPr>
              <w:t>Marly interbed within Globigerina limestone</w:t>
            </w:r>
          </w:p>
        </w:tc>
      </w:tr>
      <w:tr w:rsidR="003F4F93" w14:paraId="27FA6B2D"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4432492" w14:textId="77777777" w:rsidR="003F4F93" w:rsidRDefault="00000000">
            <w:pPr>
              <w:widowControl w:val="0"/>
              <w:rPr>
                <w:sz w:val="20"/>
                <w:szCs w:val="20"/>
              </w:rPr>
            </w:pPr>
            <w:r>
              <w:rPr>
                <w:sz w:val="20"/>
                <w:szCs w:val="20"/>
              </w:rPr>
              <w:t>GT.A</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5EDED3BF" w14:textId="77777777" w:rsidR="003F4F93" w:rsidRDefault="00000000">
            <w:pPr>
              <w:widowControl w:val="0"/>
              <w:rPr>
                <w:sz w:val="20"/>
                <w:szCs w:val="20"/>
              </w:rPr>
            </w:pPr>
            <w:proofErr w:type="spellStart"/>
            <w:r>
              <w:rPr>
                <w:sz w:val="20"/>
                <w:szCs w:val="20"/>
              </w:rPr>
              <w:t>Għajn</w:t>
            </w:r>
            <w:proofErr w:type="spellEnd"/>
            <w:r>
              <w:rPr>
                <w:sz w:val="20"/>
                <w:szCs w:val="20"/>
              </w:rPr>
              <w:t xml:space="preserve"> </w:t>
            </w:r>
            <w:proofErr w:type="spellStart"/>
            <w:r>
              <w:rPr>
                <w:sz w:val="20"/>
                <w:szCs w:val="20"/>
              </w:rPr>
              <w:t>Tuffieħa</w:t>
            </w:r>
            <w:proofErr w:type="spellEnd"/>
            <w:r>
              <w:rPr>
                <w:sz w:val="20"/>
                <w:szCs w:val="20"/>
              </w:rPr>
              <w:t xml:space="preserve">, </w:t>
            </w:r>
            <w:proofErr w:type="spellStart"/>
            <w:r>
              <w:rPr>
                <w:sz w:val="20"/>
                <w:szCs w:val="20"/>
              </w:rPr>
              <w:t>Mġarr</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256E3702"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1040FB6E" w14:textId="77777777" w:rsidR="003F4F93" w:rsidRDefault="00000000">
            <w:pPr>
              <w:widowControl w:val="0"/>
              <w:rPr>
                <w:sz w:val="20"/>
                <w:szCs w:val="20"/>
              </w:rPr>
            </w:pPr>
            <w:r>
              <w:rPr>
                <w:sz w:val="20"/>
                <w:szCs w:val="20"/>
              </w:rPr>
              <w:t>Blue Clay (elevation: 31m) from densely vegetated area</w:t>
            </w:r>
          </w:p>
        </w:tc>
      </w:tr>
      <w:tr w:rsidR="003F4F93" w14:paraId="718810DC"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CEE6A60" w14:textId="77777777" w:rsidR="003F4F93" w:rsidRDefault="00000000">
            <w:pPr>
              <w:widowControl w:val="0"/>
              <w:rPr>
                <w:sz w:val="20"/>
                <w:szCs w:val="20"/>
              </w:rPr>
            </w:pPr>
            <w:r>
              <w:rPr>
                <w:sz w:val="20"/>
                <w:szCs w:val="20"/>
              </w:rPr>
              <w:t>GT.B</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7173B439" w14:textId="77777777" w:rsidR="003F4F93" w:rsidRDefault="00000000">
            <w:pPr>
              <w:widowControl w:val="0"/>
              <w:rPr>
                <w:sz w:val="20"/>
                <w:szCs w:val="20"/>
              </w:rPr>
            </w:pPr>
            <w:proofErr w:type="spellStart"/>
            <w:r>
              <w:rPr>
                <w:sz w:val="20"/>
                <w:szCs w:val="20"/>
              </w:rPr>
              <w:t>Għajn</w:t>
            </w:r>
            <w:proofErr w:type="spellEnd"/>
            <w:r>
              <w:rPr>
                <w:sz w:val="20"/>
                <w:szCs w:val="20"/>
              </w:rPr>
              <w:t xml:space="preserve"> </w:t>
            </w:r>
            <w:proofErr w:type="spellStart"/>
            <w:r>
              <w:rPr>
                <w:sz w:val="20"/>
                <w:szCs w:val="20"/>
              </w:rPr>
              <w:t>Tuffieħa</w:t>
            </w:r>
            <w:proofErr w:type="spellEnd"/>
            <w:r>
              <w:rPr>
                <w:sz w:val="20"/>
                <w:szCs w:val="20"/>
              </w:rPr>
              <w:t xml:space="preserve">, </w:t>
            </w:r>
            <w:proofErr w:type="spellStart"/>
            <w:r>
              <w:rPr>
                <w:sz w:val="20"/>
                <w:szCs w:val="20"/>
              </w:rPr>
              <w:t>Mġarr</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7ED5D641"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6C897CDD" w14:textId="77777777" w:rsidR="003F4F93" w:rsidRDefault="00000000">
            <w:pPr>
              <w:widowControl w:val="0"/>
              <w:rPr>
                <w:sz w:val="20"/>
                <w:szCs w:val="20"/>
              </w:rPr>
            </w:pPr>
            <w:r>
              <w:rPr>
                <w:sz w:val="20"/>
                <w:szCs w:val="20"/>
              </w:rPr>
              <w:t>Blue Clay (elevation: 28 m)</w:t>
            </w:r>
          </w:p>
        </w:tc>
      </w:tr>
      <w:tr w:rsidR="003F4F93" w14:paraId="66E4DC4B"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BFBBB64" w14:textId="77777777" w:rsidR="003F4F93" w:rsidRDefault="00000000">
            <w:pPr>
              <w:widowControl w:val="0"/>
              <w:rPr>
                <w:sz w:val="20"/>
                <w:szCs w:val="20"/>
              </w:rPr>
            </w:pPr>
            <w:r>
              <w:rPr>
                <w:sz w:val="20"/>
                <w:szCs w:val="20"/>
              </w:rPr>
              <w:t>LP.A</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53509B5B" w14:textId="4AF06643" w:rsidR="003F4F93" w:rsidRDefault="00000000">
            <w:pPr>
              <w:widowControl w:val="0"/>
              <w:rPr>
                <w:sz w:val="20"/>
                <w:szCs w:val="20"/>
              </w:rPr>
            </w:pPr>
            <w:r>
              <w:rPr>
                <w:sz w:val="20"/>
                <w:szCs w:val="20"/>
              </w:rPr>
              <w:t>Ta'</w:t>
            </w:r>
            <w:ins w:id="4" w:author="morton81679 morton81679" w:date="2024-04-16T13:23:00Z">
              <w:r w:rsidR="00086A26">
                <w:rPr>
                  <w:sz w:val="20"/>
                  <w:szCs w:val="20"/>
                </w:rPr>
                <w:t xml:space="preserve"> </w:t>
              </w:r>
            </w:ins>
            <w:proofErr w:type="spellStart"/>
            <w:r>
              <w:rPr>
                <w:sz w:val="20"/>
                <w:szCs w:val="20"/>
              </w:rPr>
              <w:t>Lippija</w:t>
            </w:r>
            <w:proofErr w:type="spellEnd"/>
            <w:r>
              <w:rPr>
                <w:sz w:val="20"/>
                <w:szCs w:val="20"/>
              </w:rPr>
              <w:t xml:space="preserve">, </w:t>
            </w:r>
            <w:proofErr w:type="spellStart"/>
            <w:r>
              <w:rPr>
                <w:sz w:val="20"/>
                <w:szCs w:val="20"/>
              </w:rPr>
              <w:t>Mġarr</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5664DC75"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766A4BA4" w14:textId="77777777" w:rsidR="003F4F93" w:rsidRDefault="00000000">
            <w:pPr>
              <w:widowControl w:val="0"/>
              <w:rPr>
                <w:sz w:val="20"/>
                <w:szCs w:val="20"/>
              </w:rPr>
            </w:pPr>
            <w:r>
              <w:rPr>
                <w:sz w:val="20"/>
                <w:szCs w:val="20"/>
              </w:rPr>
              <w:t>Terra Rossa, Upper Coralline Limestone</w:t>
            </w:r>
          </w:p>
        </w:tc>
      </w:tr>
      <w:tr w:rsidR="003F4F93" w14:paraId="20AC0927"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4E423E7" w14:textId="77777777" w:rsidR="003F4F93" w:rsidRDefault="00000000">
            <w:pPr>
              <w:widowControl w:val="0"/>
              <w:rPr>
                <w:sz w:val="20"/>
                <w:szCs w:val="20"/>
              </w:rPr>
            </w:pPr>
            <w:r>
              <w:rPr>
                <w:sz w:val="20"/>
                <w:szCs w:val="20"/>
              </w:rPr>
              <w:t>LP.E</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6F423C04" w14:textId="7C7FF9FF" w:rsidR="003F4F93" w:rsidRDefault="00000000">
            <w:pPr>
              <w:widowControl w:val="0"/>
              <w:rPr>
                <w:sz w:val="20"/>
                <w:szCs w:val="20"/>
              </w:rPr>
            </w:pPr>
            <w:r>
              <w:rPr>
                <w:sz w:val="20"/>
                <w:szCs w:val="20"/>
              </w:rPr>
              <w:t>Ta'</w:t>
            </w:r>
            <w:ins w:id="5" w:author="morton81679 morton81679" w:date="2024-04-16T13:23:00Z">
              <w:r w:rsidR="00086A26">
                <w:rPr>
                  <w:sz w:val="20"/>
                  <w:szCs w:val="20"/>
                </w:rPr>
                <w:t xml:space="preserve"> </w:t>
              </w:r>
            </w:ins>
            <w:proofErr w:type="spellStart"/>
            <w:r>
              <w:rPr>
                <w:sz w:val="20"/>
                <w:szCs w:val="20"/>
              </w:rPr>
              <w:t>Lippija</w:t>
            </w:r>
            <w:proofErr w:type="spellEnd"/>
            <w:r>
              <w:rPr>
                <w:sz w:val="20"/>
                <w:szCs w:val="20"/>
              </w:rPr>
              <w:t xml:space="preserve">, </w:t>
            </w:r>
            <w:proofErr w:type="spellStart"/>
            <w:r>
              <w:rPr>
                <w:sz w:val="20"/>
                <w:szCs w:val="20"/>
              </w:rPr>
              <w:t>Mġarr</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5B056342"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78BDB3EA" w14:textId="77777777" w:rsidR="003F4F93" w:rsidRDefault="00000000">
            <w:pPr>
              <w:widowControl w:val="0"/>
              <w:rPr>
                <w:sz w:val="20"/>
                <w:szCs w:val="20"/>
              </w:rPr>
            </w:pPr>
            <w:r>
              <w:rPr>
                <w:sz w:val="20"/>
                <w:szCs w:val="20"/>
              </w:rPr>
              <w:t>Terra Rossa, Upper Coralline Limestone</w:t>
            </w:r>
          </w:p>
        </w:tc>
      </w:tr>
      <w:tr w:rsidR="003F4F93" w14:paraId="5451F719"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2E7DB4A" w14:textId="77777777" w:rsidR="003F4F93" w:rsidRDefault="00000000">
            <w:pPr>
              <w:widowControl w:val="0"/>
              <w:rPr>
                <w:sz w:val="20"/>
                <w:szCs w:val="20"/>
              </w:rPr>
            </w:pPr>
            <w:r>
              <w:rPr>
                <w:sz w:val="20"/>
                <w:szCs w:val="20"/>
              </w:rPr>
              <w:t>MG.A</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13D44941" w14:textId="77777777" w:rsidR="003F4F93" w:rsidRDefault="00000000">
            <w:pPr>
              <w:widowControl w:val="0"/>
              <w:rPr>
                <w:sz w:val="20"/>
                <w:szCs w:val="20"/>
              </w:rPr>
            </w:pPr>
            <w:proofErr w:type="spellStart"/>
            <w:r>
              <w:rPr>
                <w:sz w:val="20"/>
                <w:szCs w:val="20"/>
              </w:rPr>
              <w:t>Imġiebaħ</w:t>
            </w:r>
            <w:proofErr w:type="spellEnd"/>
            <w:r>
              <w:rPr>
                <w:sz w:val="20"/>
                <w:szCs w:val="20"/>
              </w:rPr>
              <w:t xml:space="preserve">, </w:t>
            </w:r>
            <w:proofErr w:type="spellStart"/>
            <w:r>
              <w:rPr>
                <w:sz w:val="20"/>
                <w:szCs w:val="20"/>
              </w:rPr>
              <w:t>Selmun</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520AEBE6"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0808CA9F" w14:textId="77777777" w:rsidR="003F4F93" w:rsidRDefault="00000000">
            <w:pPr>
              <w:widowControl w:val="0"/>
              <w:rPr>
                <w:sz w:val="20"/>
                <w:szCs w:val="20"/>
              </w:rPr>
            </w:pPr>
            <w:r>
              <w:rPr>
                <w:sz w:val="20"/>
                <w:szCs w:val="20"/>
              </w:rPr>
              <w:t>Blue Clay? Clayey deposit, both Globigerina marl and Blue Clay present</w:t>
            </w:r>
          </w:p>
        </w:tc>
      </w:tr>
      <w:tr w:rsidR="003F4F93" w14:paraId="6AD6082B"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78162E8" w14:textId="77777777" w:rsidR="003F4F93" w:rsidRDefault="00000000">
            <w:pPr>
              <w:widowControl w:val="0"/>
              <w:rPr>
                <w:sz w:val="20"/>
                <w:szCs w:val="20"/>
              </w:rPr>
            </w:pPr>
            <w:r>
              <w:rPr>
                <w:sz w:val="20"/>
                <w:szCs w:val="20"/>
              </w:rPr>
              <w:t>MG.B</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69BC3C8A" w14:textId="77777777" w:rsidR="003F4F93" w:rsidRDefault="00000000">
            <w:pPr>
              <w:widowControl w:val="0"/>
              <w:rPr>
                <w:sz w:val="20"/>
                <w:szCs w:val="20"/>
              </w:rPr>
            </w:pPr>
            <w:proofErr w:type="spellStart"/>
            <w:r>
              <w:rPr>
                <w:sz w:val="20"/>
                <w:szCs w:val="20"/>
              </w:rPr>
              <w:t>Imġiebaħ</w:t>
            </w:r>
            <w:proofErr w:type="spellEnd"/>
            <w:r>
              <w:rPr>
                <w:sz w:val="20"/>
                <w:szCs w:val="20"/>
              </w:rPr>
              <w:t xml:space="preserve">, </w:t>
            </w:r>
            <w:proofErr w:type="spellStart"/>
            <w:r>
              <w:rPr>
                <w:sz w:val="20"/>
                <w:szCs w:val="20"/>
              </w:rPr>
              <w:t>Selmun</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756B674D"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3466E7C4" w14:textId="77777777" w:rsidR="003F4F93" w:rsidRDefault="00000000">
            <w:pPr>
              <w:widowControl w:val="0"/>
              <w:rPr>
                <w:sz w:val="20"/>
                <w:szCs w:val="20"/>
              </w:rPr>
            </w:pPr>
            <w:r>
              <w:rPr>
                <w:sz w:val="20"/>
                <w:szCs w:val="20"/>
              </w:rPr>
              <w:t>Blue Clay? Clayey deposit, both Globigerina marl and Blue Clay present</w:t>
            </w:r>
          </w:p>
        </w:tc>
      </w:tr>
      <w:tr w:rsidR="003F4F93" w14:paraId="1DF42DFF"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0043BC7" w14:textId="77777777" w:rsidR="003F4F93" w:rsidRDefault="00000000">
            <w:pPr>
              <w:widowControl w:val="0"/>
              <w:rPr>
                <w:sz w:val="20"/>
                <w:szCs w:val="20"/>
              </w:rPr>
            </w:pPr>
            <w:r>
              <w:rPr>
                <w:sz w:val="20"/>
                <w:szCs w:val="20"/>
              </w:rPr>
              <w:t>MX.A</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2D76192F" w14:textId="77777777" w:rsidR="003F4F93" w:rsidRDefault="00000000">
            <w:pPr>
              <w:widowControl w:val="0"/>
              <w:rPr>
                <w:sz w:val="20"/>
                <w:szCs w:val="20"/>
              </w:rPr>
            </w:pPr>
            <w:r>
              <w:rPr>
                <w:sz w:val="20"/>
                <w:szCs w:val="20"/>
              </w:rPr>
              <w:t>Marsaxlokk</w:t>
            </w:r>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26B0FC63"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6ECF3369" w14:textId="77777777" w:rsidR="003F4F93" w:rsidRDefault="00000000">
            <w:pPr>
              <w:widowControl w:val="0"/>
              <w:rPr>
                <w:sz w:val="20"/>
                <w:szCs w:val="20"/>
              </w:rPr>
            </w:pPr>
            <w:r>
              <w:rPr>
                <w:sz w:val="20"/>
                <w:szCs w:val="20"/>
              </w:rPr>
              <w:t>Soil eroded from Middle Globigerina marl</w:t>
            </w:r>
          </w:p>
        </w:tc>
      </w:tr>
      <w:tr w:rsidR="003F4F93" w14:paraId="3F992E10"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B9543DD" w14:textId="77777777" w:rsidR="003F4F93" w:rsidRDefault="00000000">
            <w:pPr>
              <w:widowControl w:val="0"/>
              <w:rPr>
                <w:sz w:val="20"/>
                <w:szCs w:val="20"/>
              </w:rPr>
            </w:pPr>
            <w:r>
              <w:rPr>
                <w:sz w:val="20"/>
                <w:szCs w:val="20"/>
              </w:rPr>
              <w:t>MX.D</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68593FE9" w14:textId="77777777" w:rsidR="003F4F93" w:rsidRDefault="00000000">
            <w:pPr>
              <w:widowControl w:val="0"/>
              <w:rPr>
                <w:sz w:val="20"/>
                <w:szCs w:val="20"/>
              </w:rPr>
            </w:pPr>
            <w:r>
              <w:rPr>
                <w:sz w:val="20"/>
                <w:szCs w:val="20"/>
              </w:rPr>
              <w:t>Marsaxlokk</w:t>
            </w:r>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42F5CA8D"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6A685531" w14:textId="77777777" w:rsidR="003F4F93" w:rsidRDefault="00000000">
            <w:pPr>
              <w:widowControl w:val="0"/>
              <w:rPr>
                <w:sz w:val="20"/>
                <w:szCs w:val="20"/>
              </w:rPr>
            </w:pPr>
            <w:r>
              <w:rPr>
                <w:sz w:val="20"/>
                <w:szCs w:val="20"/>
              </w:rPr>
              <w:t>Soil eroded from Middle Globigerina marl, waterlogged</w:t>
            </w:r>
          </w:p>
        </w:tc>
      </w:tr>
      <w:tr w:rsidR="003F4F93" w14:paraId="67B4B87B"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288FFEA" w14:textId="77777777" w:rsidR="003F4F93" w:rsidRDefault="00000000">
            <w:pPr>
              <w:widowControl w:val="0"/>
              <w:rPr>
                <w:sz w:val="20"/>
                <w:szCs w:val="20"/>
              </w:rPr>
            </w:pPr>
            <w:r>
              <w:rPr>
                <w:sz w:val="20"/>
                <w:szCs w:val="20"/>
              </w:rPr>
              <w:t>NF.A</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0CCEA7A0" w14:textId="77777777" w:rsidR="003F4F93" w:rsidRDefault="00000000">
            <w:pPr>
              <w:widowControl w:val="0"/>
              <w:rPr>
                <w:sz w:val="20"/>
                <w:szCs w:val="20"/>
              </w:rPr>
            </w:pPr>
            <w:r>
              <w:rPr>
                <w:sz w:val="20"/>
                <w:szCs w:val="20"/>
              </w:rPr>
              <w:t>In-</w:t>
            </w:r>
            <w:proofErr w:type="spellStart"/>
            <w:r>
              <w:rPr>
                <w:sz w:val="20"/>
                <w:szCs w:val="20"/>
              </w:rPr>
              <w:t>Nuffara</w:t>
            </w:r>
            <w:proofErr w:type="spellEnd"/>
            <w:r>
              <w:rPr>
                <w:sz w:val="20"/>
                <w:szCs w:val="20"/>
              </w:rPr>
              <w:t>, Nadur</w:t>
            </w:r>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6F016317" w14:textId="77777777" w:rsidR="003F4F93" w:rsidRDefault="00000000">
            <w:pPr>
              <w:widowControl w:val="0"/>
              <w:rPr>
                <w:sz w:val="20"/>
                <w:szCs w:val="20"/>
              </w:rPr>
            </w:pPr>
            <w:proofErr w:type="spellStart"/>
            <w:r>
              <w:rPr>
                <w:sz w:val="20"/>
                <w:szCs w:val="20"/>
              </w:rPr>
              <w:t>Gozo</w:t>
            </w:r>
            <w:proofErr w:type="spellEnd"/>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23434B83" w14:textId="77777777" w:rsidR="003F4F93" w:rsidRDefault="00000000">
            <w:pPr>
              <w:widowControl w:val="0"/>
              <w:rPr>
                <w:sz w:val="20"/>
                <w:szCs w:val="20"/>
              </w:rPr>
            </w:pPr>
            <w:r>
              <w:rPr>
                <w:sz w:val="20"/>
                <w:szCs w:val="20"/>
              </w:rPr>
              <w:t>Blue Clay, sample from hill (elevation: 27m)</w:t>
            </w:r>
          </w:p>
        </w:tc>
      </w:tr>
      <w:tr w:rsidR="003F4F93" w14:paraId="62F68945"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B1622FF" w14:textId="77777777" w:rsidR="003F4F93" w:rsidRDefault="00000000">
            <w:pPr>
              <w:widowControl w:val="0"/>
              <w:rPr>
                <w:sz w:val="20"/>
                <w:szCs w:val="20"/>
              </w:rPr>
            </w:pPr>
            <w:r>
              <w:rPr>
                <w:sz w:val="20"/>
                <w:szCs w:val="20"/>
              </w:rPr>
              <w:t>NF.B</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3B496216" w14:textId="77777777" w:rsidR="003F4F93" w:rsidRDefault="00000000">
            <w:pPr>
              <w:widowControl w:val="0"/>
              <w:rPr>
                <w:sz w:val="20"/>
                <w:szCs w:val="20"/>
              </w:rPr>
            </w:pPr>
            <w:r>
              <w:rPr>
                <w:sz w:val="20"/>
                <w:szCs w:val="20"/>
              </w:rPr>
              <w:t>In-</w:t>
            </w:r>
            <w:proofErr w:type="spellStart"/>
            <w:r>
              <w:rPr>
                <w:sz w:val="20"/>
                <w:szCs w:val="20"/>
              </w:rPr>
              <w:t>Nuffara</w:t>
            </w:r>
            <w:proofErr w:type="spellEnd"/>
            <w:r>
              <w:rPr>
                <w:sz w:val="20"/>
                <w:szCs w:val="20"/>
              </w:rPr>
              <w:t>, Nadur</w:t>
            </w:r>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0944AA7B" w14:textId="77777777" w:rsidR="003F4F93" w:rsidRDefault="00000000">
            <w:pPr>
              <w:widowControl w:val="0"/>
              <w:rPr>
                <w:sz w:val="20"/>
                <w:szCs w:val="20"/>
              </w:rPr>
            </w:pPr>
            <w:proofErr w:type="spellStart"/>
            <w:r>
              <w:rPr>
                <w:sz w:val="20"/>
                <w:szCs w:val="20"/>
              </w:rPr>
              <w:t>Gozo</w:t>
            </w:r>
            <w:proofErr w:type="spellEnd"/>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2A4CE4E9" w14:textId="77777777" w:rsidR="003F4F93" w:rsidRDefault="00000000">
            <w:pPr>
              <w:widowControl w:val="0"/>
              <w:rPr>
                <w:sz w:val="20"/>
                <w:szCs w:val="20"/>
              </w:rPr>
            </w:pPr>
            <w:r>
              <w:rPr>
                <w:sz w:val="20"/>
                <w:szCs w:val="20"/>
              </w:rPr>
              <w:t>Blue Clay, sample from hill (elevation: 27m)</w:t>
            </w:r>
          </w:p>
        </w:tc>
      </w:tr>
      <w:tr w:rsidR="003F4F93" w14:paraId="4AD321CB"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6FD18F9" w14:textId="77777777" w:rsidR="003F4F93" w:rsidRDefault="00000000">
            <w:pPr>
              <w:widowControl w:val="0"/>
              <w:rPr>
                <w:sz w:val="20"/>
                <w:szCs w:val="20"/>
              </w:rPr>
            </w:pPr>
            <w:r>
              <w:rPr>
                <w:sz w:val="20"/>
                <w:szCs w:val="20"/>
              </w:rPr>
              <w:t>QL.A</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56B3DA6D" w14:textId="77777777" w:rsidR="003F4F93" w:rsidRDefault="00000000">
            <w:pPr>
              <w:widowControl w:val="0"/>
              <w:rPr>
                <w:sz w:val="20"/>
                <w:szCs w:val="20"/>
              </w:rPr>
            </w:pPr>
            <w:r>
              <w:rPr>
                <w:sz w:val="20"/>
                <w:szCs w:val="20"/>
              </w:rPr>
              <w:t>Il-</w:t>
            </w:r>
            <w:proofErr w:type="spellStart"/>
            <w:r>
              <w:rPr>
                <w:sz w:val="20"/>
                <w:szCs w:val="20"/>
              </w:rPr>
              <w:t>Qolla</w:t>
            </w:r>
            <w:proofErr w:type="spellEnd"/>
            <w:r>
              <w:rPr>
                <w:sz w:val="20"/>
                <w:szCs w:val="20"/>
              </w:rPr>
              <w:t>, Rabat</w:t>
            </w:r>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4CCF7CDC"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4EF5E807" w14:textId="77777777" w:rsidR="003F4F93" w:rsidRDefault="00000000">
            <w:pPr>
              <w:widowControl w:val="0"/>
              <w:rPr>
                <w:sz w:val="20"/>
                <w:szCs w:val="20"/>
              </w:rPr>
            </w:pPr>
            <w:r>
              <w:rPr>
                <w:sz w:val="20"/>
                <w:szCs w:val="20"/>
              </w:rPr>
              <w:t>Blue Clay, sample from hill (elevation: 189m)</w:t>
            </w:r>
          </w:p>
        </w:tc>
      </w:tr>
      <w:tr w:rsidR="003F4F93" w14:paraId="1E6DF587"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0C44D01" w14:textId="77777777" w:rsidR="003F4F93" w:rsidRDefault="00000000">
            <w:pPr>
              <w:widowControl w:val="0"/>
              <w:rPr>
                <w:sz w:val="20"/>
                <w:szCs w:val="20"/>
              </w:rPr>
            </w:pPr>
            <w:r>
              <w:rPr>
                <w:sz w:val="20"/>
                <w:szCs w:val="20"/>
              </w:rPr>
              <w:t>QL.B</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25CAD431" w14:textId="77777777" w:rsidR="003F4F93" w:rsidRDefault="00000000">
            <w:pPr>
              <w:widowControl w:val="0"/>
              <w:rPr>
                <w:sz w:val="20"/>
                <w:szCs w:val="20"/>
              </w:rPr>
            </w:pPr>
            <w:r>
              <w:rPr>
                <w:sz w:val="20"/>
                <w:szCs w:val="20"/>
              </w:rPr>
              <w:t>Il-</w:t>
            </w:r>
            <w:proofErr w:type="spellStart"/>
            <w:r>
              <w:rPr>
                <w:sz w:val="20"/>
                <w:szCs w:val="20"/>
              </w:rPr>
              <w:t>Qolla</w:t>
            </w:r>
            <w:proofErr w:type="spellEnd"/>
            <w:r>
              <w:rPr>
                <w:sz w:val="20"/>
                <w:szCs w:val="20"/>
              </w:rPr>
              <w:t>, Rabat</w:t>
            </w:r>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713B1172"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021944B8" w14:textId="77777777" w:rsidR="003F4F93" w:rsidRDefault="00000000">
            <w:pPr>
              <w:widowControl w:val="0"/>
              <w:rPr>
                <w:sz w:val="20"/>
                <w:szCs w:val="20"/>
              </w:rPr>
            </w:pPr>
            <w:r>
              <w:rPr>
                <w:sz w:val="20"/>
                <w:szCs w:val="20"/>
              </w:rPr>
              <w:t>Blue Clay, sample from hill (elevation: 187 m)</w:t>
            </w:r>
          </w:p>
        </w:tc>
      </w:tr>
      <w:tr w:rsidR="003F4F93" w14:paraId="1DB05F29"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B70F5BD" w14:textId="77777777" w:rsidR="003F4F93" w:rsidRDefault="00000000">
            <w:pPr>
              <w:widowControl w:val="0"/>
              <w:rPr>
                <w:sz w:val="20"/>
                <w:szCs w:val="20"/>
              </w:rPr>
            </w:pPr>
            <w:r>
              <w:rPr>
                <w:sz w:val="20"/>
                <w:szCs w:val="20"/>
              </w:rPr>
              <w:t>QR.A</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37903F42" w14:textId="77777777" w:rsidR="003F4F93" w:rsidRDefault="00000000">
            <w:pPr>
              <w:widowControl w:val="0"/>
              <w:rPr>
                <w:sz w:val="20"/>
                <w:szCs w:val="20"/>
              </w:rPr>
            </w:pPr>
            <w:r>
              <w:rPr>
                <w:sz w:val="20"/>
                <w:szCs w:val="20"/>
              </w:rPr>
              <w:t>Il-</w:t>
            </w:r>
            <w:proofErr w:type="spellStart"/>
            <w:r>
              <w:rPr>
                <w:sz w:val="20"/>
                <w:szCs w:val="20"/>
              </w:rPr>
              <w:t>Qarraba</w:t>
            </w:r>
            <w:proofErr w:type="spellEnd"/>
            <w:r>
              <w:rPr>
                <w:sz w:val="20"/>
                <w:szCs w:val="20"/>
              </w:rPr>
              <w:t xml:space="preserve">, </w:t>
            </w:r>
            <w:proofErr w:type="spellStart"/>
            <w:r>
              <w:rPr>
                <w:sz w:val="20"/>
                <w:szCs w:val="20"/>
              </w:rPr>
              <w:t>Mġarr</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33D79A86"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714FCE75" w14:textId="77777777" w:rsidR="003F4F93" w:rsidRDefault="00000000">
            <w:pPr>
              <w:widowControl w:val="0"/>
              <w:rPr>
                <w:sz w:val="20"/>
                <w:szCs w:val="20"/>
              </w:rPr>
            </w:pPr>
            <w:r>
              <w:rPr>
                <w:sz w:val="20"/>
                <w:szCs w:val="20"/>
              </w:rPr>
              <w:t>Blue Clay, from the sea bed</w:t>
            </w:r>
          </w:p>
        </w:tc>
      </w:tr>
      <w:tr w:rsidR="003F4F93" w14:paraId="6C3CF760"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23F56BA" w14:textId="77777777" w:rsidR="003F4F93" w:rsidRDefault="00000000">
            <w:pPr>
              <w:widowControl w:val="0"/>
              <w:rPr>
                <w:sz w:val="20"/>
                <w:szCs w:val="20"/>
              </w:rPr>
            </w:pPr>
            <w:r>
              <w:rPr>
                <w:sz w:val="20"/>
                <w:szCs w:val="20"/>
              </w:rPr>
              <w:t>QR.C</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22EEE534" w14:textId="77777777" w:rsidR="003F4F93" w:rsidRDefault="00000000">
            <w:pPr>
              <w:widowControl w:val="0"/>
              <w:rPr>
                <w:sz w:val="20"/>
                <w:szCs w:val="20"/>
              </w:rPr>
            </w:pPr>
            <w:r>
              <w:rPr>
                <w:sz w:val="20"/>
                <w:szCs w:val="20"/>
              </w:rPr>
              <w:t>Il-</w:t>
            </w:r>
            <w:proofErr w:type="spellStart"/>
            <w:r>
              <w:rPr>
                <w:sz w:val="20"/>
                <w:szCs w:val="20"/>
              </w:rPr>
              <w:t>Qarraba</w:t>
            </w:r>
            <w:proofErr w:type="spellEnd"/>
            <w:r>
              <w:rPr>
                <w:sz w:val="20"/>
                <w:szCs w:val="20"/>
              </w:rPr>
              <w:t xml:space="preserve">, </w:t>
            </w:r>
            <w:proofErr w:type="spellStart"/>
            <w:r>
              <w:rPr>
                <w:sz w:val="20"/>
                <w:szCs w:val="20"/>
              </w:rPr>
              <w:t>Mġarr</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41DBC83E"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279DCFE3" w14:textId="77777777" w:rsidR="003F4F93" w:rsidRDefault="00000000">
            <w:pPr>
              <w:widowControl w:val="0"/>
              <w:rPr>
                <w:sz w:val="20"/>
                <w:szCs w:val="20"/>
              </w:rPr>
            </w:pPr>
            <w:r>
              <w:rPr>
                <w:sz w:val="20"/>
                <w:szCs w:val="20"/>
              </w:rPr>
              <w:t xml:space="preserve">Blue Clay from slope, rich in iron inclusions </w:t>
            </w:r>
          </w:p>
        </w:tc>
      </w:tr>
      <w:tr w:rsidR="003F4F93" w14:paraId="0FAE3E7B"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9EB1BC0" w14:textId="77777777" w:rsidR="003F4F93" w:rsidRDefault="00000000">
            <w:pPr>
              <w:widowControl w:val="0"/>
              <w:rPr>
                <w:sz w:val="20"/>
                <w:szCs w:val="20"/>
              </w:rPr>
            </w:pPr>
            <w:r>
              <w:rPr>
                <w:sz w:val="20"/>
                <w:szCs w:val="20"/>
              </w:rPr>
              <w:t>QR.D</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4B949AF2" w14:textId="77777777" w:rsidR="003F4F93" w:rsidRDefault="00000000">
            <w:pPr>
              <w:widowControl w:val="0"/>
              <w:rPr>
                <w:sz w:val="20"/>
                <w:szCs w:val="20"/>
              </w:rPr>
            </w:pPr>
            <w:r>
              <w:rPr>
                <w:sz w:val="20"/>
                <w:szCs w:val="20"/>
              </w:rPr>
              <w:t>Il-</w:t>
            </w:r>
            <w:proofErr w:type="spellStart"/>
            <w:r>
              <w:rPr>
                <w:sz w:val="20"/>
                <w:szCs w:val="20"/>
              </w:rPr>
              <w:t>Qarraba</w:t>
            </w:r>
            <w:proofErr w:type="spellEnd"/>
            <w:r>
              <w:rPr>
                <w:sz w:val="20"/>
                <w:szCs w:val="20"/>
              </w:rPr>
              <w:t xml:space="preserve">, </w:t>
            </w:r>
            <w:proofErr w:type="spellStart"/>
            <w:r>
              <w:rPr>
                <w:sz w:val="20"/>
                <w:szCs w:val="20"/>
              </w:rPr>
              <w:t>Mġarr</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1F091C0B"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3B859B94" w14:textId="77777777" w:rsidR="003F4F93" w:rsidRDefault="00000000">
            <w:pPr>
              <w:widowControl w:val="0"/>
              <w:rPr>
                <w:sz w:val="20"/>
                <w:szCs w:val="20"/>
              </w:rPr>
            </w:pPr>
            <w:r>
              <w:rPr>
                <w:sz w:val="20"/>
                <w:szCs w:val="20"/>
              </w:rPr>
              <w:t>Blue Clay from slope, below posidonia banquette</w:t>
            </w:r>
          </w:p>
        </w:tc>
      </w:tr>
      <w:tr w:rsidR="003F4F93" w14:paraId="1115CEA1" w14:textId="77777777">
        <w:trPr>
          <w:trHeight w:val="558"/>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A9FB3A0" w14:textId="77777777" w:rsidR="003F4F93" w:rsidRDefault="00000000">
            <w:pPr>
              <w:widowControl w:val="0"/>
              <w:rPr>
                <w:sz w:val="20"/>
                <w:szCs w:val="20"/>
              </w:rPr>
            </w:pPr>
            <w:r>
              <w:rPr>
                <w:sz w:val="20"/>
                <w:szCs w:val="20"/>
              </w:rPr>
              <w:lastRenderedPageBreak/>
              <w:t>RIH.A</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4BBACAC7" w14:textId="77777777" w:rsidR="003F4F93" w:rsidRDefault="00000000">
            <w:pPr>
              <w:widowControl w:val="0"/>
              <w:rPr>
                <w:sz w:val="20"/>
                <w:szCs w:val="20"/>
              </w:rPr>
            </w:pPr>
            <w:r>
              <w:rPr>
                <w:sz w:val="20"/>
                <w:szCs w:val="20"/>
              </w:rPr>
              <w:t>Ras il-</w:t>
            </w:r>
            <w:proofErr w:type="spellStart"/>
            <w:r>
              <w:rPr>
                <w:sz w:val="20"/>
                <w:szCs w:val="20"/>
              </w:rPr>
              <w:t>Ħamrija</w:t>
            </w:r>
            <w:proofErr w:type="spellEnd"/>
            <w:r>
              <w:rPr>
                <w:sz w:val="20"/>
                <w:szCs w:val="20"/>
              </w:rPr>
              <w:t xml:space="preserve">, </w:t>
            </w:r>
            <w:proofErr w:type="spellStart"/>
            <w:r>
              <w:rPr>
                <w:sz w:val="20"/>
                <w:szCs w:val="20"/>
              </w:rPr>
              <w:t>Qrendi</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58022356"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65127B6C" w14:textId="77777777" w:rsidR="003F4F93" w:rsidRDefault="00000000">
            <w:pPr>
              <w:widowControl w:val="0"/>
              <w:rPr>
                <w:sz w:val="20"/>
                <w:szCs w:val="20"/>
              </w:rPr>
            </w:pPr>
            <w:r>
              <w:rPr>
                <w:sz w:val="20"/>
                <w:szCs w:val="20"/>
              </w:rPr>
              <w:t>Blue Clay</w:t>
            </w:r>
          </w:p>
        </w:tc>
      </w:tr>
      <w:tr w:rsidR="003F4F93" w14:paraId="31CBFD6F"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CA4BBA7" w14:textId="77777777" w:rsidR="003F4F93" w:rsidRDefault="00000000">
            <w:pPr>
              <w:widowControl w:val="0"/>
              <w:rPr>
                <w:sz w:val="20"/>
                <w:szCs w:val="20"/>
              </w:rPr>
            </w:pPr>
            <w:r>
              <w:rPr>
                <w:sz w:val="20"/>
                <w:szCs w:val="20"/>
              </w:rPr>
              <w:t>RIH.B</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26BF9BE2" w14:textId="77777777" w:rsidR="003F4F93" w:rsidRDefault="00000000">
            <w:pPr>
              <w:widowControl w:val="0"/>
              <w:rPr>
                <w:sz w:val="20"/>
                <w:szCs w:val="20"/>
              </w:rPr>
            </w:pPr>
            <w:r>
              <w:rPr>
                <w:sz w:val="20"/>
                <w:szCs w:val="20"/>
              </w:rPr>
              <w:t>Ras il-</w:t>
            </w:r>
            <w:proofErr w:type="spellStart"/>
            <w:r>
              <w:rPr>
                <w:sz w:val="20"/>
                <w:szCs w:val="20"/>
              </w:rPr>
              <w:t>Ħamrija</w:t>
            </w:r>
            <w:proofErr w:type="spellEnd"/>
            <w:r>
              <w:rPr>
                <w:sz w:val="20"/>
                <w:szCs w:val="20"/>
              </w:rPr>
              <w:t xml:space="preserve">, </w:t>
            </w:r>
            <w:proofErr w:type="spellStart"/>
            <w:r>
              <w:rPr>
                <w:sz w:val="20"/>
                <w:szCs w:val="20"/>
              </w:rPr>
              <w:t>Qrendi</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1FCBF902"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6F1C7546" w14:textId="77777777" w:rsidR="003F4F93" w:rsidRDefault="00000000">
            <w:pPr>
              <w:widowControl w:val="0"/>
              <w:rPr>
                <w:sz w:val="20"/>
                <w:szCs w:val="20"/>
              </w:rPr>
            </w:pPr>
            <w:r>
              <w:rPr>
                <w:sz w:val="20"/>
                <w:szCs w:val="20"/>
              </w:rPr>
              <w:t>Blue Clay, from the top of RIH, top of slope</w:t>
            </w:r>
          </w:p>
        </w:tc>
      </w:tr>
      <w:tr w:rsidR="003F4F93" w14:paraId="7A8E51D8"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9C660AA" w14:textId="77777777" w:rsidR="003F4F93" w:rsidRDefault="00000000">
            <w:pPr>
              <w:widowControl w:val="0"/>
              <w:rPr>
                <w:sz w:val="20"/>
                <w:szCs w:val="20"/>
              </w:rPr>
            </w:pPr>
            <w:r>
              <w:rPr>
                <w:sz w:val="20"/>
                <w:szCs w:val="20"/>
              </w:rPr>
              <w:t>RIH.D</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4A7755B0" w14:textId="77777777" w:rsidR="003F4F93" w:rsidRDefault="00000000">
            <w:pPr>
              <w:widowControl w:val="0"/>
              <w:rPr>
                <w:sz w:val="20"/>
                <w:szCs w:val="20"/>
              </w:rPr>
            </w:pPr>
            <w:r>
              <w:rPr>
                <w:sz w:val="20"/>
                <w:szCs w:val="20"/>
              </w:rPr>
              <w:t>Ras il-</w:t>
            </w:r>
            <w:proofErr w:type="spellStart"/>
            <w:r>
              <w:rPr>
                <w:sz w:val="20"/>
                <w:szCs w:val="20"/>
              </w:rPr>
              <w:t>Ħamrija</w:t>
            </w:r>
            <w:proofErr w:type="spellEnd"/>
            <w:r>
              <w:rPr>
                <w:sz w:val="20"/>
                <w:szCs w:val="20"/>
              </w:rPr>
              <w:t xml:space="preserve">, </w:t>
            </w:r>
            <w:proofErr w:type="spellStart"/>
            <w:r>
              <w:rPr>
                <w:sz w:val="20"/>
                <w:szCs w:val="20"/>
              </w:rPr>
              <w:t>Qrendi</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5F1F2B69"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49D13941" w14:textId="77777777" w:rsidR="003F4F93" w:rsidRDefault="00000000">
            <w:pPr>
              <w:widowControl w:val="0"/>
              <w:rPr>
                <w:sz w:val="20"/>
                <w:szCs w:val="20"/>
              </w:rPr>
            </w:pPr>
            <w:r>
              <w:rPr>
                <w:sz w:val="20"/>
                <w:szCs w:val="20"/>
              </w:rPr>
              <w:t>Blue Clay, bottom of slope, within fault</w:t>
            </w:r>
          </w:p>
        </w:tc>
      </w:tr>
      <w:tr w:rsidR="003F4F93" w14:paraId="1AD8BDA9"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0E6C680" w14:textId="77777777" w:rsidR="003F4F93" w:rsidRDefault="00000000">
            <w:pPr>
              <w:widowControl w:val="0"/>
              <w:rPr>
                <w:sz w:val="20"/>
                <w:szCs w:val="20"/>
              </w:rPr>
            </w:pPr>
            <w:r>
              <w:rPr>
                <w:sz w:val="20"/>
                <w:szCs w:val="20"/>
              </w:rPr>
              <w:t>RML.B</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705A0014" w14:textId="77777777" w:rsidR="003F4F93" w:rsidRDefault="00000000">
            <w:pPr>
              <w:widowControl w:val="0"/>
              <w:rPr>
                <w:sz w:val="20"/>
                <w:szCs w:val="20"/>
              </w:rPr>
            </w:pPr>
            <w:proofErr w:type="spellStart"/>
            <w:r>
              <w:rPr>
                <w:sz w:val="20"/>
                <w:szCs w:val="20"/>
              </w:rPr>
              <w:t>Ramla</w:t>
            </w:r>
            <w:proofErr w:type="spellEnd"/>
            <w:r>
              <w:rPr>
                <w:sz w:val="20"/>
                <w:szCs w:val="20"/>
              </w:rPr>
              <w:t xml:space="preserve"> Bay, </w:t>
            </w:r>
            <w:proofErr w:type="spellStart"/>
            <w:r>
              <w:rPr>
                <w:sz w:val="20"/>
                <w:szCs w:val="20"/>
              </w:rPr>
              <w:t>Xagħra</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47C1E877" w14:textId="77777777" w:rsidR="003F4F93" w:rsidRDefault="00000000">
            <w:pPr>
              <w:widowControl w:val="0"/>
              <w:rPr>
                <w:sz w:val="20"/>
                <w:szCs w:val="20"/>
              </w:rPr>
            </w:pPr>
            <w:proofErr w:type="spellStart"/>
            <w:r>
              <w:rPr>
                <w:sz w:val="20"/>
                <w:szCs w:val="20"/>
              </w:rPr>
              <w:t>Gozo</w:t>
            </w:r>
            <w:proofErr w:type="spellEnd"/>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74FFF7F7" w14:textId="5CFC4942" w:rsidR="003F4F93" w:rsidRDefault="00000000">
            <w:pPr>
              <w:widowControl w:val="0"/>
              <w:rPr>
                <w:sz w:val="20"/>
                <w:szCs w:val="20"/>
              </w:rPr>
            </w:pPr>
            <w:r>
              <w:rPr>
                <w:sz w:val="20"/>
                <w:szCs w:val="20"/>
              </w:rPr>
              <w:t xml:space="preserve">Blue Clay, </w:t>
            </w:r>
            <w:del w:id="6" w:author="morton81679 morton81679" w:date="2024-04-16T13:22:00Z">
              <w:r w:rsidR="00086A26" w:rsidDel="00086A26">
                <w:rPr>
                  <w:sz w:val="20"/>
                  <w:szCs w:val="20"/>
                </w:rPr>
                <w:delText>e</w:delText>
              </w:r>
              <w:r w:rsidDel="00086A26">
                <w:rPr>
                  <w:sz w:val="20"/>
                  <w:szCs w:val="20"/>
                </w:rPr>
                <w:delText xml:space="preserve">astern </w:delText>
              </w:r>
            </w:del>
            <w:ins w:id="7" w:author="morton81679 morton81679" w:date="2024-04-16T13:22:00Z">
              <w:r w:rsidR="00086A26">
                <w:rPr>
                  <w:sz w:val="20"/>
                  <w:szCs w:val="20"/>
                </w:rPr>
                <w:t>e</w:t>
              </w:r>
              <w:r w:rsidR="00086A26">
                <w:rPr>
                  <w:sz w:val="20"/>
                  <w:szCs w:val="20"/>
                </w:rPr>
                <w:t xml:space="preserve">astern </w:t>
              </w:r>
            </w:ins>
            <w:r>
              <w:rPr>
                <w:sz w:val="20"/>
                <w:szCs w:val="20"/>
              </w:rPr>
              <w:t xml:space="preserve">part of </w:t>
            </w:r>
            <w:proofErr w:type="spellStart"/>
            <w:r>
              <w:rPr>
                <w:sz w:val="20"/>
                <w:szCs w:val="20"/>
              </w:rPr>
              <w:t>Ramla</w:t>
            </w:r>
            <w:proofErr w:type="spellEnd"/>
            <w:r>
              <w:rPr>
                <w:sz w:val="20"/>
                <w:szCs w:val="20"/>
              </w:rPr>
              <w:t xml:space="preserve"> Bay, bottom slope</w:t>
            </w:r>
          </w:p>
        </w:tc>
      </w:tr>
      <w:tr w:rsidR="003F4F93" w14:paraId="5FEA1AF5"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7F0CAB3" w14:textId="77777777" w:rsidR="003F4F93" w:rsidRDefault="00000000">
            <w:pPr>
              <w:widowControl w:val="0"/>
              <w:rPr>
                <w:sz w:val="20"/>
                <w:szCs w:val="20"/>
              </w:rPr>
            </w:pPr>
            <w:r>
              <w:rPr>
                <w:sz w:val="20"/>
                <w:szCs w:val="20"/>
              </w:rPr>
              <w:t>RML.D</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3B9CE163" w14:textId="77777777" w:rsidR="003F4F93" w:rsidRDefault="00000000">
            <w:pPr>
              <w:widowControl w:val="0"/>
              <w:rPr>
                <w:sz w:val="20"/>
                <w:szCs w:val="20"/>
              </w:rPr>
            </w:pPr>
            <w:proofErr w:type="spellStart"/>
            <w:r>
              <w:rPr>
                <w:sz w:val="20"/>
                <w:szCs w:val="20"/>
              </w:rPr>
              <w:t>Ramla</w:t>
            </w:r>
            <w:proofErr w:type="spellEnd"/>
            <w:r>
              <w:rPr>
                <w:sz w:val="20"/>
                <w:szCs w:val="20"/>
              </w:rPr>
              <w:t xml:space="preserve"> Bay, </w:t>
            </w:r>
            <w:proofErr w:type="spellStart"/>
            <w:r>
              <w:rPr>
                <w:sz w:val="20"/>
                <w:szCs w:val="20"/>
              </w:rPr>
              <w:t>Xagħra</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0C7F5AD3" w14:textId="77777777" w:rsidR="003F4F93" w:rsidRDefault="00000000">
            <w:pPr>
              <w:widowControl w:val="0"/>
              <w:rPr>
                <w:sz w:val="20"/>
                <w:szCs w:val="20"/>
              </w:rPr>
            </w:pPr>
            <w:proofErr w:type="spellStart"/>
            <w:r>
              <w:rPr>
                <w:sz w:val="20"/>
                <w:szCs w:val="20"/>
              </w:rPr>
              <w:t>Gozo</w:t>
            </w:r>
            <w:proofErr w:type="spellEnd"/>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0CCC0B8D" w14:textId="2B6D071F" w:rsidR="003F4F93" w:rsidRDefault="00000000">
            <w:pPr>
              <w:widowControl w:val="0"/>
              <w:rPr>
                <w:sz w:val="20"/>
                <w:szCs w:val="20"/>
              </w:rPr>
            </w:pPr>
            <w:r>
              <w:rPr>
                <w:sz w:val="20"/>
                <w:szCs w:val="20"/>
              </w:rPr>
              <w:t xml:space="preserve">Blue Clay, </w:t>
            </w:r>
            <w:del w:id="8" w:author="morton81679 morton81679" w:date="2024-04-16T13:22:00Z">
              <w:r w:rsidR="00086A26" w:rsidDel="00086A26">
                <w:rPr>
                  <w:sz w:val="20"/>
                  <w:szCs w:val="20"/>
                </w:rPr>
                <w:delText>e</w:delText>
              </w:r>
              <w:r w:rsidDel="00086A26">
                <w:rPr>
                  <w:sz w:val="20"/>
                  <w:szCs w:val="20"/>
                </w:rPr>
                <w:delText xml:space="preserve">astern </w:delText>
              </w:r>
            </w:del>
            <w:ins w:id="9" w:author="morton81679 morton81679" w:date="2024-04-16T13:22:00Z">
              <w:r w:rsidR="00086A26">
                <w:rPr>
                  <w:sz w:val="20"/>
                  <w:szCs w:val="20"/>
                </w:rPr>
                <w:t>e</w:t>
              </w:r>
              <w:r w:rsidR="00086A26">
                <w:rPr>
                  <w:sz w:val="20"/>
                  <w:szCs w:val="20"/>
                </w:rPr>
                <w:t xml:space="preserve">astern </w:t>
              </w:r>
            </w:ins>
            <w:r>
              <w:rPr>
                <w:sz w:val="20"/>
                <w:szCs w:val="20"/>
              </w:rPr>
              <w:t xml:space="preserve">part of </w:t>
            </w:r>
            <w:proofErr w:type="spellStart"/>
            <w:r>
              <w:rPr>
                <w:sz w:val="20"/>
                <w:szCs w:val="20"/>
              </w:rPr>
              <w:t>Ramla</w:t>
            </w:r>
            <w:proofErr w:type="spellEnd"/>
            <w:r>
              <w:rPr>
                <w:sz w:val="20"/>
                <w:szCs w:val="20"/>
              </w:rPr>
              <w:t xml:space="preserve"> Bay, bottom slope</w:t>
            </w:r>
          </w:p>
          <w:p w14:paraId="0AE3CADC" w14:textId="77777777" w:rsidR="003F4F93" w:rsidRDefault="003F4F93">
            <w:pPr>
              <w:widowControl w:val="0"/>
              <w:rPr>
                <w:sz w:val="20"/>
                <w:szCs w:val="20"/>
              </w:rPr>
            </w:pPr>
          </w:p>
        </w:tc>
      </w:tr>
      <w:tr w:rsidR="003F4F93" w14:paraId="3C829280"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3191C52" w14:textId="77777777" w:rsidR="003F4F93" w:rsidRDefault="00000000">
            <w:pPr>
              <w:widowControl w:val="0"/>
              <w:rPr>
                <w:sz w:val="20"/>
                <w:szCs w:val="20"/>
              </w:rPr>
            </w:pPr>
            <w:r>
              <w:rPr>
                <w:sz w:val="20"/>
                <w:szCs w:val="20"/>
              </w:rPr>
              <w:t>RML.E</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65603E2B" w14:textId="77777777" w:rsidR="003F4F93" w:rsidRDefault="00000000">
            <w:pPr>
              <w:widowControl w:val="0"/>
              <w:rPr>
                <w:sz w:val="20"/>
                <w:szCs w:val="20"/>
              </w:rPr>
            </w:pPr>
            <w:proofErr w:type="spellStart"/>
            <w:r>
              <w:rPr>
                <w:sz w:val="20"/>
                <w:szCs w:val="20"/>
              </w:rPr>
              <w:t>Ramla</w:t>
            </w:r>
            <w:proofErr w:type="spellEnd"/>
            <w:r>
              <w:rPr>
                <w:sz w:val="20"/>
                <w:szCs w:val="20"/>
              </w:rPr>
              <w:t xml:space="preserve"> Bay, </w:t>
            </w:r>
            <w:proofErr w:type="spellStart"/>
            <w:r>
              <w:rPr>
                <w:sz w:val="20"/>
                <w:szCs w:val="20"/>
              </w:rPr>
              <w:t>Xagħra</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383DE34B" w14:textId="77777777" w:rsidR="003F4F93" w:rsidRDefault="00000000">
            <w:pPr>
              <w:widowControl w:val="0"/>
              <w:rPr>
                <w:sz w:val="20"/>
                <w:szCs w:val="20"/>
              </w:rPr>
            </w:pPr>
            <w:proofErr w:type="spellStart"/>
            <w:r>
              <w:rPr>
                <w:sz w:val="20"/>
                <w:szCs w:val="20"/>
              </w:rPr>
              <w:t>Gozo</w:t>
            </w:r>
            <w:proofErr w:type="spellEnd"/>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39458EC3" w14:textId="77777777" w:rsidR="003F4F93" w:rsidRDefault="00000000">
            <w:pPr>
              <w:widowControl w:val="0"/>
              <w:rPr>
                <w:sz w:val="20"/>
                <w:szCs w:val="20"/>
              </w:rPr>
            </w:pPr>
            <w:r>
              <w:rPr>
                <w:sz w:val="20"/>
                <w:szCs w:val="20"/>
              </w:rPr>
              <w:t>Blue Clay from slope, clay running of from the slope after a storm, mixed with sand</w:t>
            </w:r>
          </w:p>
        </w:tc>
      </w:tr>
      <w:tr w:rsidR="003F4F93" w14:paraId="627EF3AC"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83B1329" w14:textId="77777777" w:rsidR="003F4F93" w:rsidRDefault="00000000">
            <w:pPr>
              <w:widowControl w:val="0"/>
              <w:rPr>
                <w:sz w:val="20"/>
                <w:szCs w:val="20"/>
              </w:rPr>
            </w:pPr>
            <w:r>
              <w:rPr>
                <w:sz w:val="20"/>
                <w:szCs w:val="20"/>
              </w:rPr>
              <w:t>SLF.A</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0D5B03DC" w14:textId="77777777" w:rsidR="003F4F93" w:rsidRDefault="00000000">
            <w:pPr>
              <w:widowControl w:val="0"/>
              <w:rPr>
                <w:sz w:val="20"/>
                <w:szCs w:val="20"/>
              </w:rPr>
            </w:pPr>
            <w:r>
              <w:rPr>
                <w:sz w:val="20"/>
                <w:szCs w:val="20"/>
              </w:rPr>
              <w:t xml:space="preserve">Fort Leonard, </w:t>
            </w:r>
            <w:proofErr w:type="spellStart"/>
            <w:r>
              <w:rPr>
                <w:sz w:val="20"/>
                <w:szCs w:val="20"/>
              </w:rPr>
              <w:t>Żabbar</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77AFBB0D"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2BA7E167" w14:textId="77777777" w:rsidR="003F4F93" w:rsidRDefault="00000000">
            <w:pPr>
              <w:widowControl w:val="0"/>
              <w:rPr>
                <w:sz w:val="20"/>
                <w:szCs w:val="20"/>
              </w:rPr>
            </w:pPr>
            <w:r>
              <w:rPr>
                <w:sz w:val="20"/>
                <w:szCs w:val="20"/>
              </w:rPr>
              <w:t>Clay from ditch surrounding the fort, San Leonardo Beds</w:t>
            </w:r>
          </w:p>
        </w:tc>
      </w:tr>
      <w:tr w:rsidR="003F4F93" w14:paraId="3558674F"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B5703B9" w14:textId="77777777" w:rsidR="003F4F93" w:rsidRDefault="00000000">
            <w:pPr>
              <w:widowControl w:val="0"/>
              <w:rPr>
                <w:sz w:val="20"/>
                <w:szCs w:val="20"/>
              </w:rPr>
            </w:pPr>
            <w:r>
              <w:rPr>
                <w:sz w:val="20"/>
                <w:szCs w:val="20"/>
              </w:rPr>
              <w:t>SLF.B</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14369BD0" w14:textId="77777777" w:rsidR="003F4F93" w:rsidRDefault="00000000">
            <w:pPr>
              <w:widowControl w:val="0"/>
              <w:rPr>
                <w:sz w:val="20"/>
                <w:szCs w:val="20"/>
              </w:rPr>
            </w:pPr>
            <w:r>
              <w:rPr>
                <w:sz w:val="20"/>
                <w:szCs w:val="20"/>
              </w:rPr>
              <w:t xml:space="preserve">Fort Leonard, </w:t>
            </w:r>
            <w:proofErr w:type="spellStart"/>
            <w:r>
              <w:rPr>
                <w:sz w:val="20"/>
                <w:szCs w:val="20"/>
              </w:rPr>
              <w:t>Żabbar</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0E04389B" w14:textId="77777777" w:rsidR="003F4F93" w:rsidRDefault="00000000">
            <w:pPr>
              <w:widowControl w:val="0"/>
              <w:rPr>
                <w:sz w:val="20"/>
                <w:szCs w:val="20"/>
              </w:rPr>
            </w:pPr>
            <w:r>
              <w:rPr>
                <w:sz w:val="20"/>
                <w:szCs w:val="20"/>
              </w:rPr>
              <w:t>Malta</w:t>
            </w:r>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52FC5512" w14:textId="77777777" w:rsidR="003F4F93" w:rsidRDefault="00000000">
            <w:pPr>
              <w:widowControl w:val="0"/>
              <w:rPr>
                <w:sz w:val="20"/>
                <w:szCs w:val="20"/>
              </w:rPr>
            </w:pPr>
            <w:r>
              <w:rPr>
                <w:sz w:val="20"/>
                <w:szCs w:val="20"/>
              </w:rPr>
              <w:t>Clay from ditch surrounding the fort, San Leonardo Beds</w:t>
            </w:r>
          </w:p>
        </w:tc>
      </w:tr>
      <w:tr w:rsidR="003F4F93" w14:paraId="411F4862"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B801E63" w14:textId="77777777" w:rsidR="003F4F93" w:rsidRDefault="00000000">
            <w:pPr>
              <w:widowControl w:val="0"/>
              <w:rPr>
                <w:sz w:val="20"/>
                <w:szCs w:val="20"/>
              </w:rPr>
            </w:pPr>
            <w:r>
              <w:rPr>
                <w:sz w:val="20"/>
                <w:szCs w:val="20"/>
              </w:rPr>
              <w:t>TL.A</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1D1A89E5" w14:textId="77777777" w:rsidR="003F4F93" w:rsidRDefault="00000000">
            <w:pPr>
              <w:widowControl w:val="0"/>
              <w:rPr>
                <w:sz w:val="20"/>
                <w:szCs w:val="20"/>
              </w:rPr>
            </w:pPr>
            <w:r>
              <w:rPr>
                <w:sz w:val="20"/>
                <w:szCs w:val="20"/>
              </w:rPr>
              <w:t xml:space="preserve">Ta' </w:t>
            </w:r>
            <w:proofErr w:type="spellStart"/>
            <w:r>
              <w:rPr>
                <w:sz w:val="20"/>
                <w:szCs w:val="20"/>
              </w:rPr>
              <w:t>Leveċa</w:t>
            </w:r>
            <w:proofErr w:type="spellEnd"/>
            <w:r>
              <w:rPr>
                <w:sz w:val="20"/>
                <w:szCs w:val="20"/>
              </w:rPr>
              <w:t xml:space="preserve">, </w:t>
            </w:r>
            <w:proofErr w:type="spellStart"/>
            <w:r>
              <w:rPr>
                <w:sz w:val="20"/>
                <w:szCs w:val="20"/>
              </w:rPr>
              <w:t>Għasri</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1E28C613" w14:textId="77777777" w:rsidR="003F4F93" w:rsidRDefault="00000000">
            <w:pPr>
              <w:widowControl w:val="0"/>
              <w:rPr>
                <w:sz w:val="20"/>
                <w:szCs w:val="20"/>
              </w:rPr>
            </w:pPr>
            <w:proofErr w:type="spellStart"/>
            <w:r>
              <w:rPr>
                <w:sz w:val="20"/>
                <w:szCs w:val="20"/>
              </w:rPr>
              <w:t>Gozo</w:t>
            </w:r>
            <w:proofErr w:type="spellEnd"/>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1D437D01" w14:textId="77777777" w:rsidR="003F4F93" w:rsidRDefault="00000000">
            <w:pPr>
              <w:widowControl w:val="0"/>
              <w:rPr>
                <w:sz w:val="20"/>
                <w:szCs w:val="20"/>
              </w:rPr>
            </w:pPr>
            <w:r>
              <w:rPr>
                <w:sz w:val="20"/>
                <w:szCs w:val="20"/>
              </w:rPr>
              <w:t>Blue Clay, sample from hill (elevation: 40m)</w:t>
            </w:r>
          </w:p>
        </w:tc>
      </w:tr>
      <w:tr w:rsidR="003F4F93" w14:paraId="0F141121" w14:textId="77777777">
        <w:trPr>
          <w:trHeight w:val="315"/>
        </w:trPr>
        <w:tc>
          <w:tcPr>
            <w:tcW w:w="930" w:type="dxa"/>
            <w:tcBorders>
              <w:top w:val="single" w:sz="5"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828BA34" w14:textId="77777777" w:rsidR="003F4F93" w:rsidRDefault="00000000">
            <w:pPr>
              <w:widowControl w:val="0"/>
              <w:rPr>
                <w:sz w:val="20"/>
                <w:szCs w:val="20"/>
              </w:rPr>
            </w:pPr>
            <w:r>
              <w:rPr>
                <w:sz w:val="20"/>
                <w:szCs w:val="20"/>
              </w:rPr>
              <w:t>TL.B</w:t>
            </w:r>
          </w:p>
        </w:tc>
        <w:tc>
          <w:tcPr>
            <w:tcW w:w="204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7D7C5E97" w14:textId="77777777" w:rsidR="003F4F93" w:rsidRDefault="00000000">
            <w:pPr>
              <w:widowControl w:val="0"/>
              <w:rPr>
                <w:sz w:val="20"/>
                <w:szCs w:val="20"/>
              </w:rPr>
            </w:pPr>
            <w:r>
              <w:rPr>
                <w:sz w:val="20"/>
                <w:szCs w:val="20"/>
              </w:rPr>
              <w:t xml:space="preserve">Ta' </w:t>
            </w:r>
            <w:proofErr w:type="spellStart"/>
            <w:r>
              <w:rPr>
                <w:sz w:val="20"/>
                <w:szCs w:val="20"/>
              </w:rPr>
              <w:t>Leveċa</w:t>
            </w:r>
            <w:proofErr w:type="spellEnd"/>
            <w:r>
              <w:rPr>
                <w:sz w:val="20"/>
                <w:szCs w:val="20"/>
              </w:rPr>
              <w:t xml:space="preserve">, </w:t>
            </w:r>
            <w:proofErr w:type="spellStart"/>
            <w:r>
              <w:rPr>
                <w:sz w:val="20"/>
                <w:szCs w:val="20"/>
              </w:rPr>
              <w:t>Għasri</w:t>
            </w:r>
            <w:proofErr w:type="spellEnd"/>
          </w:p>
        </w:tc>
        <w:tc>
          <w:tcPr>
            <w:tcW w:w="900"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2745B0CE" w14:textId="77777777" w:rsidR="003F4F93" w:rsidRDefault="00000000">
            <w:pPr>
              <w:widowControl w:val="0"/>
              <w:rPr>
                <w:sz w:val="20"/>
                <w:szCs w:val="20"/>
              </w:rPr>
            </w:pPr>
            <w:proofErr w:type="spellStart"/>
            <w:r>
              <w:rPr>
                <w:sz w:val="20"/>
                <w:szCs w:val="20"/>
              </w:rPr>
              <w:t>Gozo</w:t>
            </w:r>
            <w:proofErr w:type="spellEnd"/>
          </w:p>
        </w:tc>
        <w:tc>
          <w:tcPr>
            <w:tcW w:w="5085" w:type="dxa"/>
            <w:tcBorders>
              <w:top w:val="single" w:sz="5" w:space="0" w:color="CCCCCC"/>
              <w:left w:val="single" w:sz="5" w:space="0" w:color="CCCCCC"/>
              <w:bottom w:val="single" w:sz="6" w:space="0" w:color="000000"/>
              <w:right w:val="single" w:sz="6" w:space="0" w:color="000000"/>
            </w:tcBorders>
            <w:tcMar>
              <w:top w:w="40" w:type="dxa"/>
              <w:left w:w="40" w:type="dxa"/>
              <w:bottom w:w="40" w:type="dxa"/>
              <w:right w:w="40" w:type="dxa"/>
            </w:tcMar>
            <w:vAlign w:val="bottom"/>
          </w:tcPr>
          <w:p w14:paraId="379CA288" w14:textId="77777777" w:rsidR="003F4F93" w:rsidRDefault="00000000">
            <w:pPr>
              <w:widowControl w:val="0"/>
              <w:rPr>
                <w:sz w:val="20"/>
                <w:szCs w:val="20"/>
              </w:rPr>
            </w:pPr>
            <w:r>
              <w:rPr>
                <w:sz w:val="20"/>
                <w:szCs w:val="20"/>
              </w:rPr>
              <w:t>Blue Clay, sample from hill (elevation: 30m)</w:t>
            </w:r>
          </w:p>
        </w:tc>
      </w:tr>
    </w:tbl>
    <w:p w14:paraId="0FE1CAAD" w14:textId="345CCC3D" w:rsidR="003F4F93" w:rsidRDefault="00000000">
      <w:pPr>
        <w:rPr>
          <w:i/>
        </w:rPr>
      </w:pPr>
      <w:r w:rsidRPr="00086A26">
        <w:rPr>
          <w:b/>
          <w:bCs/>
          <w:iCs/>
        </w:rPr>
        <w:t>Table S1</w:t>
      </w:r>
      <w:r w:rsidR="00086A26" w:rsidRPr="00086A26">
        <w:rPr>
          <w:b/>
          <w:bCs/>
          <w:iCs/>
        </w:rPr>
        <w:t>.</w:t>
      </w:r>
      <w:r w:rsidRPr="00086A26">
        <w:rPr>
          <w:iCs/>
        </w:rPr>
        <w:t xml:space="preserve"> </w:t>
      </w:r>
      <w:r w:rsidRPr="00E47967">
        <w:rPr>
          <w:iCs/>
        </w:rPr>
        <w:t xml:space="preserve">Geological samples for this study; codes referred to in Figure </w:t>
      </w:r>
      <w:commentRangeStart w:id="10"/>
      <w:r w:rsidRPr="00E47967">
        <w:rPr>
          <w:iCs/>
        </w:rPr>
        <w:t>8</w:t>
      </w:r>
      <w:commentRangeEnd w:id="10"/>
      <w:r w:rsidR="00086A26" w:rsidRPr="00E47967">
        <w:rPr>
          <w:rStyle w:val="CommentReference"/>
          <w:iCs/>
        </w:rPr>
        <w:commentReference w:id="10"/>
      </w:r>
      <w:r>
        <w:rPr>
          <w:i/>
        </w:rPr>
        <w:t>.</w:t>
      </w:r>
    </w:p>
    <w:p w14:paraId="6428FE5A" w14:textId="77777777" w:rsidR="003F4F93" w:rsidRDefault="003F4F93">
      <w:pPr>
        <w:rPr>
          <w:i/>
          <w:shd w:val="clear" w:color="auto" w:fill="FFE599"/>
        </w:rPr>
      </w:pPr>
    </w:p>
    <w:p w14:paraId="13B2A2AE" w14:textId="77777777" w:rsidR="003F4F93" w:rsidRDefault="003F4F93">
      <w:pPr>
        <w:rPr>
          <w:shd w:val="clear" w:color="auto" w:fill="FFE599"/>
        </w:rPr>
      </w:pPr>
    </w:p>
    <w:p w14:paraId="4717BAD6" w14:textId="77777777" w:rsidR="003F4F93" w:rsidRDefault="00000000">
      <w:r>
        <w:rPr>
          <w:noProof/>
        </w:rPr>
        <w:drawing>
          <wp:inline distT="114300" distB="114300" distL="114300" distR="114300" wp14:anchorId="588CB6A4" wp14:editId="29479E00">
            <wp:extent cx="5731200" cy="4305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731200" cy="4305300"/>
                    </a:xfrm>
                    <a:prstGeom prst="rect">
                      <a:avLst/>
                    </a:prstGeom>
                    <a:ln/>
                  </pic:spPr>
                </pic:pic>
              </a:graphicData>
            </a:graphic>
          </wp:inline>
        </w:drawing>
      </w:r>
    </w:p>
    <w:p w14:paraId="74678479" w14:textId="0DB42236" w:rsidR="003F4F93" w:rsidRDefault="00000000">
      <w:pPr>
        <w:rPr>
          <w:i/>
        </w:rPr>
      </w:pPr>
      <w:r w:rsidRPr="00086A26">
        <w:rPr>
          <w:b/>
          <w:bCs/>
          <w:iCs/>
        </w:rPr>
        <w:t>Figure S1</w:t>
      </w:r>
      <w:r w:rsidR="00086A26" w:rsidRPr="00086A26">
        <w:rPr>
          <w:b/>
          <w:bCs/>
          <w:iCs/>
        </w:rPr>
        <w:t>.</w:t>
      </w:r>
      <w:r w:rsidRPr="00086A26">
        <w:rPr>
          <w:iCs/>
        </w:rPr>
        <w:t xml:space="preserve"> Biplot with only supplementary individuals (clays) plotted</w:t>
      </w:r>
      <w:r>
        <w:rPr>
          <w:i/>
        </w:rPr>
        <w:t xml:space="preserve">. </w:t>
      </w:r>
    </w:p>
    <w:p w14:paraId="425202E7" w14:textId="0EDF7915" w:rsidR="003F4F93" w:rsidRDefault="00000000">
      <w:pPr>
        <w:pStyle w:val="Heading2"/>
        <w:rPr>
          <w:b/>
        </w:rPr>
      </w:pPr>
      <w:bookmarkStart w:id="11" w:name="_nllria94z5s9" w:colFirst="0" w:colLast="0"/>
      <w:bookmarkEnd w:id="11"/>
      <w:r>
        <w:rPr>
          <w:b/>
        </w:rPr>
        <w:lastRenderedPageBreak/>
        <w:t>S</w:t>
      </w:r>
      <w:del w:id="12" w:author="morton81679 morton81679" w:date="2024-04-16T13:23:00Z">
        <w:r w:rsidDel="00086A26">
          <w:rPr>
            <w:b/>
          </w:rPr>
          <w:delText>.</w:delText>
        </w:r>
      </w:del>
      <w:r>
        <w:rPr>
          <w:b/>
        </w:rPr>
        <w:t>2</w:t>
      </w:r>
      <w:ins w:id="13" w:author="morton81679 morton81679" w:date="2024-04-16T13:51:00Z">
        <w:r w:rsidR="00413F77">
          <w:rPr>
            <w:b/>
          </w:rPr>
          <w:t>.</w:t>
        </w:r>
      </w:ins>
      <w:del w:id="14" w:author="morton81679 morton81679" w:date="2024-04-16T13:51:00Z">
        <w:r w:rsidDel="00413F77">
          <w:rPr>
            <w:b/>
          </w:rPr>
          <w:delText>:</w:delText>
        </w:r>
      </w:del>
      <w:r>
        <w:rPr>
          <w:b/>
        </w:rPr>
        <w:t xml:space="preserve"> Terra Rossa briquettes </w:t>
      </w:r>
    </w:p>
    <w:p w14:paraId="5F4635CD" w14:textId="6BC04AC6" w:rsidR="003F4F93" w:rsidRDefault="00000000">
      <w:pPr>
        <w:jc w:val="both"/>
        <w:rPr>
          <w:shd w:val="clear" w:color="auto" w:fill="FFD966"/>
        </w:rPr>
      </w:pPr>
      <w:r>
        <w:t xml:space="preserve">Briquettes of the two samples from Ta’ </w:t>
      </w:r>
      <w:proofErr w:type="spellStart"/>
      <w:r>
        <w:t>Lippija</w:t>
      </w:r>
      <w:proofErr w:type="spellEnd"/>
      <w:r>
        <w:t xml:space="preserve"> (LP.A and LP.E) were manufactured for petrographic analysis. The samples did not need crushing. The soil was gradually mixed with water</w:t>
      </w:r>
      <w:ins w:id="15" w:author="morton81679 morton81679" w:date="2024-04-16T13:26:00Z">
        <w:r w:rsidR="00E47967">
          <w:t>,</w:t>
        </w:r>
      </w:ins>
      <w:r>
        <w:t xml:space="preserve"> with weights recorded to assess </w:t>
      </w:r>
      <w:r>
        <w:rPr>
          <w:i/>
        </w:rPr>
        <w:t>water of plasticity</w:t>
      </w:r>
      <w:r>
        <w:t xml:space="preserve">. When the material was plastic enough to be shaped, it was inserted into a slab mould, pressed, taken off the mould and indented to create four briquettes </w:t>
      </w:r>
      <w:r>
        <w:fldChar w:fldCharType="begin"/>
      </w:r>
      <w:r>
        <w:instrText>HYPERLINK "https://www.zotero.org/google-docs/?hJXJkg" \h</w:instrText>
      </w:r>
      <w:r>
        <w:fldChar w:fldCharType="separate"/>
      </w:r>
      <w:r>
        <w:t xml:space="preserve">(Vella </w:t>
      </w:r>
      <w:r w:rsidRPr="00086A26">
        <w:rPr>
          <w:i/>
          <w:iCs/>
          <w:rPrChange w:id="16" w:author="morton81679 morton81679" w:date="2024-04-16T13:24:00Z">
            <w:rPr/>
          </w:rPrChange>
        </w:rPr>
        <w:t>et al</w:t>
      </w:r>
      <w:r>
        <w:t xml:space="preserve">. 2021; </w:t>
      </w:r>
      <w:proofErr w:type="spellStart"/>
      <w:r>
        <w:t>Xuereb</w:t>
      </w:r>
      <w:proofErr w:type="spellEnd"/>
      <w:r>
        <w:t xml:space="preserve"> 2021 for procedure)</w:t>
      </w:r>
      <w:r>
        <w:fldChar w:fldCharType="end"/>
      </w:r>
      <w:r>
        <w:t xml:space="preserve">. Two additional indents 10 cm apart were created to measure linear shrinkage. The slabs were left to dry for a week, dried in an oven at 100°C for one hour and then weighed and measured again. The briquettes were then separated, and two for each geological sample were fired in an electric furnace at 500°C and 120 mins soaking time. The </w:t>
      </w:r>
      <w:del w:id="17" w:author="morton81679 morton81679" w:date="2024-04-16T13:28:00Z">
        <w:r w:rsidDel="00E47967">
          <w:delText xml:space="preserve">Heating </w:delText>
        </w:r>
      </w:del>
      <w:ins w:id="18" w:author="morton81679 morton81679" w:date="2024-04-16T13:28:00Z">
        <w:r w:rsidR="00E47967">
          <w:t>h</w:t>
        </w:r>
        <w:r w:rsidR="00E47967">
          <w:t xml:space="preserve">eating </w:t>
        </w:r>
      </w:ins>
      <w:r>
        <w:t xml:space="preserve">rate was 200°C/hour. Table S2 records the metrics of both slabs before separation and firing; Figure </w:t>
      </w:r>
      <w:r w:rsidRPr="00086A26">
        <w:rPr>
          <w:b/>
          <w:bCs/>
          <w:rPrChange w:id="19" w:author="morton81679 morton81679" w:date="2024-04-16T13:24:00Z">
            <w:rPr/>
          </w:rPrChange>
        </w:rPr>
        <w:t>S</w:t>
      </w:r>
      <w:del w:id="20" w:author="morton81679 morton81679" w:date="2024-04-16T13:24:00Z">
        <w:r w:rsidRPr="00086A26" w:rsidDel="00086A26">
          <w:rPr>
            <w:b/>
            <w:bCs/>
            <w:rPrChange w:id="21" w:author="morton81679 morton81679" w:date="2024-04-16T13:24:00Z">
              <w:rPr/>
            </w:rPrChange>
          </w:rPr>
          <w:delText>.</w:delText>
        </w:r>
      </w:del>
      <w:r w:rsidRPr="00086A26">
        <w:rPr>
          <w:b/>
          <w:bCs/>
          <w:rPrChange w:id="22" w:author="morton81679 morton81679" w:date="2024-04-16T13:24:00Z">
            <w:rPr/>
          </w:rPrChange>
        </w:rPr>
        <w:t>3</w:t>
      </w:r>
      <w:r>
        <w:t xml:space="preserve"> shows briquettes after firing. </w:t>
      </w:r>
    </w:p>
    <w:p w14:paraId="238AEA2B" w14:textId="77777777" w:rsidR="003F4F93" w:rsidRDefault="003F4F93"/>
    <w:tbl>
      <w:tblPr>
        <w:tblStyle w:val="a0"/>
        <w:tblW w:w="6600" w:type="dxa"/>
        <w:tblBorders>
          <w:top w:val="nil"/>
          <w:left w:val="nil"/>
          <w:bottom w:val="nil"/>
          <w:right w:val="nil"/>
          <w:insideH w:val="nil"/>
          <w:insideV w:val="nil"/>
        </w:tblBorders>
        <w:tblLayout w:type="fixed"/>
        <w:tblLook w:val="0600" w:firstRow="0" w:lastRow="0" w:firstColumn="0" w:lastColumn="0" w:noHBand="1" w:noVBand="1"/>
      </w:tblPr>
      <w:tblGrid>
        <w:gridCol w:w="1500"/>
        <w:gridCol w:w="2100"/>
        <w:gridCol w:w="1500"/>
        <w:gridCol w:w="1500"/>
      </w:tblGrid>
      <w:tr w:rsidR="003F4F93" w14:paraId="77509A8D" w14:textId="77777777">
        <w:trPr>
          <w:trHeight w:val="280"/>
        </w:trPr>
        <w:tc>
          <w:tcPr>
            <w:tcW w:w="3600" w:type="dxa"/>
            <w:gridSpan w:val="2"/>
            <w:tcBorders>
              <w:top w:val="single" w:sz="5" w:space="0" w:color="CCCCCC"/>
              <w:left w:val="single" w:sz="5" w:space="0" w:color="CCCCCC"/>
              <w:bottom w:val="single" w:sz="6" w:space="0" w:color="000000"/>
              <w:right w:val="single" w:sz="5" w:space="0" w:color="CCCCCC"/>
            </w:tcBorders>
            <w:tcMar>
              <w:top w:w="40" w:type="dxa"/>
              <w:left w:w="40" w:type="dxa"/>
              <w:bottom w:w="40" w:type="dxa"/>
              <w:right w:w="40" w:type="dxa"/>
            </w:tcMar>
            <w:vAlign w:val="bottom"/>
          </w:tcPr>
          <w:p w14:paraId="23462E4B" w14:textId="77777777" w:rsidR="003F4F93" w:rsidRDefault="003F4F93">
            <w:pPr>
              <w:widowControl w:val="0"/>
              <w:rPr>
                <w:sz w:val="20"/>
                <w:szCs w:val="20"/>
              </w:rPr>
            </w:pPr>
          </w:p>
        </w:tc>
        <w:tc>
          <w:tcPr>
            <w:tcW w:w="1500" w:type="dxa"/>
            <w:tcBorders>
              <w:top w:val="single" w:sz="6" w:space="0" w:color="000000"/>
              <w:left w:val="single" w:sz="5"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566AAF56" w14:textId="77777777" w:rsidR="003F4F93" w:rsidRDefault="00000000">
            <w:pPr>
              <w:widowControl w:val="0"/>
              <w:rPr>
                <w:sz w:val="20"/>
                <w:szCs w:val="20"/>
              </w:rPr>
            </w:pPr>
            <w:r>
              <w:rPr>
                <w:sz w:val="20"/>
                <w:szCs w:val="20"/>
              </w:rPr>
              <w:t>LP.E1</w:t>
            </w:r>
          </w:p>
        </w:tc>
        <w:tc>
          <w:tcPr>
            <w:tcW w:w="1500" w:type="dxa"/>
            <w:tcBorders>
              <w:top w:val="single" w:sz="6" w:space="0" w:color="000000"/>
              <w:left w:val="single" w:sz="5"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55D56A01" w14:textId="77777777" w:rsidR="003F4F93" w:rsidRDefault="00000000">
            <w:pPr>
              <w:widowControl w:val="0"/>
              <w:rPr>
                <w:sz w:val="20"/>
                <w:szCs w:val="20"/>
              </w:rPr>
            </w:pPr>
            <w:r>
              <w:rPr>
                <w:sz w:val="20"/>
                <w:szCs w:val="20"/>
              </w:rPr>
              <w:t>LP.A1</w:t>
            </w:r>
          </w:p>
        </w:tc>
      </w:tr>
      <w:tr w:rsidR="003F4F93" w14:paraId="06695BF8" w14:textId="77777777">
        <w:trPr>
          <w:trHeight w:val="315"/>
        </w:trPr>
        <w:tc>
          <w:tcPr>
            <w:tcW w:w="3600" w:type="dxa"/>
            <w:gridSpan w:val="2"/>
            <w:tcBorders>
              <w:top w:val="single" w:sz="5" w:space="0" w:color="CCCCCC"/>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6A460C88" w14:textId="77777777" w:rsidR="003F4F93" w:rsidRDefault="00000000">
            <w:pPr>
              <w:widowControl w:val="0"/>
              <w:rPr>
                <w:sz w:val="20"/>
                <w:szCs w:val="20"/>
              </w:rPr>
            </w:pPr>
            <w:r>
              <w:rPr>
                <w:sz w:val="20"/>
                <w:szCs w:val="20"/>
              </w:rPr>
              <w:t>Water of plasticity (%)</w:t>
            </w:r>
          </w:p>
        </w:tc>
        <w:tc>
          <w:tcPr>
            <w:tcW w:w="1500" w:type="dxa"/>
            <w:tcBorders>
              <w:top w:val="single" w:sz="5" w:space="0" w:color="CCCCCC"/>
              <w:left w:val="single" w:sz="5"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5B9A3F" w14:textId="77777777" w:rsidR="003F4F93" w:rsidRDefault="00000000">
            <w:pPr>
              <w:widowControl w:val="0"/>
              <w:jc w:val="right"/>
              <w:rPr>
                <w:sz w:val="20"/>
                <w:szCs w:val="20"/>
              </w:rPr>
            </w:pPr>
            <w:r>
              <w:rPr>
                <w:sz w:val="20"/>
                <w:szCs w:val="20"/>
              </w:rPr>
              <w:t>40</w:t>
            </w:r>
          </w:p>
        </w:tc>
        <w:tc>
          <w:tcPr>
            <w:tcW w:w="1500" w:type="dxa"/>
            <w:tcBorders>
              <w:top w:val="single" w:sz="5" w:space="0" w:color="CCCCCC"/>
              <w:left w:val="single" w:sz="5"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391864" w14:textId="77777777" w:rsidR="003F4F93" w:rsidRDefault="00000000">
            <w:pPr>
              <w:widowControl w:val="0"/>
              <w:jc w:val="right"/>
              <w:rPr>
                <w:sz w:val="20"/>
                <w:szCs w:val="20"/>
              </w:rPr>
            </w:pPr>
            <w:r>
              <w:rPr>
                <w:sz w:val="20"/>
                <w:szCs w:val="20"/>
              </w:rPr>
              <w:t>34</w:t>
            </w:r>
          </w:p>
        </w:tc>
      </w:tr>
      <w:tr w:rsidR="003F4F93" w14:paraId="1C552296" w14:textId="77777777">
        <w:trPr>
          <w:trHeight w:val="315"/>
        </w:trPr>
        <w:tc>
          <w:tcPr>
            <w:tcW w:w="1500" w:type="dxa"/>
            <w:vMerge w:val="restart"/>
            <w:tcBorders>
              <w:top w:val="single" w:sz="5" w:space="0" w:color="CCCCCC"/>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12F9EFF2" w14:textId="77777777" w:rsidR="003F4F93" w:rsidRDefault="00000000">
            <w:pPr>
              <w:widowControl w:val="0"/>
              <w:rPr>
                <w:sz w:val="20"/>
                <w:szCs w:val="20"/>
              </w:rPr>
            </w:pPr>
            <w:r>
              <w:rPr>
                <w:sz w:val="20"/>
                <w:szCs w:val="20"/>
              </w:rPr>
              <w:t>Manufacture</w:t>
            </w:r>
          </w:p>
        </w:tc>
        <w:tc>
          <w:tcPr>
            <w:tcW w:w="2100" w:type="dxa"/>
            <w:tcBorders>
              <w:top w:val="single" w:sz="5" w:space="0" w:color="CCCCCC"/>
              <w:left w:val="single" w:sz="5"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1976D465" w14:textId="77777777" w:rsidR="003F4F93" w:rsidRDefault="00000000">
            <w:pPr>
              <w:widowControl w:val="0"/>
              <w:rPr>
                <w:sz w:val="20"/>
                <w:szCs w:val="20"/>
              </w:rPr>
            </w:pPr>
            <w:r>
              <w:rPr>
                <w:sz w:val="20"/>
                <w:szCs w:val="20"/>
              </w:rPr>
              <w:t>Weight (g) slab</w:t>
            </w:r>
          </w:p>
        </w:tc>
        <w:tc>
          <w:tcPr>
            <w:tcW w:w="1500" w:type="dxa"/>
            <w:tcBorders>
              <w:top w:val="single" w:sz="5" w:space="0" w:color="CCCCCC"/>
              <w:left w:val="single" w:sz="5"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BEEEBB" w14:textId="77777777" w:rsidR="003F4F93" w:rsidRDefault="00000000">
            <w:pPr>
              <w:widowControl w:val="0"/>
              <w:jc w:val="right"/>
              <w:rPr>
                <w:sz w:val="20"/>
                <w:szCs w:val="20"/>
              </w:rPr>
            </w:pPr>
            <w:r>
              <w:rPr>
                <w:sz w:val="20"/>
                <w:szCs w:val="20"/>
              </w:rPr>
              <w:t>64.59</w:t>
            </w:r>
          </w:p>
        </w:tc>
        <w:tc>
          <w:tcPr>
            <w:tcW w:w="1500" w:type="dxa"/>
            <w:tcBorders>
              <w:top w:val="single" w:sz="5" w:space="0" w:color="CCCCCC"/>
              <w:left w:val="single" w:sz="5"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D981CA" w14:textId="77777777" w:rsidR="003F4F93" w:rsidRDefault="00000000">
            <w:pPr>
              <w:widowControl w:val="0"/>
              <w:jc w:val="right"/>
              <w:rPr>
                <w:sz w:val="20"/>
                <w:szCs w:val="20"/>
              </w:rPr>
            </w:pPr>
            <w:r>
              <w:rPr>
                <w:sz w:val="20"/>
                <w:szCs w:val="20"/>
              </w:rPr>
              <w:t>62.12</w:t>
            </w:r>
          </w:p>
        </w:tc>
      </w:tr>
      <w:tr w:rsidR="003F4F93" w14:paraId="3C27F93E" w14:textId="77777777">
        <w:trPr>
          <w:trHeight w:val="315"/>
        </w:trPr>
        <w:tc>
          <w:tcPr>
            <w:tcW w:w="1500" w:type="dxa"/>
            <w:vMerge/>
            <w:tcBorders>
              <w:top w:val="single" w:sz="5" w:space="0" w:color="CCCCCC"/>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tcPr>
          <w:p w14:paraId="091CA63E" w14:textId="77777777" w:rsidR="003F4F93" w:rsidRDefault="003F4F93">
            <w:pPr>
              <w:widowControl w:val="0"/>
              <w:rPr>
                <w:sz w:val="20"/>
                <w:szCs w:val="20"/>
              </w:rPr>
            </w:pPr>
          </w:p>
        </w:tc>
        <w:tc>
          <w:tcPr>
            <w:tcW w:w="2100" w:type="dxa"/>
            <w:tcBorders>
              <w:top w:val="single" w:sz="5" w:space="0" w:color="CCCCCC"/>
              <w:left w:val="single" w:sz="5"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2B225285" w14:textId="77777777" w:rsidR="003F4F93" w:rsidRDefault="00000000">
            <w:pPr>
              <w:widowControl w:val="0"/>
              <w:rPr>
                <w:sz w:val="20"/>
                <w:szCs w:val="20"/>
              </w:rPr>
            </w:pPr>
            <w:r>
              <w:rPr>
                <w:sz w:val="20"/>
                <w:szCs w:val="20"/>
              </w:rPr>
              <w:t>Indents (cm)</w:t>
            </w:r>
          </w:p>
        </w:tc>
        <w:tc>
          <w:tcPr>
            <w:tcW w:w="1500" w:type="dxa"/>
            <w:tcBorders>
              <w:top w:val="single" w:sz="5" w:space="0" w:color="CCCCCC"/>
              <w:left w:val="single" w:sz="5"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EC4826B" w14:textId="77777777" w:rsidR="003F4F93" w:rsidRDefault="00000000">
            <w:pPr>
              <w:widowControl w:val="0"/>
              <w:jc w:val="right"/>
              <w:rPr>
                <w:sz w:val="20"/>
                <w:szCs w:val="20"/>
              </w:rPr>
            </w:pPr>
            <w:r>
              <w:rPr>
                <w:sz w:val="20"/>
                <w:szCs w:val="20"/>
              </w:rPr>
              <w:t>10</w:t>
            </w:r>
          </w:p>
        </w:tc>
        <w:tc>
          <w:tcPr>
            <w:tcW w:w="1500" w:type="dxa"/>
            <w:tcBorders>
              <w:top w:val="single" w:sz="5" w:space="0" w:color="CCCCCC"/>
              <w:left w:val="single" w:sz="5"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CC355D" w14:textId="77777777" w:rsidR="003F4F93" w:rsidRDefault="00000000">
            <w:pPr>
              <w:widowControl w:val="0"/>
              <w:jc w:val="right"/>
              <w:rPr>
                <w:sz w:val="20"/>
                <w:szCs w:val="20"/>
              </w:rPr>
            </w:pPr>
            <w:r>
              <w:rPr>
                <w:sz w:val="20"/>
                <w:szCs w:val="20"/>
              </w:rPr>
              <w:t>10</w:t>
            </w:r>
          </w:p>
        </w:tc>
      </w:tr>
      <w:tr w:rsidR="003F4F93" w14:paraId="324EA8D6" w14:textId="77777777">
        <w:trPr>
          <w:trHeight w:val="315"/>
        </w:trPr>
        <w:tc>
          <w:tcPr>
            <w:tcW w:w="1500" w:type="dxa"/>
            <w:vMerge w:val="restart"/>
            <w:tcBorders>
              <w:top w:val="single" w:sz="5" w:space="0" w:color="CCCCCC"/>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64918BCC" w14:textId="77777777" w:rsidR="003F4F93" w:rsidRDefault="00000000">
            <w:pPr>
              <w:widowControl w:val="0"/>
              <w:rPr>
                <w:sz w:val="20"/>
                <w:szCs w:val="20"/>
              </w:rPr>
            </w:pPr>
            <w:r>
              <w:rPr>
                <w:sz w:val="20"/>
                <w:szCs w:val="20"/>
              </w:rPr>
              <w:t>Post drying</w:t>
            </w:r>
          </w:p>
        </w:tc>
        <w:tc>
          <w:tcPr>
            <w:tcW w:w="2100" w:type="dxa"/>
            <w:tcBorders>
              <w:top w:val="single" w:sz="5" w:space="0" w:color="CCCCCC"/>
              <w:left w:val="single" w:sz="5"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3EAD0DDE" w14:textId="77777777" w:rsidR="003F4F93" w:rsidRDefault="00000000">
            <w:pPr>
              <w:widowControl w:val="0"/>
              <w:rPr>
                <w:sz w:val="20"/>
                <w:szCs w:val="20"/>
              </w:rPr>
            </w:pPr>
            <w:r>
              <w:rPr>
                <w:sz w:val="20"/>
                <w:szCs w:val="20"/>
              </w:rPr>
              <w:t>Weight (g) slab</w:t>
            </w:r>
          </w:p>
        </w:tc>
        <w:tc>
          <w:tcPr>
            <w:tcW w:w="1500" w:type="dxa"/>
            <w:tcBorders>
              <w:top w:val="single" w:sz="5" w:space="0" w:color="CCCCCC"/>
              <w:left w:val="single" w:sz="5"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F9C1B0" w14:textId="77777777" w:rsidR="003F4F93" w:rsidRDefault="00000000">
            <w:pPr>
              <w:widowControl w:val="0"/>
              <w:jc w:val="right"/>
              <w:rPr>
                <w:sz w:val="20"/>
                <w:szCs w:val="20"/>
              </w:rPr>
            </w:pPr>
            <w:r>
              <w:rPr>
                <w:sz w:val="20"/>
                <w:szCs w:val="20"/>
              </w:rPr>
              <w:t>46.65</w:t>
            </w:r>
          </w:p>
        </w:tc>
        <w:tc>
          <w:tcPr>
            <w:tcW w:w="1500" w:type="dxa"/>
            <w:tcBorders>
              <w:top w:val="single" w:sz="5" w:space="0" w:color="CCCCCC"/>
              <w:left w:val="single" w:sz="5"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882DB6" w14:textId="77777777" w:rsidR="003F4F93" w:rsidRDefault="00000000">
            <w:pPr>
              <w:widowControl w:val="0"/>
              <w:jc w:val="right"/>
              <w:rPr>
                <w:sz w:val="20"/>
                <w:szCs w:val="20"/>
              </w:rPr>
            </w:pPr>
            <w:r>
              <w:rPr>
                <w:sz w:val="20"/>
                <w:szCs w:val="20"/>
              </w:rPr>
              <w:t>43.82</w:t>
            </w:r>
          </w:p>
        </w:tc>
      </w:tr>
      <w:tr w:rsidR="003F4F93" w14:paraId="339CDD0A" w14:textId="77777777">
        <w:trPr>
          <w:trHeight w:val="315"/>
        </w:trPr>
        <w:tc>
          <w:tcPr>
            <w:tcW w:w="1500" w:type="dxa"/>
            <w:vMerge/>
            <w:tcBorders>
              <w:top w:val="single" w:sz="5" w:space="0" w:color="CCCCCC"/>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tcPr>
          <w:p w14:paraId="0EAFEE0A" w14:textId="77777777" w:rsidR="003F4F93" w:rsidRDefault="003F4F93">
            <w:pPr>
              <w:widowControl w:val="0"/>
              <w:rPr>
                <w:sz w:val="20"/>
                <w:szCs w:val="20"/>
              </w:rPr>
            </w:pPr>
          </w:p>
        </w:tc>
        <w:tc>
          <w:tcPr>
            <w:tcW w:w="2100" w:type="dxa"/>
            <w:tcBorders>
              <w:top w:val="single" w:sz="5" w:space="0" w:color="CCCCCC"/>
              <w:left w:val="single" w:sz="5"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0E4BB660" w14:textId="77777777" w:rsidR="003F4F93" w:rsidRDefault="00000000">
            <w:pPr>
              <w:widowControl w:val="0"/>
              <w:rPr>
                <w:sz w:val="20"/>
                <w:szCs w:val="20"/>
              </w:rPr>
            </w:pPr>
            <w:r>
              <w:rPr>
                <w:sz w:val="20"/>
                <w:szCs w:val="20"/>
              </w:rPr>
              <w:t>Indents (cm)</w:t>
            </w:r>
          </w:p>
        </w:tc>
        <w:tc>
          <w:tcPr>
            <w:tcW w:w="1500" w:type="dxa"/>
            <w:tcBorders>
              <w:top w:val="single" w:sz="5" w:space="0" w:color="CCCCCC"/>
              <w:left w:val="single" w:sz="5"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A031F5" w14:textId="77777777" w:rsidR="003F4F93" w:rsidRDefault="00000000">
            <w:pPr>
              <w:widowControl w:val="0"/>
              <w:jc w:val="right"/>
              <w:rPr>
                <w:sz w:val="20"/>
                <w:szCs w:val="20"/>
              </w:rPr>
            </w:pPr>
            <w:r>
              <w:rPr>
                <w:sz w:val="20"/>
                <w:szCs w:val="20"/>
              </w:rPr>
              <w:t>8.91</w:t>
            </w:r>
          </w:p>
        </w:tc>
        <w:tc>
          <w:tcPr>
            <w:tcW w:w="1500" w:type="dxa"/>
            <w:tcBorders>
              <w:top w:val="single" w:sz="5" w:space="0" w:color="CCCCCC"/>
              <w:left w:val="single" w:sz="5"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1A93681" w14:textId="77777777" w:rsidR="003F4F93" w:rsidRDefault="00000000">
            <w:pPr>
              <w:widowControl w:val="0"/>
              <w:jc w:val="right"/>
              <w:rPr>
                <w:sz w:val="20"/>
                <w:szCs w:val="20"/>
              </w:rPr>
            </w:pPr>
            <w:r>
              <w:rPr>
                <w:sz w:val="20"/>
                <w:szCs w:val="20"/>
              </w:rPr>
              <w:t>8.84</w:t>
            </w:r>
          </w:p>
        </w:tc>
      </w:tr>
      <w:tr w:rsidR="003F4F93" w14:paraId="4F2B4017" w14:textId="77777777">
        <w:trPr>
          <w:trHeight w:val="315"/>
        </w:trPr>
        <w:tc>
          <w:tcPr>
            <w:tcW w:w="3600" w:type="dxa"/>
            <w:gridSpan w:val="2"/>
            <w:tcBorders>
              <w:top w:val="single" w:sz="5" w:space="0" w:color="CCCCCC"/>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23D88ADF" w14:textId="77777777" w:rsidR="003F4F93" w:rsidRDefault="00000000">
            <w:pPr>
              <w:widowControl w:val="0"/>
              <w:rPr>
                <w:sz w:val="20"/>
                <w:szCs w:val="20"/>
              </w:rPr>
            </w:pPr>
            <w:r>
              <w:rPr>
                <w:sz w:val="20"/>
                <w:szCs w:val="20"/>
              </w:rPr>
              <w:t>Loss weight of slab (g)</w:t>
            </w:r>
          </w:p>
        </w:tc>
        <w:tc>
          <w:tcPr>
            <w:tcW w:w="1500" w:type="dxa"/>
            <w:tcBorders>
              <w:top w:val="single" w:sz="5" w:space="0" w:color="CCCCCC"/>
              <w:left w:val="single" w:sz="5"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54565E" w14:textId="77777777" w:rsidR="003F4F93" w:rsidRDefault="00000000">
            <w:pPr>
              <w:widowControl w:val="0"/>
              <w:jc w:val="right"/>
              <w:rPr>
                <w:sz w:val="20"/>
                <w:szCs w:val="20"/>
              </w:rPr>
            </w:pPr>
            <w:r>
              <w:rPr>
                <w:sz w:val="20"/>
                <w:szCs w:val="20"/>
              </w:rPr>
              <w:t>17.94</w:t>
            </w:r>
          </w:p>
        </w:tc>
        <w:tc>
          <w:tcPr>
            <w:tcW w:w="1500" w:type="dxa"/>
            <w:tcBorders>
              <w:top w:val="single" w:sz="5" w:space="0" w:color="CCCCCC"/>
              <w:left w:val="single" w:sz="5"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822751" w14:textId="77777777" w:rsidR="003F4F93" w:rsidRDefault="00000000">
            <w:pPr>
              <w:widowControl w:val="0"/>
              <w:jc w:val="right"/>
              <w:rPr>
                <w:sz w:val="20"/>
                <w:szCs w:val="20"/>
              </w:rPr>
            </w:pPr>
            <w:r>
              <w:rPr>
                <w:sz w:val="20"/>
                <w:szCs w:val="20"/>
              </w:rPr>
              <w:t>18.3</w:t>
            </w:r>
          </w:p>
        </w:tc>
      </w:tr>
      <w:tr w:rsidR="003F4F93" w14:paraId="660F118D" w14:textId="77777777">
        <w:trPr>
          <w:trHeight w:val="315"/>
        </w:trPr>
        <w:tc>
          <w:tcPr>
            <w:tcW w:w="3600" w:type="dxa"/>
            <w:gridSpan w:val="2"/>
            <w:tcBorders>
              <w:top w:val="single" w:sz="5" w:space="0" w:color="CCCCCC"/>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4946A140" w14:textId="77777777" w:rsidR="003F4F93" w:rsidRDefault="00000000">
            <w:pPr>
              <w:widowControl w:val="0"/>
              <w:rPr>
                <w:sz w:val="20"/>
                <w:szCs w:val="20"/>
              </w:rPr>
            </w:pPr>
            <w:r>
              <w:rPr>
                <w:sz w:val="20"/>
                <w:szCs w:val="20"/>
              </w:rPr>
              <w:t>Shrinkage (%)</w:t>
            </w:r>
          </w:p>
        </w:tc>
        <w:tc>
          <w:tcPr>
            <w:tcW w:w="1500" w:type="dxa"/>
            <w:tcBorders>
              <w:top w:val="single" w:sz="5" w:space="0" w:color="CCCCCC"/>
              <w:left w:val="single" w:sz="5"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A4E77F" w14:textId="77777777" w:rsidR="003F4F93" w:rsidRDefault="00000000">
            <w:pPr>
              <w:widowControl w:val="0"/>
              <w:jc w:val="right"/>
              <w:rPr>
                <w:sz w:val="20"/>
                <w:szCs w:val="20"/>
              </w:rPr>
            </w:pPr>
            <w:r>
              <w:rPr>
                <w:sz w:val="20"/>
                <w:szCs w:val="20"/>
              </w:rPr>
              <w:t>10.9</w:t>
            </w:r>
          </w:p>
        </w:tc>
        <w:tc>
          <w:tcPr>
            <w:tcW w:w="1500" w:type="dxa"/>
            <w:tcBorders>
              <w:top w:val="single" w:sz="5" w:space="0" w:color="CCCCCC"/>
              <w:left w:val="single" w:sz="5"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251C569" w14:textId="77777777" w:rsidR="003F4F93" w:rsidRDefault="00000000">
            <w:pPr>
              <w:widowControl w:val="0"/>
              <w:jc w:val="right"/>
              <w:rPr>
                <w:sz w:val="20"/>
                <w:szCs w:val="20"/>
              </w:rPr>
            </w:pPr>
            <w:r>
              <w:rPr>
                <w:sz w:val="20"/>
                <w:szCs w:val="20"/>
              </w:rPr>
              <w:t>11.6</w:t>
            </w:r>
          </w:p>
        </w:tc>
      </w:tr>
    </w:tbl>
    <w:p w14:paraId="6B214834" w14:textId="3C3CBDA2" w:rsidR="003F4F93" w:rsidRPr="00086A26" w:rsidRDefault="00000000">
      <w:pPr>
        <w:rPr>
          <w:iCs/>
          <w:rPrChange w:id="23" w:author="morton81679 morton81679" w:date="2024-04-16T13:24:00Z">
            <w:rPr>
              <w:i/>
            </w:rPr>
          </w:rPrChange>
        </w:rPr>
      </w:pPr>
      <w:r w:rsidRPr="00086A26">
        <w:rPr>
          <w:b/>
          <w:bCs/>
          <w:iCs/>
          <w:rPrChange w:id="24" w:author="morton81679 morton81679" w:date="2024-04-16T13:25:00Z">
            <w:rPr>
              <w:i/>
            </w:rPr>
          </w:rPrChange>
        </w:rPr>
        <w:t>Table S2</w:t>
      </w:r>
      <w:ins w:id="25" w:author="morton81679 morton81679" w:date="2024-04-16T13:24:00Z">
        <w:r w:rsidR="00086A26" w:rsidRPr="00086A26">
          <w:rPr>
            <w:b/>
            <w:bCs/>
            <w:iCs/>
            <w:rPrChange w:id="26" w:author="morton81679 morton81679" w:date="2024-04-16T13:25:00Z">
              <w:rPr>
                <w:iCs/>
              </w:rPr>
            </w:rPrChange>
          </w:rPr>
          <w:t>.</w:t>
        </w:r>
      </w:ins>
      <w:del w:id="27" w:author="morton81679 morton81679" w:date="2024-04-16T13:24:00Z">
        <w:r w:rsidRPr="00086A26" w:rsidDel="00086A26">
          <w:rPr>
            <w:iCs/>
            <w:rPrChange w:id="28" w:author="morton81679 morton81679" w:date="2024-04-16T13:24:00Z">
              <w:rPr>
                <w:i/>
              </w:rPr>
            </w:rPrChange>
          </w:rPr>
          <w:delText>:</w:delText>
        </w:r>
      </w:del>
      <w:r w:rsidRPr="00086A26">
        <w:rPr>
          <w:iCs/>
          <w:rPrChange w:id="29" w:author="morton81679 morton81679" w:date="2024-04-16T13:24:00Z">
            <w:rPr>
              <w:i/>
            </w:rPr>
          </w:rPrChange>
        </w:rPr>
        <w:t xml:space="preserve"> Data on the making and firing of Terra Rossa </w:t>
      </w:r>
      <w:commentRangeStart w:id="30"/>
      <w:r w:rsidRPr="00086A26">
        <w:rPr>
          <w:iCs/>
          <w:rPrChange w:id="31" w:author="morton81679 morton81679" w:date="2024-04-16T13:24:00Z">
            <w:rPr>
              <w:i/>
            </w:rPr>
          </w:rPrChange>
        </w:rPr>
        <w:t>briquettes</w:t>
      </w:r>
      <w:commentRangeEnd w:id="30"/>
      <w:r w:rsidR="00E47967">
        <w:rPr>
          <w:rStyle w:val="CommentReference"/>
        </w:rPr>
        <w:commentReference w:id="30"/>
      </w:r>
      <w:r w:rsidRPr="00086A26">
        <w:rPr>
          <w:iCs/>
          <w:rPrChange w:id="32" w:author="morton81679 morton81679" w:date="2024-04-16T13:24:00Z">
            <w:rPr>
              <w:i/>
            </w:rPr>
          </w:rPrChange>
        </w:rPr>
        <w:t xml:space="preserve">. </w:t>
      </w:r>
    </w:p>
    <w:p w14:paraId="76DBE800" w14:textId="77777777" w:rsidR="003F4F93" w:rsidRDefault="003F4F93">
      <w:pPr>
        <w:rPr>
          <w:i/>
        </w:rPr>
      </w:pPr>
    </w:p>
    <w:p w14:paraId="6D60449A" w14:textId="77777777" w:rsidR="003F4F93" w:rsidRDefault="00000000">
      <w:pPr>
        <w:jc w:val="center"/>
      </w:pPr>
      <w:r>
        <w:rPr>
          <w:noProof/>
        </w:rPr>
        <w:drawing>
          <wp:inline distT="114300" distB="114300" distL="114300" distR="114300" wp14:anchorId="3B853979" wp14:editId="00FA97C6">
            <wp:extent cx="4532569" cy="339566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4532569" cy="3395663"/>
                    </a:xfrm>
                    <a:prstGeom prst="rect">
                      <a:avLst/>
                    </a:prstGeom>
                    <a:ln/>
                  </pic:spPr>
                </pic:pic>
              </a:graphicData>
            </a:graphic>
          </wp:inline>
        </w:drawing>
      </w:r>
    </w:p>
    <w:p w14:paraId="2134CAD9" w14:textId="39C495B2" w:rsidR="003F4F93" w:rsidRPr="00086A26" w:rsidRDefault="00000000">
      <w:pPr>
        <w:jc w:val="center"/>
        <w:rPr>
          <w:iCs/>
          <w:rPrChange w:id="33" w:author="morton81679 morton81679" w:date="2024-04-16T13:25:00Z">
            <w:rPr>
              <w:i/>
            </w:rPr>
          </w:rPrChange>
        </w:rPr>
      </w:pPr>
      <w:r w:rsidRPr="00086A26">
        <w:rPr>
          <w:b/>
          <w:bCs/>
          <w:iCs/>
          <w:rPrChange w:id="34" w:author="morton81679 morton81679" w:date="2024-04-16T13:25:00Z">
            <w:rPr>
              <w:i/>
            </w:rPr>
          </w:rPrChange>
        </w:rPr>
        <w:t>Figure S2</w:t>
      </w:r>
      <w:ins w:id="35" w:author="morton81679 morton81679" w:date="2024-04-16T13:28:00Z">
        <w:r w:rsidR="00E47967">
          <w:rPr>
            <w:b/>
            <w:bCs/>
            <w:iCs/>
          </w:rPr>
          <w:t>.</w:t>
        </w:r>
      </w:ins>
      <w:del w:id="36" w:author="morton81679 morton81679" w:date="2024-04-16T13:28:00Z">
        <w:r w:rsidRPr="00086A26" w:rsidDel="00E47967">
          <w:rPr>
            <w:b/>
            <w:bCs/>
            <w:iCs/>
            <w:rPrChange w:id="37" w:author="morton81679 morton81679" w:date="2024-04-16T13:25:00Z">
              <w:rPr>
                <w:i/>
              </w:rPr>
            </w:rPrChange>
          </w:rPr>
          <w:delText>:</w:delText>
        </w:r>
      </w:del>
      <w:r w:rsidRPr="00086A26">
        <w:rPr>
          <w:iCs/>
          <w:rPrChange w:id="38" w:author="morton81679 morton81679" w:date="2024-04-16T13:25:00Z">
            <w:rPr>
              <w:i/>
            </w:rPr>
          </w:rPrChange>
        </w:rPr>
        <w:t xml:space="preserve"> Photographs of fired briquettes</w:t>
      </w:r>
      <w:ins w:id="39" w:author="morton81679 morton81679" w:date="2024-04-16T13:25:00Z">
        <w:r w:rsidR="00086A26">
          <w:rPr>
            <w:iCs/>
          </w:rPr>
          <w:t>.</w:t>
        </w:r>
      </w:ins>
    </w:p>
    <w:p w14:paraId="0156A6E6" w14:textId="70EEA8D8" w:rsidR="003F4F93" w:rsidRDefault="00000000">
      <w:pPr>
        <w:pStyle w:val="Heading2"/>
        <w:rPr>
          <w:b/>
        </w:rPr>
      </w:pPr>
      <w:bookmarkStart w:id="40" w:name="_ruckejab5uz1" w:colFirst="0" w:colLast="0"/>
      <w:bookmarkEnd w:id="40"/>
      <w:r>
        <w:rPr>
          <w:b/>
        </w:rPr>
        <w:lastRenderedPageBreak/>
        <w:t>S</w:t>
      </w:r>
      <w:del w:id="41" w:author="morton81679 morton81679" w:date="2024-04-16T13:28:00Z">
        <w:r w:rsidDel="00E47967">
          <w:rPr>
            <w:b/>
          </w:rPr>
          <w:delText>.</w:delText>
        </w:r>
      </w:del>
      <w:r>
        <w:rPr>
          <w:b/>
        </w:rPr>
        <w:t>3</w:t>
      </w:r>
      <w:ins w:id="42" w:author="morton81679 morton81679" w:date="2024-04-16T13:52:00Z">
        <w:r w:rsidR="00413F77">
          <w:rPr>
            <w:b/>
          </w:rPr>
          <w:t>.</w:t>
        </w:r>
      </w:ins>
      <w:del w:id="43" w:author="morton81679 morton81679" w:date="2024-04-16T13:52:00Z">
        <w:r w:rsidDel="00413F77">
          <w:rPr>
            <w:b/>
          </w:rPr>
          <w:delText>:</w:delText>
        </w:r>
      </w:del>
      <w:r>
        <w:rPr>
          <w:b/>
        </w:rPr>
        <w:t xml:space="preserve"> Validation</w:t>
      </w:r>
    </w:p>
    <w:p w14:paraId="744D84A4" w14:textId="7E7304D0" w:rsidR="003F4F93" w:rsidRDefault="00000000">
      <w:pPr>
        <w:jc w:val="both"/>
      </w:pPr>
      <w:bookmarkStart w:id="44" w:name="_8r7jnr1ldy5g" w:colFirst="0" w:colLast="0"/>
      <w:bookmarkEnd w:id="44"/>
      <w:r>
        <w:t xml:space="preserve">Repeated analyses (Table S3) were performed on sample 21 (sherd) </w:t>
      </w:r>
      <w:del w:id="45" w:author="morton81679 morton81679" w:date="2024-04-16T13:55:00Z">
        <w:r w:rsidDel="00413F77">
          <w:delText xml:space="preserve">fourteen </w:delText>
        </w:r>
      </w:del>
      <w:ins w:id="46" w:author="morton81679 morton81679" w:date="2024-04-16T13:55:00Z">
        <w:r w:rsidR="00413F77">
          <w:t>14</w:t>
        </w:r>
        <w:r w:rsidR="00413F77">
          <w:t xml:space="preserve"> </w:t>
        </w:r>
      </w:ins>
      <w:r>
        <w:t>times and clay sample QL.A (Il-</w:t>
      </w:r>
      <w:proofErr w:type="spellStart"/>
      <w:r>
        <w:t>Qolla</w:t>
      </w:r>
      <w:proofErr w:type="spellEnd"/>
      <w:r>
        <w:t>, Rabat)</w:t>
      </w:r>
      <w:del w:id="47" w:author="morton81679 morton81679" w:date="2024-04-16T13:55:00Z">
        <w:r w:rsidDel="00413F77">
          <w:delText xml:space="preserve"> twelve</w:delText>
        </w:r>
      </w:del>
      <w:ins w:id="48" w:author="morton81679 morton81679" w:date="2024-04-16T13:55:00Z">
        <w:r w:rsidR="00413F77">
          <w:t>12</w:t>
        </w:r>
      </w:ins>
      <w:r>
        <w:t xml:space="preserve"> times to assess the reliability of the obtained results.</w:t>
      </w:r>
    </w:p>
    <w:p w14:paraId="5CE68588" w14:textId="77777777" w:rsidR="003F4F93" w:rsidRDefault="003F4F93"/>
    <w:tbl>
      <w:tblPr>
        <w:tblStyle w:val="a1"/>
        <w:tblW w:w="8940" w:type="dxa"/>
        <w:tblBorders>
          <w:top w:val="nil"/>
          <w:left w:val="nil"/>
          <w:bottom w:val="nil"/>
          <w:right w:val="nil"/>
          <w:insideH w:val="nil"/>
          <w:insideV w:val="nil"/>
        </w:tblBorders>
        <w:tblLayout w:type="fixed"/>
        <w:tblLook w:val="0600" w:firstRow="0" w:lastRow="0" w:firstColumn="0" w:lastColumn="0" w:noHBand="1" w:noVBand="1"/>
      </w:tblPr>
      <w:tblGrid>
        <w:gridCol w:w="765"/>
        <w:gridCol w:w="1215"/>
        <w:gridCol w:w="1485"/>
        <w:gridCol w:w="1605"/>
        <w:gridCol w:w="1380"/>
        <w:gridCol w:w="1125"/>
        <w:gridCol w:w="1365"/>
      </w:tblGrid>
      <w:tr w:rsidR="003F4F93" w14:paraId="07ED52F0" w14:textId="77777777">
        <w:trPr>
          <w:trHeight w:val="345"/>
        </w:trPr>
        <w:tc>
          <w:tcPr>
            <w:tcW w:w="765"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29DA4AD" w14:textId="77777777" w:rsidR="003F4F93" w:rsidRDefault="003F4F93">
            <w:pPr>
              <w:widowControl w:val="0"/>
              <w:rPr>
                <w:sz w:val="20"/>
                <w:szCs w:val="20"/>
              </w:rPr>
            </w:pPr>
          </w:p>
        </w:tc>
        <w:tc>
          <w:tcPr>
            <w:tcW w:w="4305" w:type="dxa"/>
            <w:gridSpan w:val="3"/>
            <w:tcBorders>
              <w:top w:val="single" w:sz="4" w:space="0" w:color="000000"/>
              <w:left w:val="single" w:sz="4" w:space="0" w:color="CCCCCC"/>
              <w:bottom w:val="single" w:sz="4" w:space="0" w:color="000000"/>
              <w:right w:val="single" w:sz="4" w:space="0" w:color="000000"/>
            </w:tcBorders>
            <w:shd w:val="clear" w:color="auto" w:fill="CCCCCC"/>
            <w:tcMar>
              <w:top w:w="40" w:type="dxa"/>
              <w:left w:w="40" w:type="dxa"/>
              <w:bottom w:w="40" w:type="dxa"/>
              <w:right w:w="40" w:type="dxa"/>
            </w:tcMar>
            <w:vAlign w:val="bottom"/>
          </w:tcPr>
          <w:p w14:paraId="44C33466" w14:textId="77777777" w:rsidR="003F4F93" w:rsidRDefault="00000000">
            <w:pPr>
              <w:widowControl w:val="0"/>
              <w:jc w:val="center"/>
              <w:rPr>
                <w:sz w:val="20"/>
                <w:szCs w:val="20"/>
              </w:rPr>
            </w:pPr>
            <w:r>
              <w:t>QL.B, n=12</w:t>
            </w:r>
          </w:p>
        </w:tc>
        <w:tc>
          <w:tcPr>
            <w:tcW w:w="3870" w:type="dxa"/>
            <w:gridSpan w:val="3"/>
            <w:tcBorders>
              <w:top w:val="single" w:sz="4" w:space="0" w:color="000000"/>
              <w:left w:val="single" w:sz="4" w:space="0" w:color="CCCCCC"/>
              <w:bottom w:val="single" w:sz="4" w:space="0" w:color="000000"/>
              <w:right w:val="single" w:sz="4" w:space="0" w:color="000000"/>
            </w:tcBorders>
            <w:shd w:val="clear" w:color="auto" w:fill="CCCCCC"/>
            <w:tcMar>
              <w:top w:w="40" w:type="dxa"/>
              <w:left w:w="40" w:type="dxa"/>
              <w:bottom w:w="40" w:type="dxa"/>
              <w:right w:w="40" w:type="dxa"/>
            </w:tcMar>
            <w:vAlign w:val="bottom"/>
          </w:tcPr>
          <w:p w14:paraId="0FBE05B3" w14:textId="77777777" w:rsidR="003F4F93" w:rsidRDefault="00000000">
            <w:pPr>
              <w:widowControl w:val="0"/>
              <w:jc w:val="center"/>
              <w:rPr>
                <w:sz w:val="20"/>
                <w:szCs w:val="20"/>
              </w:rPr>
            </w:pPr>
            <w:r>
              <w:t>Sample 21, n=14</w:t>
            </w:r>
          </w:p>
        </w:tc>
      </w:tr>
      <w:tr w:rsidR="003F4F93" w14:paraId="68D9E2E2" w14:textId="77777777">
        <w:trPr>
          <w:trHeight w:val="345"/>
        </w:trPr>
        <w:tc>
          <w:tcPr>
            <w:tcW w:w="76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693696D" w14:textId="77777777" w:rsidR="003F4F93" w:rsidRDefault="003F4F93">
            <w:pPr>
              <w:widowControl w:val="0"/>
              <w:rPr>
                <w:sz w:val="20"/>
                <w:szCs w:val="20"/>
              </w:rPr>
            </w:pPr>
          </w:p>
        </w:tc>
        <w:tc>
          <w:tcPr>
            <w:tcW w:w="1215" w:type="dxa"/>
            <w:tcBorders>
              <w:top w:val="single" w:sz="4" w:space="0" w:color="CCCCCC"/>
              <w:left w:val="single" w:sz="4" w:space="0" w:color="CCCCCC"/>
              <w:bottom w:val="single" w:sz="4" w:space="0" w:color="000000"/>
              <w:right w:val="single" w:sz="4" w:space="0" w:color="000000"/>
            </w:tcBorders>
            <w:shd w:val="clear" w:color="auto" w:fill="CCCCCC"/>
            <w:tcMar>
              <w:top w:w="40" w:type="dxa"/>
              <w:left w:w="40" w:type="dxa"/>
              <w:bottom w:w="40" w:type="dxa"/>
              <w:right w:w="40" w:type="dxa"/>
            </w:tcMar>
            <w:vAlign w:val="bottom"/>
          </w:tcPr>
          <w:p w14:paraId="504042D4" w14:textId="77777777" w:rsidR="003F4F93" w:rsidRDefault="00000000">
            <w:pPr>
              <w:widowControl w:val="0"/>
              <w:jc w:val="center"/>
              <w:rPr>
                <w:sz w:val="20"/>
                <w:szCs w:val="20"/>
              </w:rPr>
            </w:pPr>
            <w:r>
              <w:t>Mean (%)</w:t>
            </w:r>
          </w:p>
        </w:tc>
        <w:tc>
          <w:tcPr>
            <w:tcW w:w="1485" w:type="dxa"/>
            <w:tcBorders>
              <w:top w:val="single" w:sz="4" w:space="0" w:color="CCCCCC"/>
              <w:left w:val="single" w:sz="4" w:space="0" w:color="CCCCCC"/>
              <w:bottom w:val="single" w:sz="4" w:space="0" w:color="000000"/>
              <w:right w:val="single" w:sz="4" w:space="0" w:color="000000"/>
            </w:tcBorders>
            <w:shd w:val="clear" w:color="auto" w:fill="CCCCCC"/>
            <w:tcMar>
              <w:top w:w="40" w:type="dxa"/>
              <w:left w:w="40" w:type="dxa"/>
              <w:bottom w:w="40" w:type="dxa"/>
              <w:right w:w="40" w:type="dxa"/>
            </w:tcMar>
            <w:vAlign w:val="bottom"/>
          </w:tcPr>
          <w:p w14:paraId="4C509CC0" w14:textId="77777777" w:rsidR="003F4F93" w:rsidRDefault="00000000">
            <w:pPr>
              <w:widowControl w:val="0"/>
              <w:jc w:val="center"/>
              <w:rPr>
                <w:sz w:val="20"/>
                <w:szCs w:val="20"/>
              </w:rPr>
            </w:pPr>
            <w:r>
              <w:t>σ (%)</w:t>
            </w:r>
          </w:p>
        </w:tc>
        <w:tc>
          <w:tcPr>
            <w:tcW w:w="1605" w:type="dxa"/>
            <w:tcBorders>
              <w:top w:val="single" w:sz="4" w:space="0" w:color="CCCCCC"/>
              <w:left w:val="single" w:sz="4" w:space="0" w:color="CCCCCC"/>
              <w:bottom w:val="single" w:sz="4" w:space="0" w:color="000000"/>
              <w:right w:val="single" w:sz="4" w:space="0" w:color="000000"/>
            </w:tcBorders>
            <w:shd w:val="clear" w:color="auto" w:fill="CCCCCC"/>
            <w:tcMar>
              <w:top w:w="40" w:type="dxa"/>
              <w:left w:w="40" w:type="dxa"/>
              <w:bottom w:w="40" w:type="dxa"/>
              <w:right w:w="40" w:type="dxa"/>
            </w:tcMar>
            <w:vAlign w:val="bottom"/>
          </w:tcPr>
          <w:p w14:paraId="4B9A5481" w14:textId="77777777" w:rsidR="003F4F93" w:rsidRDefault="00000000">
            <w:pPr>
              <w:widowControl w:val="0"/>
              <w:jc w:val="center"/>
              <w:rPr>
                <w:sz w:val="20"/>
                <w:szCs w:val="20"/>
              </w:rPr>
            </w:pPr>
            <w:r>
              <w:t>Relative σ (%)</w:t>
            </w:r>
          </w:p>
        </w:tc>
        <w:tc>
          <w:tcPr>
            <w:tcW w:w="1380" w:type="dxa"/>
            <w:tcBorders>
              <w:top w:val="single" w:sz="4" w:space="0" w:color="CCCCCC"/>
              <w:left w:val="single" w:sz="4" w:space="0" w:color="CCCCCC"/>
              <w:bottom w:val="single" w:sz="4" w:space="0" w:color="000000"/>
              <w:right w:val="single" w:sz="4" w:space="0" w:color="000000"/>
            </w:tcBorders>
            <w:shd w:val="clear" w:color="auto" w:fill="CCCCCC"/>
            <w:tcMar>
              <w:top w:w="40" w:type="dxa"/>
              <w:left w:w="40" w:type="dxa"/>
              <w:bottom w:w="40" w:type="dxa"/>
              <w:right w:w="40" w:type="dxa"/>
            </w:tcMar>
            <w:vAlign w:val="bottom"/>
          </w:tcPr>
          <w:p w14:paraId="7AA8C222" w14:textId="77777777" w:rsidR="003F4F93" w:rsidRDefault="00000000">
            <w:pPr>
              <w:widowControl w:val="0"/>
              <w:jc w:val="center"/>
              <w:rPr>
                <w:sz w:val="20"/>
                <w:szCs w:val="20"/>
              </w:rPr>
            </w:pPr>
            <w:r>
              <w:t>Mean (%)</w:t>
            </w:r>
          </w:p>
        </w:tc>
        <w:tc>
          <w:tcPr>
            <w:tcW w:w="1125" w:type="dxa"/>
            <w:tcBorders>
              <w:top w:val="single" w:sz="4" w:space="0" w:color="CCCCCC"/>
              <w:left w:val="single" w:sz="4" w:space="0" w:color="CCCCCC"/>
              <w:bottom w:val="single" w:sz="4" w:space="0" w:color="000000"/>
              <w:right w:val="single" w:sz="4" w:space="0" w:color="000000"/>
            </w:tcBorders>
            <w:shd w:val="clear" w:color="auto" w:fill="CCCCCC"/>
            <w:tcMar>
              <w:top w:w="40" w:type="dxa"/>
              <w:left w:w="40" w:type="dxa"/>
              <w:bottom w:w="40" w:type="dxa"/>
              <w:right w:w="40" w:type="dxa"/>
            </w:tcMar>
            <w:vAlign w:val="bottom"/>
          </w:tcPr>
          <w:p w14:paraId="372C9A6C" w14:textId="77777777" w:rsidR="003F4F93" w:rsidRDefault="00000000">
            <w:pPr>
              <w:widowControl w:val="0"/>
              <w:jc w:val="center"/>
              <w:rPr>
                <w:sz w:val="20"/>
                <w:szCs w:val="20"/>
              </w:rPr>
            </w:pPr>
            <w:r>
              <w:t>σ (%)</w:t>
            </w:r>
          </w:p>
        </w:tc>
        <w:tc>
          <w:tcPr>
            <w:tcW w:w="1365" w:type="dxa"/>
            <w:tcBorders>
              <w:top w:val="single" w:sz="4" w:space="0" w:color="CCCCCC"/>
              <w:left w:val="single" w:sz="4" w:space="0" w:color="CCCCCC"/>
              <w:bottom w:val="single" w:sz="4" w:space="0" w:color="000000"/>
              <w:right w:val="single" w:sz="4" w:space="0" w:color="000000"/>
            </w:tcBorders>
            <w:shd w:val="clear" w:color="auto" w:fill="CCCCCC"/>
            <w:tcMar>
              <w:top w:w="40" w:type="dxa"/>
              <w:left w:w="40" w:type="dxa"/>
              <w:bottom w:w="40" w:type="dxa"/>
              <w:right w:w="40" w:type="dxa"/>
            </w:tcMar>
            <w:vAlign w:val="bottom"/>
          </w:tcPr>
          <w:p w14:paraId="452CF5AE" w14:textId="77777777" w:rsidR="003F4F93" w:rsidRDefault="00000000">
            <w:pPr>
              <w:widowControl w:val="0"/>
              <w:jc w:val="center"/>
              <w:rPr>
                <w:sz w:val="20"/>
                <w:szCs w:val="20"/>
              </w:rPr>
            </w:pPr>
            <w:r>
              <w:t>Relative σ (%)</w:t>
            </w:r>
          </w:p>
        </w:tc>
      </w:tr>
      <w:tr w:rsidR="003F4F93" w14:paraId="6767B2B9" w14:textId="77777777">
        <w:trPr>
          <w:trHeight w:val="345"/>
        </w:trPr>
        <w:tc>
          <w:tcPr>
            <w:tcW w:w="765" w:type="dxa"/>
            <w:tcBorders>
              <w:top w:val="single" w:sz="4" w:space="0" w:color="CCCCCC"/>
              <w:left w:val="single" w:sz="4" w:space="0" w:color="000000"/>
              <w:bottom w:val="single" w:sz="4" w:space="0" w:color="000000"/>
              <w:right w:val="single" w:sz="4" w:space="0" w:color="000000"/>
            </w:tcBorders>
            <w:shd w:val="clear" w:color="auto" w:fill="D9D9D9"/>
            <w:tcMar>
              <w:top w:w="40" w:type="dxa"/>
              <w:left w:w="40" w:type="dxa"/>
              <w:bottom w:w="40" w:type="dxa"/>
              <w:right w:w="40" w:type="dxa"/>
            </w:tcMar>
            <w:vAlign w:val="bottom"/>
          </w:tcPr>
          <w:p w14:paraId="09E1EDAB" w14:textId="77777777" w:rsidR="003F4F93" w:rsidRDefault="00000000">
            <w:pPr>
              <w:rPr>
                <w:shd w:val="clear" w:color="auto" w:fill="B7B7B7"/>
                <w:vertAlign w:val="subscript"/>
              </w:rPr>
            </w:pPr>
            <w:r>
              <w:t>Al</w:t>
            </w:r>
            <w:r>
              <w:rPr>
                <w:vertAlign w:val="subscript"/>
              </w:rPr>
              <w:t>2</w:t>
            </w:r>
            <w:r>
              <w:t>O</w:t>
            </w:r>
            <w:r>
              <w:rPr>
                <w:vertAlign w:val="subscript"/>
              </w:rPr>
              <w:t>3</w:t>
            </w:r>
          </w:p>
        </w:tc>
        <w:tc>
          <w:tcPr>
            <w:tcW w:w="121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B676C5F" w14:textId="77777777" w:rsidR="003F4F93" w:rsidRDefault="00000000">
            <w:pPr>
              <w:widowControl w:val="0"/>
              <w:jc w:val="right"/>
              <w:rPr>
                <w:sz w:val="20"/>
                <w:szCs w:val="20"/>
              </w:rPr>
            </w:pPr>
            <w:r>
              <w:rPr>
                <w:sz w:val="20"/>
                <w:szCs w:val="20"/>
              </w:rPr>
              <w:t>13.3</w:t>
            </w:r>
          </w:p>
        </w:tc>
        <w:tc>
          <w:tcPr>
            <w:tcW w:w="14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9B55BA5" w14:textId="77777777" w:rsidR="003F4F93" w:rsidRDefault="00000000">
            <w:pPr>
              <w:widowControl w:val="0"/>
              <w:jc w:val="right"/>
              <w:rPr>
                <w:sz w:val="20"/>
                <w:szCs w:val="20"/>
              </w:rPr>
            </w:pPr>
            <w:r>
              <w:t>0.9</w:t>
            </w:r>
          </w:p>
        </w:tc>
        <w:tc>
          <w:tcPr>
            <w:tcW w:w="160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D898856" w14:textId="77777777" w:rsidR="003F4F93" w:rsidRDefault="00000000">
            <w:pPr>
              <w:widowControl w:val="0"/>
              <w:jc w:val="right"/>
              <w:rPr>
                <w:sz w:val="20"/>
                <w:szCs w:val="20"/>
              </w:rPr>
            </w:pPr>
            <w:r>
              <w:t>6.5</w:t>
            </w:r>
          </w:p>
        </w:tc>
        <w:tc>
          <w:tcPr>
            <w:tcW w:w="1380"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703FF1FA" w14:textId="77777777" w:rsidR="003F4F93" w:rsidRDefault="00000000">
            <w:pPr>
              <w:widowControl w:val="0"/>
              <w:jc w:val="right"/>
              <w:rPr>
                <w:sz w:val="20"/>
                <w:szCs w:val="20"/>
              </w:rPr>
            </w:pPr>
            <w:r>
              <w:t>14.9</w:t>
            </w:r>
          </w:p>
        </w:tc>
        <w:tc>
          <w:tcPr>
            <w:tcW w:w="112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0330080" w14:textId="77777777" w:rsidR="003F4F93" w:rsidRDefault="00000000">
            <w:pPr>
              <w:widowControl w:val="0"/>
              <w:jc w:val="right"/>
              <w:rPr>
                <w:sz w:val="20"/>
                <w:szCs w:val="20"/>
              </w:rPr>
            </w:pPr>
            <w:r>
              <w:t>0.7</w:t>
            </w:r>
          </w:p>
        </w:tc>
        <w:tc>
          <w:tcPr>
            <w:tcW w:w="136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FA711EF" w14:textId="77777777" w:rsidR="003F4F93" w:rsidRDefault="00000000">
            <w:pPr>
              <w:widowControl w:val="0"/>
              <w:jc w:val="right"/>
              <w:rPr>
                <w:sz w:val="20"/>
                <w:szCs w:val="20"/>
              </w:rPr>
            </w:pPr>
            <w:r>
              <w:rPr>
                <w:sz w:val="20"/>
                <w:szCs w:val="20"/>
              </w:rPr>
              <w:t>5.03</w:t>
            </w:r>
          </w:p>
        </w:tc>
      </w:tr>
      <w:tr w:rsidR="003F4F93" w14:paraId="39844C02" w14:textId="77777777">
        <w:trPr>
          <w:trHeight w:val="345"/>
        </w:trPr>
        <w:tc>
          <w:tcPr>
            <w:tcW w:w="765" w:type="dxa"/>
            <w:tcBorders>
              <w:top w:val="single" w:sz="4" w:space="0" w:color="CCCCCC"/>
              <w:left w:val="single" w:sz="4" w:space="0" w:color="000000"/>
              <w:bottom w:val="single" w:sz="4" w:space="0" w:color="000000"/>
              <w:right w:val="single" w:sz="4" w:space="0" w:color="000000"/>
            </w:tcBorders>
            <w:shd w:val="clear" w:color="auto" w:fill="D9D9D9"/>
            <w:tcMar>
              <w:top w:w="40" w:type="dxa"/>
              <w:left w:w="40" w:type="dxa"/>
              <w:bottom w:w="40" w:type="dxa"/>
              <w:right w:w="40" w:type="dxa"/>
            </w:tcMar>
            <w:vAlign w:val="bottom"/>
          </w:tcPr>
          <w:p w14:paraId="10404631" w14:textId="77777777" w:rsidR="003F4F93" w:rsidRDefault="00000000">
            <w:pPr>
              <w:widowControl w:val="0"/>
            </w:pPr>
            <w:proofErr w:type="spellStart"/>
            <w:r>
              <w:t>CaO</w:t>
            </w:r>
            <w:proofErr w:type="spellEnd"/>
          </w:p>
        </w:tc>
        <w:tc>
          <w:tcPr>
            <w:tcW w:w="121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CD17742" w14:textId="77777777" w:rsidR="003F4F93" w:rsidRDefault="00000000">
            <w:pPr>
              <w:widowControl w:val="0"/>
              <w:jc w:val="right"/>
              <w:rPr>
                <w:sz w:val="20"/>
                <w:szCs w:val="20"/>
              </w:rPr>
            </w:pPr>
            <w:r>
              <w:t>15.2</w:t>
            </w:r>
          </w:p>
        </w:tc>
        <w:tc>
          <w:tcPr>
            <w:tcW w:w="14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AD8CDF5" w14:textId="77777777" w:rsidR="003F4F93" w:rsidRDefault="00000000">
            <w:pPr>
              <w:widowControl w:val="0"/>
              <w:jc w:val="right"/>
              <w:rPr>
                <w:sz w:val="20"/>
                <w:szCs w:val="20"/>
              </w:rPr>
            </w:pPr>
            <w:r>
              <w:t>0.2</w:t>
            </w:r>
          </w:p>
        </w:tc>
        <w:tc>
          <w:tcPr>
            <w:tcW w:w="160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A620592" w14:textId="77777777" w:rsidR="003F4F93" w:rsidRDefault="00000000">
            <w:pPr>
              <w:widowControl w:val="0"/>
              <w:jc w:val="right"/>
              <w:rPr>
                <w:sz w:val="20"/>
                <w:szCs w:val="20"/>
              </w:rPr>
            </w:pPr>
            <w:r>
              <w:t>1.3</w:t>
            </w:r>
          </w:p>
        </w:tc>
        <w:tc>
          <w:tcPr>
            <w:tcW w:w="138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D7C9C83" w14:textId="77777777" w:rsidR="003F4F93" w:rsidRDefault="00000000">
            <w:pPr>
              <w:widowControl w:val="0"/>
              <w:jc w:val="right"/>
              <w:rPr>
                <w:sz w:val="20"/>
                <w:szCs w:val="20"/>
              </w:rPr>
            </w:pPr>
            <w:r>
              <w:t>13.7</w:t>
            </w:r>
          </w:p>
        </w:tc>
        <w:tc>
          <w:tcPr>
            <w:tcW w:w="112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08D2BB4" w14:textId="77777777" w:rsidR="003F4F93" w:rsidRDefault="00000000">
            <w:pPr>
              <w:widowControl w:val="0"/>
              <w:jc w:val="right"/>
              <w:rPr>
                <w:sz w:val="20"/>
                <w:szCs w:val="20"/>
              </w:rPr>
            </w:pPr>
            <w:r>
              <w:t>0.2</w:t>
            </w:r>
          </w:p>
        </w:tc>
        <w:tc>
          <w:tcPr>
            <w:tcW w:w="136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2D25142" w14:textId="77777777" w:rsidR="003F4F93" w:rsidRDefault="00000000">
            <w:pPr>
              <w:widowControl w:val="0"/>
              <w:jc w:val="right"/>
              <w:rPr>
                <w:sz w:val="20"/>
                <w:szCs w:val="20"/>
              </w:rPr>
            </w:pPr>
            <w:r>
              <w:rPr>
                <w:sz w:val="20"/>
                <w:szCs w:val="20"/>
              </w:rPr>
              <w:t>1.11</w:t>
            </w:r>
          </w:p>
        </w:tc>
      </w:tr>
      <w:tr w:rsidR="003F4F93" w14:paraId="3DC6861B" w14:textId="77777777">
        <w:trPr>
          <w:trHeight w:val="345"/>
        </w:trPr>
        <w:tc>
          <w:tcPr>
            <w:tcW w:w="765" w:type="dxa"/>
            <w:tcBorders>
              <w:top w:val="single" w:sz="4" w:space="0" w:color="CCCCCC"/>
              <w:left w:val="single" w:sz="4" w:space="0" w:color="000000"/>
              <w:bottom w:val="single" w:sz="4" w:space="0" w:color="000000"/>
              <w:right w:val="single" w:sz="4" w:space="0" w:color="000000"/>
            </w:tcBorders>
            <w:shd w:val="clear" w:color="auto" w:fill="D9D9D9"/>
            <w:tcMar>
              <w:top w:w="40" w:type="dxa"/>
              <w:left w:w="40" w:type="dxa"/>
              <w:bottom w:w="40" w:type="dxa"/>
              <w:right w:w="40" w:type="dxa"/>
            </w:tcMar>
            <w:vAlign w:val="bottom"/>
          </w:tcPr>
          <w:p w14:paraId="2364CC4F" w14:textId="77777777" w:rsidR="003F4F93" w:rsidRDefault="00000000">
            <w:pPr>
              <w:rPr>
                <w:vertAlign w:val="subscript"/>
              </w:rPr>
            </w:pPr>
            <w:r>
              <w:t>Fe</w:t>
            </w:r>
            <w:r>
              <w:rPr>
                <w:vertAlign w:val="subscript"/>
              </w:rPr>
              <w:t>2</w:t>
            </w:r>
            <w:r>
              <w:t>O</w:t>
            </w:r>
            <w:r>
              <w:rPr>
                <w:vertAlign w:val="subscript"/>
              </w:rPr>
              <w:t>3</w:t>
            </w:r>
          </w:p>
        </w:tc>
        <w:tc>
          <w:tcPr>
            <w:tcW w:w="121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CFEB588" w14:textId="77777777" w:rsidR="003F4F93" w:rsidRDefault="00000000">
            <w:pPr>
              <w:widowControl w:val="0"/>
              <w:jc w:val="right"/>
              <w:rPr>
                <w:sz w:val="20"/>
                <w:szCs w:val="20"/>
              </w:rPr>
            </w:pPr>
            <w:r>
              <w:t>6.75</w:t>
            </w:r>
          </w:p>
        </w:tc>
        <w:tc>
          <w:tcPr>
            <w:tcW w:w="14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2872383" w14:textId="77777777" w:rsidR="003F4F93" w:rsidRDefault="00000000">
            <w:pPr>
              <w:widowControl w:val="0"/>
              <w:jc w:val="right"/>
              <w:rPr>
                <w:sz w:val="20"/>
                <w:szCs w:val="20"/>
              </w:rPr>
            </w:pPr>
            <w:r>
              <w:t>0.09</w:t>
            </w:r>
          </w:p>
        </w:tc>
        <w:tc>
          <w:tcPr>
            <w:tcW w:w="160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56A0ADF" w14:textId="77777777" w:rsidR="003F4F93" w:rsidRDefault="00000000">
            <w:pPr>
              <w:widowControl w:val="0"/>
              <w:jc w:val="right"/>
              <w:rPr>
                <w:sz w:val="20"/>
                <w:szCs w:val="20"/>
              </w:rPr>
            </w:pPr>
            <w:r>
              <w:t>1.31</w:t>
            </w:r>
          </w:p>
        </w:tc>
        <w:tc>
          <w:tcPr>
            <w:tcW w:w="138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02FBBEC" w14:textId="77777777" w:rsidR="003F4F93" w:rsidRDefault="00000000">
            <w:pPr>
              <w:widowControl w:val="0"/>
              <w:jc w:val="right"/>
              <w:rPr>
                <w:sz w:val="20"/>
                <w:szCs w:val="20"/>
              </w:rPr>
            </w:pPr>
            <w:r>
              <w:t>7.3</w:t>
            </w:r>
          </w:p>
        </w:tc>
        <w:tc>
          <w:tcPr>
            <w:tcW w:w="112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2490BF9" w14:textId="77777777" w:rsidR="003F4F93" w:rsidRDefault="00000000">
            <w:pPr>
              <w:widowControl w:val="0"/>
              <w:jc w:val="right"/>
              <w:rPr>
                <w:sz w:val="20"/>
                <w:szCs w:val="20"/>
              </w:rPr>
            </w:pPr>
            <w:r>
              <w:t>0.09</w:t>
            </w:r>
          </w:p>
        </w:tc>
        <w:tc>
          <w:tcPr>
            <w:tcW w:w="136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75D34FD" w14:textId="77777777" w:rsidR="003F4F93" w:rsidRDefault="00000000">
            <w:pPr>
              <w:widowControl w:val="0"/>
              <w:jc w:val="right"/>
              <w:rPr>
                <w:sz w:val="20"/>
                <w:szCs w:val="20"/>
              </w:rPr>
            </w:pPr>
            <w:r>
              <w:rPr>
                <w:sz w:val="20"/>
                <w:szCs w:val="20"/>
              </w:rPr>
              <w:t>1.23</w:t>
            </w:r>
          </w:p>
        </w:tc>
      </w:tr>
      <w:tr w:rsidR="003F4F93" w14:paraId="42F61051" w14:textId="77777777">
        <w:trPr>
          <w:trHeight w:val="345"/>
        </w:trPr>
        <w:tc>
          <w:tcPr>
            <w:tcW w:w="765" w:type="dxa"/>
            <w:tcBorders>
              <w:top w:val="single" w:sz="4" w:space="0" w:color="CCCCCC"/>
              <w:left w:val="single" w:sz="4" w:space="0" w:color="000000"/>
              <w:bottom w:val="single" w:sz="4" w:space="0" w:color="000000"/>
              <w:right w:val="single" w:sz="4" w:space="0" w:color="000000"/>
            </w:tcBorders>
            <w:shd w:val="clear" w:color="auto" w:fill="D9D9D9"/>
            <w:tcMar>
              <w:top w:w="40" w:type="dxa"/>
              <w:left w:w="40" w:type="dxa"/>
              <w:bottom w:w="40" w:type="dxa"/>
              <w:right w:w="40" w:type="dxa"/>
            </w:tcMar>
            <w:vAlign w:val="bottom"/>
          </w:tcPr>
          <w:p w14:paraId="04139C7E" w14:textId="77777777" w:rsidR="003F4F93" w:rsidRDefault="00000000">
            <w:pPr>
              <w:widowControl w:val="0"/>
              <w:rPr>
                <w:vertAlign w:val="subscript"/>
              </w:rPr>
            </w:pPr>
            <w:r>
              <w:t>Ga</w:t>
            </w:r>
            <w:r>
              <w:rPr>
                <w:vertAlign w:val="subscript"/>
              </w:rPr>
              <w:t>2</w:t>
            </w:r>
            <w:r>
              <w:t>O</w:t>
            </w:r>
            <w:r>
              <w:rPr>
                <w:vertAlign w:val="subscript"/>
              </w:rPr>
              <w:t>3</w:t>
            </w:r>
          </w:p>
        </w:tc>
        <w:tc>
          <w:tcPr>
            <w:tcW w:w="121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F6749B6" w14:textId="77777777" w:rsidR="003F4F93" w:rsidRDefault="00000000">
            <w:pPr>
              <w:widowControl w:val="0"/>
              <w:jc w:val="right"/>
              <w:rPr>
                <w:sz w:val="20"/>
                <w:szCs w:val="20"/>
              </w:rPr>
            </w:pPr>
            <w:r>
              <w:t>0.0032</w:t>
            </w:r>
          </w:p>
        </w:tc>
        <w:tc>
          <w:tcPr>
            <w:tcW w:w="14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883D74F" w14:textId="77777777" w:rsidR="003F4F93" w:rsidRDefault="00000000">
            <w:pPr>
              <w:widowControl w:val="0"/>
              <w:jc w:val="right"/>
              <w:rPr>
                <w:sz w:val="20"/>
                <w:szCs w:val="20"/>
              </w:rPr>
            </w:pPr>
            <w:r>
              <w:t>0.0004</w:t>
            </w:r>
          </w:p>
        </w:tc>
        <w:tc>
          <w:tcPr>
            <w:tcW w:w="160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4E7C5D8" w14:textId="77777777" w:rsidR="003F4F93" w:rsidRDefault="00000000">
            <w:pPr>
              <w:widowControl w:val="0"/>
              <w:jc w:val="right"/>
              <w:rPr>
                <w:sz w:val="20"/>
                <w:szCs w:val="20"/>
              </w:rPr>
            </w:pPr>
            <w:r>
              <w:t>13.14</w:t>
            </w:r>
          </w:p>
        </w:tc>
        <w:tc>
          <w:tcPr>
            <w:tcW w:w="138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A9DC8A2" w14:textId="77777777" w:rsidR="003F4F93" w:rsidRDefault="00000000">
            <w:pPr>
              <w:widowControl w:val="0"/>
              <w:jc w:val="right"/>
              <w:rPr>
                <w:sz w:val="20"/>
                <w:szCs w:val="20"/>
              </w:rPr>
            </w:pPr>
            <w:r>
              <w:t>0.0024</w:t>
            </w:r>
          </w:p>
        </w:tc>
        <w:tc>
          <w:tcPr>
            <w:tcW w:w="112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226CE89" w14:textId="77777777" w:rsidR="003F4F93" w:rsidRDefault="00000000">
            <w:pPr>
              <w:widowControl w:val="0"/>
              <w:jc w:val="right"/>
              <w:rPr>
                <w:sz w:val="20"/>
                <w:szCs w:val="20"/>
              </w:rPr>
            </w:pPr>
            <w:r>
              <w:t>0.0006</w:t>
            </w:r>
          </w:p>
        </w:tc>
        <w:tc>
          <w:tcPr>
            <w:tcW w:w="136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5CE35E3" w14:textId="77777777" w:rsidR="003F4F93" w:rsidRDefault="00000000">
            <w:pPr>
              <w:widowControl w:val="0"/>
              <w:jc w:val="right"/>
              <w:rPr>
                <w:sz w:val="20"/>
                <w:szCs w:val="20"/>
              </w:rPr>
            </w:pPr>
            <w:r>
              <w:rPr>
                <w:sz w:val="20"/>
                <w:szCs w:val="20"/>
              </w:rPr>
              <w:t>27.09</w:t>
            </w:r>
          </w:p>
        </w:tc>
      </w:tr>
      <w:tr w:rsidR="003F4F93" w14:paraId="492EFFE5" w14:textId="77777777">
        <w:trPr>
          <w:trHeight w:val="345"/>
        </w:trPr>
        <w:tc>
          <w:tcPr>
            <w:tcW w:w="765" w:type="dxa"/>
            <w:tcBorders>
              <w:top w:val="single" w:sz="4" w:space="0" w:color="CCCCCC"/>
              <w:left w:val="single" w:sz="4" w:space="0" w:color="000000"/>
              <w:bottom w:val="single" w:sz="4" w:space="0" w:color="000000"/>
              <w:right w:val="single" w:sz="4" w:space="0" w:color="000000"/>
            </w:tcBorders>
            <w:shd w:val="clear" w:color="auto" w:fill="D9D9D9"/>
            <w:tcMar>
              <w:top w:w="40" w:type="dxa"/>
              <w:left w:w="40" w:type="dxa"/>
              <w:bottom w:w="40" w:type="dxa"/>
              <w:right w:w="40" w:type="dxa"/>
            </w:tcMar>
            <w:vAlign w:val="bottom"/>
          </w:tcPr>
          <w:p w14:paraId="74DCDEDF" w14:textId="77777777" w:rsidR="003F4F93" w:rsidRDefault="00000000">
            <w:pPr>
              <w:widowControl w:val="0"/>
            </w:pPr>
            <w:r>
              <w:t>K</w:t>
            </w:r>
            <w:r>
              <w:rPr>
                <w:vertAlign w:val="subscript"/>
              </w:rPr>
              <w:t>2</w:t>
            </w:r>
            <w:r>
              <w:t>O</w:t>
            </w:r>
          </w:p>
        </w:tc>
        <w:tc>
          <w:tcPr>
            <w:tcW w:w="121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85EFCFB" w14:textId="77777777" w:rsidR="003F4F93" w:rsidRDefault="00000000">
            <w:pPr>
              <w:widowControl w:val="0"/>
              <w:jc w:val="right"/>
              <w:rPr>
                <w:sz w:val="20"/>
                <w:szCs w:val="20"/>
              </w:rPr>
            </w:pPr>
            <w:r>
              <w:t>2.39</w:t>
            </w:r>
          </w:p>
        </w:tc>
        <w:tc>
          <w:tcPr>
            <w:tcW w:w="14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F1C1FA5" w14:textId="77777777" w:rsidR="003F4F93" w:rsidRDefault="00000000">
            <w:pPr>
              <w:widowControl w:val="0"/>
              <w:jc w:val="right"/>
              <w:rPr>
                <w:sz w:val="20"/>
                <w:szCs w:val="20"/>
              </w:rPr>
            </w:pPr>
            <w:r>
              <w:t>0.06</w:t>
            </w:r>
          </w:p>
        </w:tc>
        <w:tc>
          <w:tcPr>
            <w:tcW w:w="160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4F6DD74" w14:textId="77777777" w:rsidR="003F4F93" w:rsidRDefault="00000000">
            <w:pPr>
              <w:widowControl w:val="0"/>
              <w:jc w:val="right"/>
              <w:rPr>
                <w:sz w:val="20"/>
                <w:szCs w:val="20"/>
              </w:rPr>
            </w:pPr>
            <w:r>
              <w:t>2.6</w:t>
            </w:r>
          </w:p>
        </w:tc>
        <w:tc>
          <w:tcPr>
            <w:tcW w:w="138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D9A5CD2" w14:textId="77777777" w:rsidR="003F4F93" w:rsidRDefault="00000000">
            <w:pPr>
              <w:widowControl w:val="0"/>
              <w:jc w:val="right"/>
              <w:rPr>
                <w:sz w:val="20"/>
                <w:szCs w:val="20"/>
              </w:rPr>
            </w:pPr>
            <w:r>
              <w:t>2.64</w:t>
            </w:r>
          </w:p>
        </w:tc>
        <w:tc>
          <w:tcPr>
            <w:tcW w:w="112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5E7A82C" w14:textId="77777777" w:rsidR="003F4F93" w:rsidRDefault="00000000">
            <w:pPr>
              <w:widowControl w:val="0"/>
              <w:jc w:val="right"/>
              <w:rPr>
                <w:sz w:val="20"/>
                <w:szCs w:val="20"/>
              </w:rPr>
            </w:pPr>
            <w:r>
              <w:t>0.04</w:t>
            </w:r>
          </w:p>
        </w:tc>
        <w:tc>
          <w:tcPr>
            <w:tcW w:w="136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32B8F8D" w14:textId="77777777" w:rsidR="003F4F93" w:rsidRDefault="00000000">
            <w:pPr>
              <w:widowControl w:val="0"/>
              <w:jc w:val="right"/>
              <w:rPr>
                <w:sz w:val="20"/>
                <w:szCs w:val="20"/>
              </w:rPr>
            </w:pPr>
            <w:r>
              <w:rPr>
                <w:sz w:val="20"/>
                <w:szCs w:val="20"/>
              </w:rPr>
              <w:t>1.63</w:t>
            </w:r>
          </w:p>
        </w:tc>
      </w:tr>
      <w:tr w:rsidR="003F4F93" w14:paraId="6AA5F092" w14:textId="77777777">
        <w:trPr>
          <w:trHeight w:val="345"/>
        </w:trPr>
        <w:tc>
          <w:tcPr>
            <w:tcW w:w="765" w:type="dxa"/>
            <w:tcBorders>
              <w:top w:val="single" w:sz="4" w:space="0" w:color="CCCCCC"/>
              <w:left w:val="single" w:sz="4" w:space="0" w:color="000000"/>
              <w:bottom w:val="single" w:sz="4" w:space="0" w:color="000000"/>
              <w:right w:val="single" w:sz="4" w:space="0" w:color="000000"/>
            </w:tcBorders>
            <w:shd w:val="clear" w:color="auto" w:fill="D9D9D9"/>
            <w:tcMar>
              <w:top w:w="40" w:type="dxa"/>
              <w:left w:w="40" w:type="dxa"/>
              <w:bottom w:w="40" w:type="dxa"/>
              <w:right w:w="40" w:type="dxa"/>
            </w:tcMar>
            <w:vAlign w:val="bottom"/>
          </w:tcPr>
          <w:p w14:paraId="2B1BCEB5" w14:textId="77777777" w:rsidR="003F4F93" w:rsidRDefault="00000000">
            <w:pPr>
              <w:widowControl w:val="0"/>
              <w:rPr>
                <w:vertAlign w:val="subscript"/>
              </w:rPr>
            </w:pPr>
            <w:r>
              <w:t>Nb</w:t>
            </w:r>
            <w:r>
              <w:rPr>
                <w:vertAlign w:val="subscript"/>
              </w:rPr>
              <w:t>2</w:t>
            </w:r>
            <w:r>
              <w:t>O</w:t>
            </w:r>
            <w:r>
              <w:rPr>
                <w:vertAlign w:val="subscript"/>
              </w:rPr>
              <w:t>5</w:t>
            </w:r>
          </w:p>
        </w:tc>
        <w:tc>
          <w:tcPr>
            <w:tcW w:w="121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4D5B96A" w14:textId="77777777" w:rsidR="003F4F93" w:rsidRDefault="00000000">
            <w:pPr>
              <w:widowControl w:val="0"/>
              <w:jc w:val="right"/>
              <w:rPr>
                <w:sz w:val="20"/>
                <w:szCs w:val="20"/>
              </w:rPr>
            </w:pPr>
            <w:r>
              <w:t>0.003</w:t>
            </w:r>
          </w:p>
        </w:tc>
        <w:tc>
          <w:tcPr>
            <w:tcW w:w="14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636F22B" w14:textId="77777777" w:rsidR="003F4F93" w:rsidRDefault="00000000">
            <w:pPr>
              <w:widowControl w:val="0"/>
              <w:jc w:val="right"/>
              <w:rPr>
                <w:sz w:val="20"/>
                <w:szCs w:val="20"/>
              </w:rPr>
            </w:pPr>
            <w:r>
              <w:t>0.0009</w:t>
            </w:r>
          </w:p>
        </w:tc>
        <w:tc>
          <w:tcPr>
            <w:tcW w:w="160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4F55395" w14:textId="77777777" w:rsidR="003F4F93" w:rsidRDefault="00000000">
            <w:pPr>
              <w:widowControl w:val="0"/>
              <w:jc w:val="right"/>
              <w:rPr>
                <w:sz w:val="20"/>
                <w:szCs w:val="20"/>
              </w:rPr>
            </w:pPr>
            <w:r>
              <w:t>28.85</w:t>
            </w:r>
          </w:p>
        </w:tc>
        <w:tc>
          <w:tcPr>
            <w:tcW w:w="138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2944DA0" w14:textId="77777777" w:rsidR="003F4F93" w:rsidRDefault="00000000">
            <w:pPr>
              <w:widowControl w:val="0"/>
              <w:jc w:val="right"/>
              <w:rPr>
                <w:sz w:val="20"/>
                <w:szCs w:val="20"/>
              </w:rPr>
            </w:pPr>
            <w:r>
              <w:t>0.0033</w:t>
            </w:r>
          </w:p>
        </w:tc>
        <w:tc>
          <w:tcPr>
            <w:tcW w:w="112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E72CC70" w14:textId="77777777" w:rsidR="003F4F93" w:rsidRDefault="00000000">
            <w:pPr>
              <w:widowControl w:val="0"/>
              <w:jc w:val="right"/>
              <w:rPr>
                <w:sz w:val="20"/>
                <w:szCs w:val="20"/>
              </w:rPr>
            </w:pPr>
            <w:r>
              <w:t>0.0003</w:t>
            </w:r>
          </w:p>
        </w:tc>
        <w:tc>
          <w:tcPr>
            <w:tcW w:w="136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519D24F" w14:textId="77777777" w:rsidR="003F4F93" w:rsidRDefault="00000000">
            <w:pPr>
              <w:widowControl w:val="0"/>
              <w:jc w:val="right"/>
              <w:rPr>
                <w:sz w:val="20"/>
                <w:szCs w:val="20"/>
              </w:rPr>
            </w:pPr>
            <w:r>
              <w:rPr>
                <w:sz w:val="20"/>
                <w:szCs w:val="20"/>
              </w:rPr>
              <w:t>7.58</w:t>
            </w:r>
          </w:p>
        </w:tc>
      </w:tr>
      <w:tr w:rsidR="003F4F93" w14:paraId="3A293979" w14:textId="77777777">
        <w:trPr>
          <w:trHeight w:val="345"/>
        </w:trPr>
        <w:tc>
          <w:tcPr>
            <w:tcW w:w="765" w:type="dxa"/>
            <w:tcBorders>
              <w:top w:val="single" w:sz="4" w:space="0" w:color="CCCCCC"/>
              <w:left w:val="single" w:sz="4" w:space="0" w:color="000000"/>
              <w:bottom w:val="single" w:sz="4" w:space="0" w:color="000000"/>
              <w:right w:val="single" w:sz="4" w:space="0" w:color="000000"/>
            </w:tcBorders>
            <w:shd w:val="clear" w:color="auto" w:fill="D9D9D9"/>
            <w:tcMar>
              <w:top w:w="40" w:type="dxa"/>
              <w:left w:w="40" w:type="dxa"/>
              <w:bottom w:w="40" w:type="dxa"/>
              <w:right w:w="40" w:type="dxa"/>
            </w:tcMar>
            <w:vAlign w:val="bottom"/>
          </w:tcPr>
          <w:p w14:paraId="7B0B0300" w14:textId="77777777" w:rsidR="003F4F93" w:rsidRDefault="00000000">
            <w:pPr>
              <w:widowControl w:val="0"/>
              <w:rPr>
                <w:sz w:val="24"/>
                <w:szCs w:val="24"/>
                <w:vertAlign w:val="subscript"/>
              </w:rPr>
            </w:pPr>
            <w:r>
              <w:rPr>
                <w:sz w:val="24"/>
                <w:szCs w:val="24"/>
              </w:rPr>
              <w:t>Rb</w:t>
            </w:r>
            <w:r>
              <w:rPr>
                <w:sz w:val="24"/>
                <w:szCs w:val="24"/>
                <w:vertAlign w:val="subscript"/>
              </w:rPr>
              <w:t>2</w:t>
            </w:r>
            <w:r>
              <w:rPr>
                <w:sz w:val="24"/>
                <w:szCs w:val="24"/>
              </w:rPr>
              <w:t>O</w:t>
            </w:r>
            <w:r>
              <w:rPr>
                <w:sz w:val="24"/>
                <w:szCs w:val="24"/>
                <w:vertAlign w:val="subscript"/>
              </w:rPr>
              <w:t>3</w:t>
            </w:r>
          </w:p>
        </w:tc>
        <w:tc>
          <w:tcPr>
            <w:tcW w:w="121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07F21C4" w14:textId="77777777" w:rsidR="003F4F93" w:rsidRDefault="00000000">
            <w:pPr>
              <w:widowControl w:val="0"/>
              <w:jc w:val="right"/>
              <w:rPr>
                <w:sz w:val="20"/>
                <w:szCs w:val="20"/>
              </w:rPr>
            </w:pPr>
            <w:r>
              <w:t>0.0156</w:t>
            </w:r>
          </w:p>
        </w:tc>
        <w:tc>
          <w:tcPr>
            <w:tcW w:w="14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83F4554" w14:textId="77777777" w:rsidR="003F4F93" w:rsidRDefault="00000000">
            <w:pPr>
              <w:widowControl w:val="0"/>
              <w:jc w:val="right"/>
              <w:rPr>
                <w:sz w:val="20"/>
                <w:szCs w:val="20"/>
              </w:rPr>
            </w:pPr>
            <w:r>
              <w:t>0.0007</w:t>
            </w:r>
          </w:p>
        </w:tc>
        <w:tc>
          <w:tcPr>
            <w:tcW w:w="160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E537B5D" w14:textId="77777777" w:rsidR="003F4F93" w:rsidRDefault="00000000">
            <w:pPr>
              <w:widowControl w:val="0"/>
              <w:jc w:val="right"/>
              <w:rPr>
                <w:sz w:val="20"/>
                <w:szCs w:val="20"/>
              </w:rPr>
            </w:pPr>
            <w:r>
              <w:t>4.77</w:t>
            </w:r>
          </w:p>
        </w:tc>
        <w:tc>
          <w:tcPr>
            <w:tcW w:w="138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3B05C14" w14:textId="77777777" w:rsidR="003F4F93" w:rsidRDefault="00000000">
            <w:pPr>
              <w:widowControl w:val="0"/>
              <w:jc w:val="right"/>
              <w:rPr>
                <w:sz w:val="20"/>
                <w:szCs w:val="20"/>
              </w:rPr>
            </w:pPr>
            <w:r>
              <w:t>0.0175</w:t>
            </w:r>
          </w:p>
        </w:tc>
        <w:tc>
          <w:tcPr>
            <w:tcW w:w="112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FC93513" w14:textId="77777777" w:rsidR="003F4F93" w:rsidRDefault="00000000">
            <w:pPr>
              <w:widowControl w:val="0"/>
              <w:jc w:val="right"/>
              <w:rPr>
                <w:sz w:val="20"/>
                <w:szCs w:val="20"/>
              </w:rPr>
            </w:pPr>
            <w:r>
              <w:t>0.0004</w:t>
            </w:r>
          </w:p>
        </w:tc>
        <w:tc>
          <w:tcPr>
            <w:tcW w:w="136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505CA28" w14:textId="77777777" w:rsidR="003F4F93" w:rsidRDefault="00000000">
            <w:pPr>
              <w:widowControl w:val="0"/>
              <w:jc w:val="right"/>
              <w:rPr>
                <w:sz w:val="20"/>
                <w:szCs w:val="20"/>
              </w:rPr>
            </w:pPr>
            <w:r>
              <w:rPr>
                <w:sz w:val="20"/>
                <w:szCs w:val="20"/>
              </w:rPr>
              <w:t>2.16</w:t>
            </w:r>
          </w:p>
        </w:tc>
      </w:tr>
      <w:tr w:rsidR="003F4F93" w14:paraId="72E4DC98" w14:textId="77777777">
        <w:trPr>
          <w:trHeight w:val="345"/>
        </w:trPr>
        <w:tc>
          <w:tcPr>
            <w:tcW w:w="765" w:type="dxa"/>
            <w:tcBorders>
              <w:top w:val="single" w:sz="4" w:space="0" w:color="CCCCCC"/>
              <w:left w:val="single" w:sz="4" w:space="0" w:color="000000"/>
              <w:bottom w:val="single" w:sz="4" w:space="0" w:color="000000"/>
              <w:right w:val="single" w:sz="4" w:space="0" w:color="000000"/>
            </w:tcBorders>
            <w:shd w:val="clear" w:color="auto" w:fill="D9D9D9"/>
            <w:tcMar>
              <w:top w:w="40" w:type="dxa"/>
              <w:left w:w="40" w:type="dxa"/>
              <w:bottom w:w="40" w:type="dxa"/>
              <w:right w:w="40" w:type="dxa"/>
            </w:tcMar>
            <w:vAlign w:val="bottom"/>
          </w:tcPr>
          <w:p w14:paraId="5A8EA1BC" w14:textId="77777777" w:rsidR="003F4F93" w:rsidRDefault="00000000">
            <w:pPr>
              <w:widowControl w:val="0"/>
              <w:rPr>
                <w:sz w:val="20"/>
                <w:szCs w:val="20"/>
                <w:vertAlign w:val="subscript"/>
              </w:rPr>
            </w:pPr>
            <w:r>
              <w:t>SiO</w:t>
            </w:r>
            <w:r>
              <w:rPr>
                <w:vertAlign w:val="subscript"/>
              </w:rPr>
              <w:t>2</w:t>
            </w:r>
          </w:p>
        </w:tc>
        <w:tc>
          <w:tcPr>
            <w:tcW w:w="121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CDF8DC7" w14:textId="77777777" w:rsidR="003F4F93" w:rsidRDefault="00000000">
            <w:pPr>
              <w:widowControl w:val="0"/>
              <w:jc w:val="right"/>
              <w:rPr>
                <w:sz w:val="20"/>
                <w:szCs w:val="20"/>
              </w:rPr>
            </w:pPr>
            <w:r>
              <w:t>45.01</w:t>
            </w:r>
          </w:p>
        </w:tc>
        <w:tc>
          <w:tcPr>
            <w:tcW w:w="14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74ED506" w14:textId="77777777" w:rsidR="003F4F93" w:rsidRDefault="00000000">
            <w:pPr>
              <w:widowControl w:val="0"/>
              <w:jc w:val="right"/>
              <w:rPr>
                <w:sz w:val="20"/>
                <w:szCs w:val="20"/>
              </w:rPr>
            </w:pPr>
            <w:r>
              <w:t>1.29</w:t>
            </w:r>
          </w:p>
        </w:tc>
        <w:tc>
          <w:tcPr>
            <w:tcW w:w="160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64F16D4" w14:textId="77777777" w:rsidR="003F4F93" w:rsidRDefault="00000000">
            <w:pPr>
              <w:widowControl w:val="0"/>
              <w:jc w:val="right"/>
              <w:rPr>
                <w:sz w:val="20"/>
                <w:szCs w:val="20"/>
              </w:rPr>
            </w:pPr>
            <w:r>
              <w:t>2.87</w:t>
            </w:r>
          </w:p>
        </w:tc>
        <w:tc>
          <w:tcPr>
            <w:tcW w:w="138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32BA013" w14:textId="77777777" w:rsidR="003F4F93" w:rsidRDefault="00000000">
            <w:pPr>
              <w:widowControl w:val="0"/>
              <w:jc w:val="right"/>
              <w:rPr>
                <w:sz w:val="20"/>
                <w:szCs w:val="20"/>
              </w:rPr>
            </w:pPr>
            <w:r>
              <w:t>47.05</w:t>
            </w:r>
          </w:p>
        </w:tc>
        <w:tc>
          <w:tcPr>
            <w:tcW w:w="112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BA8E9AC" w14:textId="77777777" w:rsidR="003F4F93" w:rsidRDefault="00000000">
            <w:pPr>
              <w:widowControl w:val="0"/>
              <w:jc w:val="right"/>
              <w:rPr>
                <w:sz w:val="20"/>
                <w:szCs w:val="20"/>
              </w:rPr>
            </w:pPr>
            <w:r>
              <w:t>3.34</w:t>
            </w:r>
          </w:p>
        </w:tc>
        <w:tc>
          <w:tcPr>
            <w:tcW w:w="136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A192D1F" w14:textId="77777777" w:rsidR="003F4F93" w:rsidRDefault="00000000">
            <w:pPr>
              <w:widowControl w:val="0"/>
              <w:jc w:val="right"/>
              <w:rPr>
                <w:sz w:val="20"/>
                <w:szCs w:val="20"/>
              </w:rPr>
            </w:pPr>
            <w:r>
              <w:rPr>
                <w:sz w:val="20"/>
                <w:szCs w:val="20"/>
              </w:rPr>
              <w:t>7.1</w:t>
            </w:r>
          </w:p>
        </w:tc>
      </w:tr>
      <w:tr w:rsidR="003F4F93" w14:paraId="4668C8D9" w14:textId="77777777">
        <w:trPr>
          <w:trHeight w:val="345"/>
        </w:trPr>
        <w:tc>
          <w:tcPr>
            <w:tcW w:w="765" w:type="dxa"/>
            <w:tcBorders>
              <w:top w:val="single" w:sz="4" w:space="0" w:color="CCCCCC"/>
              <w:left w:val="single" w:sz="4" w:space="0" w:color="000000"/>
              <w:bottom w:val="single" w:sz="4" w:space="0" w:color="000000"/>
              <w:right w:val="single" w:sz="4" w:space="0" w:color="000000"/>
            </w:tcBorders>
            <w:shd w:val="clear" w:color="auto" w:fill="D9D9D9"/>
            <w:tcMar>
              <w:top w:w="40" w:type="dxa"/>
              <w:left w:w="40" w:type="dxa"/>
              <w:bottom w:w="40" w:type="dxa"/>
              <w:right w:w="40" w:type="dxa"/>
            </w:tcMar>
            <w:vAlign w:val="bottom"/>
          </w:tcPr>
          <w:p w14:paraId="50EFA75B" w14:textId="77777777" w:rsidR="003F4F93" w:rsidRDefault="00000000">
            <w:pPr>
              <w:widowControl w:val="0"/>
              <w:rPr>
                <w:sz w:val="20"/>
                <w:szCs w:val="20"/>
              </w:rPr>
            </w:pPr>
            <w:proofErr w:type="spellStart"/>
            <w:r>
              <w:t>SrO</w:t>
            </w:r>
            <w:proofErr w:type="spellEnd"/>
          </w:p>
        </w:tc>
        <w:tc>
          <w:tcPr>
            <w:tcW w:w="121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4F43CBB" w14:textId="77777777" w:rsidR="003F4F93" w:rsidRDefault="00000000">
            <w:pPr>
              <w:widowControl w:val="0"/>
              <w:jc w:val="right"/>
              <w:rPr>
                <w:sz w:val="20"/>
                <w:szCs w:val="20"/>
              </w:rPr>
            </w:pPr>
            <w:r>
              <w:t>0.0578</w:t>
            </w:r>
          </w:p>
        </w:tc>
        <w:tc>
          <w:tcPr>
            <w:tcW w:w="14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8CA9045" w14:textId="77777777" w:rsidR="003F4F93" w:rsidRDefault="00000000">
            <w:pPr>
              <w:widowControl w:val="0"/>
              <w:jc w:val="right"/>
              <w:rPr>
                <w:sz w:val="20"/>
                <w:szCs w:val="20"/>
              </w:rPr>
            </w:pPr>
            <w:r>
              <w:t>0.0008</w:t>
            </w:r>
          </w:p>
        </w:tc>
        <w:tc>
          <w:tcPr>
            <w:tcW w:w="160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E0DAC11" w14:textId="77777777" w:rsidR="003F4F93" w:rsidRDefault="00000000">
            <w:pPr>
              <w:widowControl w:val="0"/>
              <w:jc w:val="right"/>
              <w:rPr>
                <w:sz w:val="20"/>
                <w:szCs w:val="20"/>
              </w:rPr>
            </w:pPr>
            <w:r>
              <w:t>1.41</w:t>
            </w:r>
          </w:p>
        </w:tc>
        <w:tc>
          <w:tcPr>
            <w:tcW w:w="138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D8ECB89" w14:textId="77777777" w:rsidR="003F4F93" w:rsidRDefault="00000000">
            <w:pPr>
              <w:widowControl w:val="0"/>
              <w:jc w:val="right"/>
              <w:rPr>
                <w:sz w:val="20"/>
                <w:szCs w:val="20"/>
              </w:rPr>
            </w:pPr>
            <w:r>
              <w:t>0.0572</w:t>
            </w:r>
          </w:p>
        </w:tc>
        <w:tc>
          <w:tcPr>
            <w:tcW w:w="112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A232BED" w14:textId="77777777" w:rsidR="003F4F93" w:rsidRDefault="00000000">
            <w:pPr>
              <w:widowControl w:val="0"/>
              <w:jc w:val="right"/>
              <w:rPr>
                <w:sz w:val="20"/>
                <w:szCs w:val="20"/>
              </w:rPr>
            </w:pPr>
            <w:r>
              <w:t>0.001</w:t>
            </w:r>
          </w:p>
        </w:tc>
        <w:tc>
          <w:tcPr>
            <w:tcW w:w="136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258DED1" w14:textId="77777777" w:rsidR="003F4F93" w:rsidRDefault="00000000">
            <w:pPr>
              <w:widowControl w:val="0"/>
              <w:jc w:val="right"/>
              <w:rPr>
                <w:sz w:val="20"/>
                <w:szCs w:val="20"/>
              </w:rPr>
            </w:pPr>
            <w:r>
              <w:rPr>
                <w:sz w:val="20"/>
                <w:szCs w:val="20"/>
              </w:rPr>
              <w:t>1.69</w:t>
            </w:r>
          </w:p>
        </w:tc>
      </w:tr>
      <w:tr w:rsidR="003F4F93" w14:paraId="7CE93EBF" w14:textId="77777777">
        <w:trPr>
          <w:trHeight w:val="345"/>
        </w:trPr>
        <w:tc>
          <w:tcPr>
            <w:tcW w:w="765" w:type="dxa"/>
            <w:tcBorders>
              <w:top w:val="single" w:sz="4" w:space="0" w:color="CCCCCC"/>
              <w:left w:val="single" w:sz="4" w:space="0" w:color="000000"/>
              <w:bottom w:val="single" w:sz="4" w:space="0" w:color="000000"/>
              <w:right w:val="single" w:sz="4" w:space="0" w:color="000000"/>
            </w:tcBorders>
            <w:shd w:val="clear" w:color="auto" w:fill="D9D9D9"/>
            <w:tcMar>
              <w:top w:w="40" w:type="dxa"/>
              <w:left w:w="40" w:type="dxa"/>
              <w:bottom w:w="40" w:type="dxa"/>
              <w:right w:w="40" w:type="dxa"/>
            </w:tcMar>
            <w:vAlign w:val="bottom"/>
          </w:tcPr>
          <w:p w14:paraId="3CEE0D44" w14:textId="77777777" w:rsidR="003F4F93" w:rsidRDefault="00000000">
            <w:pPr>
              <w:widowControl w:val="0"/>
              <w:rPr>
                <w:sz w:val="20"/>
                <w:szCs w:val="20"/>
                <w:vertAlign w:val="subscript"/>
              </w:rPr>
            </w:pPr>
            <w:r>
              <w:t>TiO</w:t>
            </w:r>
            <w:r>
              <w:rPr>
                <w:vertAlign w:val="subscript"/>
              </w:rPr>
              <w:t>2</w:t>
            </w:r>
          </w:p>
        </w:tc>
        <w:tc>
          <w:tcPr>
            <w:tcW w:w="121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37FBAC7" w14:textId="77777777" w:rsidR="003F4F93" w:rsidRDefault="00000000">
            <w:pPr>
              <w:widowControl w:val="0"/>
              <w:jc w:val="right"/>
              <w:rPr>
                <w:sz w:val="20"/>
                <w:szCs w:val="20"/>
              </w:rPr>
            </w:pPr>
            <w:r>
              <w:t>0.82</w:t>
            </w:r>
          </w:p>
        </w:tc>
        <w:tc>
          <w:tcPr>
            <w:tcW w:w="14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62D2C4D" w14:textId="77777777" w:rsidR="003F4F93" w:rsidRDefault="00000000">
            <w:pPr>
              <w:widowControl w:val="0"/>
              <w:jc w:val="right"/>
              <w:rPr>
                <w:sz w:val="20"/>
                <w:szCs w:val="20"/>
              </w:rPr>
            </w:pPr>
            <w:r>
              <w:t>0.02</w:t>
            </w:r>
          </w:p>
        </w:tc>
        <w:tc>
          <w:tcPr>
            <w:tcW w:w="160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E094ECE" w14:textId="77777777" w:rsidR="003F4F93" w:rsidRDefault="00000000">
            <w:pPr>
              <w:widowControl w:val="0"/>
              <w:jc w:val="right"/>
              <w:rPr>
                <w:sz w:val="20"/>
                <w:szCs w:val="20"/>
              </w:rPr>
            </w:pPr>
            <w:r>
              <w:t>2.62</w:t>
            </w:r>
          </w:p>
        </w:tc>
        <w:tc>
          <w:tcPr>
            <w:tcW w:w="138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620FD98" w14:textId="77777777" w:rsidR="003F4F93" w:rsidRDefault="00000000">
            <w:pPr>
              <w:widowControl w:val="0"/>
              <w:jc w:val="right"/>
              <w:rPr>
                <w:sz w:val="20"/>
                <w:szCs w:val="20"/>
              </w:rPr>
            </w:pPr>
            <w:r>
              <w:t>0.88</w:t>
            </w:r>
          </w:p>
        </w:tc>
        <w:tc>
          <w:tcPr>
            <w:tcW w:w="112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AAD7202" w14:textId="77777777" w:rsidR="003F4F93" w:rsidRDefault="00000000">
            <w:pPr>
              <w:widowControl w:val="0"/>
              <w:jc w:val="right"/>
              <w:rPr>
                <w:sz w:val="20"/>
                <w:szCs w:val="20"/>
              </w:rPr>
            </w:pPr>
            <w:r>
              <w:t>0.02</w:t>
            </w:r>
          </w:p>
        </w:tc>
        <w:tc>
          <w:tcPr>
            <w:tcW w:w="136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AFB7CA2" w14:textId="77777777" w:rsidR="003F4F93" w:rsidRDefault="00000000">
            <w:pPr>
              <w:widowControl w:val="0"/>
              <w:jc w:val="right"/>
              <w:rPr>
                <w:sz w:val="20"/>
                <w:szCs w:val="20"/>
              </w:rPr>
            </w:pPr>
            <w:r>
              <w:rPr>
                <w:sz w:val="20"/>
                <w:szCs w:val="20"/>
              </w:rPr>
              <w:t>2.24</w:t>
            </w:r>
          </w:p>
        </w:tc>
      </w:tr>
      <w:tr w:rsidR="003F4F93" w14:paraId="1D774D2D" w14:textId="77777777">
        <w:trPr>
          <w:trHeight w:val="345"/>
        </w:trPr>
        <w:tc>
          <w:tcPr>
            <w:tcW w:w="765" w:type="dxa"/>
            <w:tcBorders>
              <w:top w:val="single" w:sz="4" w:space="0" w:color="CCCCCC"/>
              <w:left w:val="single" w:sz="4" w:space="0" w:color="000000"/>
              <w:bottom w:val="single" w:sz="4" w:space="0" w:color="000000"/>
              <w:right w:val="single" w:sz="4" w:space="0" w:color="000000"/>
            </w:tcBorders>
            <w:shd w:val="clear" w:color="auto" w:fill="D9D9D9"/>
            <w:tcMar>
              <w:top w:w="40" w:type="dxa"/>
              <w:left w:w="40" w:type="dxa"/>
              <w:bottom w:w="40" w:type="dxa"/>
              <w:right w:w="40" w:type="dxa"/>
            </w:tcMar>
            <w:vAlign w:val="bottom"/>
          </w:tcPr>
          <w:p w14:paraId="1B1914CF" w14:textId="77777777" w:rsidR="003F4F93" w:rsidRDefault="00000000">
            <w:pPr>
              <w:widowControl w:val="0"/>
              <w:rPr>
                <w:sz w:val="20"/>
                <w:szCs w:val="20"/>
                <w:vertAlign w:val="subscript"/>
              </w:rPr>
            </w:pPr>
            <w:r>
              <w:t>Y</w:t>
            </w:r>
            <w:r>
              <w:rPr>
                <w:vertAlign w:val="subscript"/>
              </w:rPr>
              <w:t>2</w:t>
            </w:r>
            <w:r>
              <w:t>O</w:t>
            </w:r>
            <w:r>
              <w:rPr>
                <w:vertAlign w:val="subscript"/>
              </w:rPr>
              <w:t>3</w:t>
            </w:r>
          </w:p>
        </w:tc>
        <w:tc>
          <w:tcPr>
            <w:tcW w:w="121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C400093" w14:textId="77777777" w:rsidR="003F4F93" w:rsidRDefault="00000000">
            <w:pPr>
              <w:widowControl w:val="0"/>
              <w:jc w:val="right"/>
              <w:rPr>
                <w:sz w:val="20"/>
                <w:szCs w:val="20"/>
              </w:rPr>
            </w:pPr>
            <w:r>
              <w:t>0.0031</w:t>
            </w:r>
          </w:p>
        </w:tc>
        <w:tc>
          <w:tcPr>
            <w:tcW w:w="14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E62C3CC" w14:textId="77777777" w:rsidR="003F4F93" w:rsidRDefault="00000000">
            <w:pPr>
              <w:widowControl w:val="0"/>
              <w:jc w:val="right"/>
              <w:rPr>
                <w:sz w:val="20"/>
                <w:szCs w:val="20"/>
              </w:rPr>
            </w:pPr>
            <w:r>
              <w:t>0.0008</w:t>
            </w:r>
          </w:p>
        </w:tc>
        <w:tc>
          <w:tcPr>
            <w:tcW w:w="160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DFE2C06" w14:textId="77777777" w:rsidR="003F4F93" w:rsidRDefault="00000000">
            <w:pPr>
              <w:widowControl w:val="0"/>
              <w:jc w:val="right"/>
              <w:rPr>
                <w:sz w:val="20"/>
                <w:szCs w:val="20"/>
              </w:rPr>
            </w:pPr>
            <w:r>
              <w:t>24.2</w:t>
            </w:r>
          </w:p>
        </w:tc>
        <w:tc>
          <w:tcPr>
            <w:tcW w:w="138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AEB9D86" w14:textId="77777777" w:rsidR="003F4F93" w:rsidRDefault="00000000">
            <w:pPr>
              <w:widowControl w:val="0"/>
              <w:jc w:val="right"/>
              <w:rPr>
                <w:sz w:val="20"/>
                <w:szCs w:val="20"/>
              </w:rPr>
            </w:pPr>
            <w:r>
              <w:t>0.005</w:t>
            </w:r>
          </w:p>
        </w:tc>
        <w:tc>
          <w:tcPr>
            <w:tcW w:w="112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C06F21F" w14:textId="77777777" w:rsidR="003F4F93" w:rsidRDefault="00000000">
            <w:pPr>
              <w:widowControl w:val="0"/>
              <w:jc w:val="right"/>
              <w:rPr>
                <w:sz w:val="20"/>
                <w:szCs w:val="20"/>
              </w:rPr>
            </w:pPr>
            <w:r>
              <w:t>0.0003</w:t>
            </w:r>
          </w:p>
        </w:tc>
        <w:tc>
          <w:tcPr>
            <w:tcW w:w="136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183844D" w14:textId="77777777" w:rsidR="003F4F93" w:rsidRDefault="00000000">
            <w:pPr>
              <w:widowControl w:val="0"/>
              <w:jc w:val="right"/>
              <w:rPr>
                <w:sz w:val="20"/>
                <w:szCs w:val="20"/>
              </w:rPr>
            </w:pPr>
            <w:r>
              <w:rPr>
                <w:sz w:val="20"/>
                <w:szCs w:val="20"/>
              </w:rPr>
              <w:t>5.47</w:t>
            </w:r>
          </w:p>
        </w:tc>
      </w:tr>
      <w:tr w:rsidR="003F4F93" w14:paraId="5F455725" w14:textId="77777777">
        <w:trPr>
          <w:trHeight w:val="345"/>
        </w:trPr>
        <w:tc>
          <w:tcPr>
            <w:tcW w:w="765" w:type="dxa"/>
            <w:tcBorders>
              <w:top w:val="single" w:sz="4" w:space="0" w:color="CCCCCC"/>
              <w:left w:val="single" w:sz="4" w:space="0" w:color="000000"/>
              <w:bottom w:val="single" w:sz="4" w:space="0" w:color="000000"/>
              <w:right w:val="single" w:sz="4" w:space="0" w:color="000000"/>
            </w:tcBorders>
            <w:shd w:val="clear" w:color="auto" w:fill="D9D9D9"/>
            <w:tcMar>
              <w:top w:w="40" w:type="dxa"/>
              <w:left w:w="40" w:type="dxa"/>
              <w:bottom w:w="40" w:type="dxa"/>
              <w:right w:w="40" w:type="dxa"/>
            </w:tcMar>
            <w:vAlign w:val="bottom"/>
          </w:tcPr>
          <w:p w14:paraId="04D86A9A" w14:textId="77777777" w:rsidR="003F4F93" w:rsidRDefault="00000000">
            <w:pPr>
              <w:widowControl w:val="0"/>
              <w:rPr>
                <w:sz w:val="20"/>
                <w:szCs w:val="20"/>
              </w:rPr>
            </w:pPr>
            <w:proofErr w:type="spellStart"/>
            <w:r>
              <w:t>ZnO</w:t>
            </w:r>
            <w:proofErr w:type="spellEnd"/>
          </w:p>
        </w:tc>
        <w:tc>
          <w:tcPr>
            <w:tcW w:w="121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D7E52B5" w14:textId="77777777" w:rsidR="003F4F93" w:rsidRDefault="00000000">
            <w:pPr>
              <w:widowControl w:val="0"/>
              <w:jc w:val="right"/>
              <w:rPr>
                <w:sz w:val="20"/>
                <w:szCs w:val="20"/>
              </w:rPr>
            </w:pPr>
            <w:r>
              <w:t>0.0129</w:t>
            </w:r>
          </w:p>
        </w:tc>
        <w:tc>
          <w:tcPr>
            <w:tcW w:w="14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237F5DE" w14:textId="77777777" w:rsidR="003F4F93" w:rsidRDefault="00000000">
            <w:pPr>
              <w:widowControl w:val="0"/>
              <w:jc w:val="right"/>
              <w:rPr>
                <w:sz w:val="20"/>
                <w:szCs w:val="20"/>
              </w:rPr>
            </w:pPr>
            <w:r>
              <w:t>0.0005</w:t>
            </w:r>
          </w:p>
        </w:tc>
        <w:tc>
          <w:tcPr>
            <w:tcW w:w="160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7E0391C" w14:textId="77777777" w:rsidR="003F4F93" w:rsidRDefault="00000000">
            <w:pPr>
              <w:widowControl w:val="0"/>
              <w:jc w:val="right"/>
              <w:rPr>
                <w:sz w:val="20"/>
                <w:szCs w:val="20"/>
              </w:rPr>
            </w:pPr>
            <w:r>
              <w:t>4.14</w:t>
            </w:r>
          </w:p>
        </w:tc>
        <w:tc>
          <w:tcPr>
            <w:tcW w:w="138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FFBE3EE" w14:textId="77777777" w:rsidR="003F4F93" w:rsidRDefault="00000000">
            <w:pPr>
              <w:widowControl w:val="0"/>
              <w:jc w:val="right"/>
              <w:rPr>
                <w:sz w:val="20"/>
                <w:szCs w:val="20"/>
              </w:rPr>
            </w:pPr>
            <w:r>
              <w:t>0.0134</w:t>
            </w:r>
          </w:p>
        </w:tc>
        <w:tc>
          <w:tcPr>
            <w:tcW w:w="112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D63E580" w14:textId="77777777" w:rsidR="003F4F93" w:rsidRDefault="00000000">
            <w:pPr>
              <w:widowControl w:val="0"/>
              <w:jc w:val="right"/>
              <w:rPr>
                <w:sz w:val="20"/>
                <w:szCs w:val="20"/>
              </w:rPr>
            </w:pPr>
            <w:r>
              <w:t>0.0005</w:t>
            </w:r>
          </w:p>
        </w:tc>
        <w:tc>
          <w:tcPr>
            <w:tcW w:w="136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C681048" w14:textId="77777777" w:rsidR="003F4F93" w:rsidRDefault="00000000">
            <w:pPr>
              <w:widowControl w:val="0"/>
              <w:jc w:val="right"/>
              <w:rPr>
                <w:sz w:val="20"/>
                <w:szCs w:val="20"/>
              </w:rPr>
            </w:pPr>
            <w:r>
              <w:rPr>
                <w:sz w:val="20"/>
                <w:szCs w:val="20"/>
              </w:rPr>
              <w:t>3.51</w:t>
            </w:r>
          </w:p>
        </w:tc>
      </w:tr>
      <w:tr w:rsidR="003F4F93" w14:paraId="766B8DE9" w14:textId="77777777">
        <w:trPr>
          <w:trHeight w:val="345"/>
        </w:trPr>
        <w:tc>
          <w:tcPr>
            <w:tcW w:w="765" w:type="dxa"/>
            <w:tcBorders>
              <w:top w:val="single" w:sz="4" w:space="0" w:color="CCCCCC"/>
              <w:left w:val="single" w:sz="4" w:space="0" w:color="000000"/>
              <w:bottom w:val="single" w:sz="4" w:space="0" w:color="000000"/>
              <w:right w:val="single" w:sz="4" w:space="0" w:color="000000"/>
            </w:tcBorders>
            <w:shd w:val="clear" w:color="auto" w:fill="D9D9D9"/>
            <w:tcMar>
              <w:top w:w="40" w:type="dxa"/>
              <w:left w:w="40" w:type="dxa"/>
              <w:bottom w:w="40" w:type="dxa"/>
              <w:right w:w="40" w:type="dxa"/>
            </w:tcMar>
            <w:vAlign w:val="bottom"/>
          </w:tcPr>
          <w:p w14:paraId="022D211A" w14:textId="77777777" w:rsidR="003F4F93" w:rsidRDefault="00000000">
            <w:pPr>
              <w:widowControl w:val="0"/>
              <w:rPr>
                <w:sz w:val="20"/>
                <w:szCs w:val="20"/>
                <w:vertAlign w:val="subscript"/>
              </w:rPr>
            </w:pPr>
            <w:r>
              <w:t>ZrO</w:t>
            </w:r>
            <w:r>
              <w:rPr>
                <w:vertAlign w:val="subscript"/>
              </w:rPr>
              <w:t>2</w:t>
            </w:r>
          </w:p>
        </w:tc>
        <w:tc>
          <w:tcPr>
            <w:tcW w:w="121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85BA330" w14:textId="77777777" w:rsidR="003F4F93" w:rsidRDefault="00000000">
            <w:pPr>
              <w:widowControl w:val="0"/>
              <w:jc w:val="right"/>
              <w:rPr>
                <w:sz w:val="20"/>
                <w:szCs w:val="20"/>
              </w:rPr>
            </w:pPr>
            <w:r>
              <w:t>0.0319</w:t>
            </w:r>
          </w:p>
        </w:tc>
        <w:tc>
          <w:tcPr>
            <w:tcW w:w="14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E901985" w14:textId="77777777" w:rsidR="003F4F93" w:rsidRDefault="00000000">
            <w:pPr>
              <w:widowControl w:val="0"/>
              <w:jc w:val="right"/>
              <w:rPr>
                <w:sz w:val="20"/>
                <w:szCs w:val="20"/>
              </w:rPr>
            </w:pPr>
            <w:r>
              <w:t>0.0061</w:t>
            </w:r>
          </w:p>
        </w:tc>
        <w:tc>
          <w:tcPr>
            <w:tcW w:w="160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92FCCD2" w14:textId="77777777" w:rsidR="003F4F93" w:rsidRDefault="00000000">
            <w:pPr>
              <w:widowControl w:val="0"/>
              <w:jc w:val="right"/>
              <w:rPr>
                <w:sz w:val="20"/>
                <w:szCs w:val="20"/>
              </w:rPr>
            </w:pPr>
            <w:r>
              <w:t>19.14</w:t>
            </w:r>
          </w:p>
        </w:tc>
        <w:tc>
          <w:tcPr>
            <w:tcW w:w="138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9D17565" w14:textId="77777777" w:rsidR="003F4F93" w:rsidRDefault="00000000">
            <w:pPr>
              <w:widowControl w:val="0"/>
              <w:jc w:val="right"/>
              <w:rPr>
                <w:sz w:val="20"/>
                <w:szCs w:val="20"/>
              </w:rPr>
            </w:pPr>
            <w:r>
              <w:t>0.0486</w:t>
            </w:r>
          </w:p>
        </w:tc>
        <w:tc>
          <w:tcPr>
            <w:tcW w:w="112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3918D1F" w14:textId="77777777" w:rsidR="003F4F93" w:rsidRDefault="00000000">
            <w:pPr>
              <w:widowControl w:val="0"/>
              <w:jc w:val="right"/>
              <w:rPr>
                <w:sz w:val="20"/>
                <w:szCs w:val="20"/>
              </w:rPr>
            </w:pPr>
            <w:r>
              <w:t>0.0016</w:t>
            </w:r>
          </w:p>
        </w:tc>
        <w:tc>
          <w:tcPr>
            <w:tcW w:w="136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1DF812F" w14:textId="77777777" w:rsidR="003F4F93" w:rsidRDefault="00000000">
            <w:pPr>
              <w:widowControl w:val="0"/>
              <w:jc w:val="right"/>
              <w:rPr>
                <w:sz w:val="20"/>
                <w:szCs w:val="20"/>
              </w:rPr>
            </w:pPr>
            <w:r>
              <w:rPr>
                <w:sz w:val="20"/>
                <w:szCs w:val="20"/>
              </w:rPr>
              <w:t>3.3</w:t>
            </w:r>
          </w:p>
        </w:tc>
      </w:tr>
    </w:tbl>
    <w:p w14:paraId="17301970" w14:textId="2CEF28BC" w:rsidR="003F4F93" w:rsidRPr="008B3EDB" w:rsidRDefault="00000000">
      <w:pPr>
        <w:rPr>
          <w:iCs/>
          <w:rPrChange w:id="49" w:author="morton81679 morton81679" w:date="2024-04-16T13:29:00Z">
            <w:rPr>
              <w:i/>
            </w:rPr>
          </w:rPrChange>
        </w:rPr>
      </w:pPr>
      <w:r w:rsidRPr="008B3EDB">
        <w:rPr>
          <w:b/>
          <w:bCs/>
          <w:iCs/>
          <w:rPrChange w:id="50" w:author="morton81679 morton81679" w:date="2024-04-16T13:29:00Z">
            <w:rPr>
              <w:i/>
            </w:rPr>
          </w:rPrChange>
        </w:rPr>
        <w:t>Table S3</w:t>
      </w:r>
      <w:ins w:id="51" w:author="morton81679 morton81679" w:date="2024-04-16T13:29:00Z">
        <w:r w:rsidR="008B3EDB" w:rsidRPr="008B3EDB">
          <w:rPr>
            <w:b/>
            <w:bCs/>
            <w:iCs/>
            <w:rPrChange w:id="52" w:author="morton81679 morton81679" w:date="2024-04-16T13:29:00Z">
              <w:rPr>
                <w:iCs/>
              </w:rPr>
            </w:rPrChange>
          </w:rPr>
          <w:t>.</w:t>
        </w:r>
      </w:ins>
      <w:del w:id="53" w:author="morton81679 morton81679" w:date="2024-04-16T13:29:00Z">
        <w:r w:rsidRPr="008B3EDB" w:rsidDel="008B3EDB">
          <w:rPr>
            <w:iCs/>
            <w:rPrChange w:id="54" w:author="morton81679 morton81679" w:date="2024-04-16T13:29:00Z">
              <w:rPr>
                <w:i/>
              </w:rPr>
            </w:rPrChange>
          </w:rPr>
          <w:delText>:</w:delText>
        </w:r>
      </w:del>
      <w:r w:rsidRPr="008B3EDB">
        <w:rPr>
          <w:iCs/>
          <w:rPrChange w:id="55" w:author="morton81679 morton81679" w:date="2024-04-16T13:29:00Z">
            <w:rPr>
              <w:i/>
            </w:rPr>
          </w:rPrChange>
        </w:rPr>
        <w:t xml:space="preserve"> repeatability of readings for the chosen variable for a sample of clay (QL.B) and a sherd (sample </w:t>
      </w:r>
      <w:commentRangeStart w:id="56"/>
      <w:r w:rsidRPr="008B3EDB">
        <w:rPr>
          <w:iCs/>
          <w:rPrChange w:id="57" w:author="morton81679 morton81679" w:date="2024-04-16T13:29:00Z">
            <w:rPr>
              <w:i/>
            </w:rPr>
          </w:rPrChange>
        </w:rPr>
        <w:t>21</w:t>
      </w:r>
      <w:commentRangeEnd w:id="56"/>
      <w:r w:rsidR="008B3EDB">
        <w:rPr>
          <w:rStyle w:val="CommentReference"/>
        </w:rPr>
        <w:commentReference w:id="56"/>
      </w:r>
      <w:r w:rsidRPr="008B3EDB">
        <w:rPr>
          <w:iCs/>
          <w:rPrChange w:id="58" w:author="morton81679 morton81679" w:date="2024-04-16T13:29:00Z">
            <w:rPr>
              <w:i/>
            </w:rPr>
          </w:rPrChange>
        </w:rPr>
        <w:t>)</w:t>
      </w:r>
      <w:ins w:id="59" w:author="morton81679 morton81679" w:date="2024-04-16T13:29:00Z">
        <w:r w:rsidR="008B3EDB">
          <w:rPr>
            <w:iCs/>
          </w:rPr>
          <w:t>.</w:t>
        </w:r>
      </w:ins>
    </w:p>
    <w:p w14:paraId="2B4C9669" w14:textId="77777777" w:rsidR="003F4F93" w:rsidRDefault="00000000">
      <w:pPr>
        <w:pStyle w:val="Heading2"/>
      </w:pPr>
      <w:bookmarkStart w:id="60" w:name="_khynq64j1tda" w:colFirst="0" w:colLast="0"/>
      <w:bookmarkEnd w:id="60"/>
      <w:r>
        <w:br w:type="page"/>
      </w:r>
    </w:p>
    <w:p w14:paraId="343300E1" w14:textId="5BCFA2C0" w:rsidR="003F4F93" w:rsidRDefault="00000000">
      <w:pPr>
        <w:pStyle w:val="Heading2"/>
        <w:rPr>
          <w:b/>
        </w:rPr>
      </w:pPr>
      <w:bookmarkStart w:id="61" w:name="_gubtqran1hak" w:colFirst="0" w:colLast="0"/>
      <w:bookmarkEnd w:id="61"/>
      <w:r>
        <w:rPr>
          <w:b/>
        </w:rPr>
        <w:lastRenderedPageBreak/>
        <w:t>S</w:t>
      </w:r>
      <w:del w:id="62" w:author="morton81679 morton81679" w:date="2024-04-16T13:29:00Z">
        <w:r w:rsidDel="008B3EDB">
          <w:rPr>
            <w:b/>
          </w:rPr>
          <w:delText>:</w:delText>
        </w:r>
      </w:del>
      <w:r>
        <w:rPr>
          <w:b/>
        </w:rPr>
        <w:t>4</w:t>
      </w:r>
      <w:del w:id="63" w:author="morton81679 morton81679" w:date="2024-04-16T13:55:00Z">
        <w:r w:rsidDel="000E2CF6">
          <w:rPr>
            <w:b/>
          </w:rPr>
          <w:delText xml:space="preserve">: </w:delText>
        </w:r>
      </w:del>
      <w:ins w:id="64" w:author="morton81679 morton81679" w:date="2024-04-16T13:55:00Z">
        <w:r w:rsidR="000E2CF6">
          <w:rPr>
            <w:b/>
          </w:rPr>
          <w:t>.</w:t>
        </w:r>
        <w:r w:rsidR="000E2CF6">
          <w:rPr>
            <w:b/>
          </w:rPr>
          <w:t xml:space="preserve"> </w:t>
        </w:r>
      </w:ins>
      <w:r>
        <w:rPr>
          <w:b/>
        </w:rPr>
        <w:t>Multivariate analysis</w:t>
      </w:r>
    </w:p>
    <w:p w14:paraId="23B57D33" w14:textId="0986B059" w:rsidR="003F4F93" w:rsidRDefault="00000000">
      <w:pPr>
        <w:jc w:val="both"/>
      </w:pPr>
      <w:r>
        <w:t xml:space="preserve">Table S4.1 presents the results of the PCA analysis carried out using the R package </w:t>
      </w:r>
      <w:proofErr w:type="spellStart"/>
      <w:r>
        <w:t>FactoMineR</w:t>
      </w:r>
      <w:proofErr w:type="spellEnd"/>
      <w:r>
        <w:t xml:space="preserve"> </w:t>
      </w:r>
      <w:r>
        <w:fldChar w:fldCharType="begin"/>
      </w:r>
      <w:r>
        <w:instrText>HYPERLINK "https://www.zotero.org/google-docs/?zf041R" \h</w:instrText>
      </w:r>
      <w:r>
        <w:fldChar w:fldCharType="separate"/>
      </w:r>
      <w:r>
        <w:t xml:space="preserve">(Lê </w:t>
      </w:r>
      <w:r w:rsidRPr="008B3EDB">
        <w:rPr>
          <w:i/>
          <w:iCs/>
          <w:rPrChange w:id="65" w:author="morton81679 morton81679" w:date="2024-04-16T13:30:00Z">
            <w:rPr/>
          </w:rPrChange>
        </w:rPr>
        <w:t>et al</w:t>
      </w:r>
      <w:r>
        <w:t>. 2008)</w:t>
      </w:r>
      <w:r>
        <w:fldChar w:fldCharType="end"/>
      </w:r>
      <w:r>
        <w:t xml:space="preserve">, including </w:t>
      </w:r>
      <w:del w:id="66" w:author="morton81679 morton81679" w:date="2024-04-16T13:30:00Z">
        <w:r w:rsidDel="008B3EDB">
          <w:delText xml:space="preserve">Eingenvalues </w:delText>
        </w:r>
      </w:del>
      <w:proofErr w:type="spellStart"/>
      <w:ins w:id="67" w:author="morton81679 morton81679" w:date="2024-04-16T13:30:00Z">
        <w:r w:rsidR="008B3EDB">
          <w:t>e</w:t>
        </w:r>
        <w:r w:rsidR="008B3EDB">
          <w:t>ingenvalues</w:t>
        </w:r>
        <w:proofErr w:type="spellEnd"/>
        <w:r w:rsidR="008B3EDB">
          <w:t xml:space="preserve"> </w:t>
        </w:r>
      </w:ins>
      <w:r>
        <w:t xml:space="preserve">and percentage of variance for each principal component. The correlation between the variables and the five principal components can be found in Table S4.2. </w:t>
      </w:r>
      <w:del w:id="68" w:author="morton81679 morton81679" w:date="2024-04-16T13:30:00Z">
        <w:r w:rsidDel="008B3EDB">
          <w:delText xml:space="preserve"> </w:delText>
        </w:r>
      </w:del>
      <w:r>
        <w:t xml:space="preserve">For definitions of </w:t>
      </w:r>
      <w:del w:id="69" w:author="morton81679 morton81679" w:date="2024-04-16T13:30:00Z">
        <w:r w:rsidDel="008B3EDB">
          <w:delText xml:space="preserve">Eigenvalues </w:delText>
        </w:r>
      </w:del>
      <w:ins w:id="70" w:author="morton81679 morton81679" w:date="2024-04-16T13:30:00Z">
        <w:r w:rsidR="008B3EDB">
          <w:t>e</w:t>
        </w:r>
        <w:r w:rsidR="008B3EDB">
          <w:t xml:space="preserve">igenvalues </w:t>
        </w:r>
      </w:ins>
      <w:r>
        <w:t xml:space="preserve">and loadings, see Carlson </w:t>
      </w:r>
      <w:hyperlink r:id="rId14">
        <w:r>
          <w:t>(2017, 266)</w:t>
        </w:r>
      </w:hyperlink>
      <w:r>
        <w:t>.</w:t>
      </w:r>
    </w:p>
    <w:p w14:paraId="0490CF9E" w14:textId="77777777" w:rsidR="003F4F93" w:rsidRDefault="003F4F93"/>
    <w:tbl>
      <w:tblPr>
        <w:tblStyle w:val="a2"/>
        <w:tblW w:w="8565" w:type="dxa"/>
        <w:tblLayout w:type="fixed"/>
        <w:tblLook w:val="0600" w:firstRow="0" w:lastRow="0" w:firstColumn="0" w:lastColumn="0" w:noHBand="1" w:noVBand="1"/>
      </w:tblPr>
      <w:tblGrid>
        <w:gridCol w:w="1500"/>
        <w:gridCol w:w="1500"/>
        <w:gridCol w:w="2310"/>
        <w:gridCol w:w="3255"/>
      </w:tblGrid>
      <w:tr w:rsidR="003F4F93" w14:paraId="7AAE55AF" w14:textId="77777777">
        <w:trPr>
          <w:trHeight w:val="615"/>
        </w:trPr>
        <w:tc>
          <w:tcPr>
            <w:tcW w:w="1500" w:type="dxa"/>
            <w:tcBorders>
              <w:top w:val="single" w:sz="4" w:space="0" w:color="000000"/>
              <w:left w:val="single" w:sz="4" w:space="0" w:color="000000"/>
              <w:bottom w:val="single" w:sz="4" w:space="0" w:color="000000"/>
              <w:right w:val="single" w:sz="4" w:space="0" w:color="000000"/>
            </w:tcBorders>
            <w:shd w:val="clear" w:color="auto" w:fill="CCCCCC"/>
            <w:tcMar>
              <w:top w:w="40" w:type="dxa"/>
              <w:left w:w="40" w:type="dxa"/>
              <w:bottom w:w="40" w:type="dxa"/>
              <w:right w:w="40" w:type="dxa"/>
            </w:tcMar>
            <w:vAlign w:val="bottom"/>
          </w:tcPr>
          <w:p w14:paraId="42799BD1" w14:textId="77777777" w:rsidR="003F4F93" w:rsidRDefault="003F4F93">
            <w:pPr>
              <w:widowControl w:val="0"/>
            </w:pPr>
          </w:p>
        </w:tc>
        <w:tc>
          <w:tcPr>
            <w:tcW w:w="1500" w:type="dxa"/>
            <w:tcBorders>
              <w:top w:val="single" w:sz="4" w:space="0" w:color="000000"/>
              <w:left w:val="single" w:sz="4" w:space="0" w:color="000000"/>
              <w:bottom w:val="single" w:sz="4" w:space="0" w:color="000000"/>
              <w:right w:val="single" w:sz="4" w:space="0" w:color="000000"/>
            </w:tcBorders>
            <w:shd w:val="clear" w:color="auto" w:fill="CCCCCC"/>
            <w:tcMar>
              <w:top w:w="40" w:type="dxa"/>
              <w:left w:w="40" w:type="dxa"/>
              <w:bottom w:w="40" w:type="dxa"/>
              <w:right w:w="40" w:type="dxa"/>
            </w:tcMar>
            <w:vAlign w:val="bottom"/>
          </w:tcPr>
          <w:p w14:paraId="4E5B7C56" w14:textId="77777777" w:rsidR="003F4F93" w:rsidRDefault="00000000">
            <w:pPr>
              <w:widowControl w:val="0"/>
            </w:pPr>
            <w:r>
              <w:t>Eigenvalue</w:t>
            </w:r>
          </w:p>
        </w:tc>
        <w:tc>
          <w:tcPr>
            <w:tcW w:w="2310" w:type="dxa"/>
            <w:tcBorders>
              <w:top w:val="single" w:sz="4" w:space="0" w:color="000000"/>
              <w:left w:val="single" w:sz="4" w:space="0" w:color="000000"/>
              <w:bottom w:val="single" w:sz="4" w:space="0" w:color="000000"/>
              <w:right w:val="single" w:sz="4" w:space="0" w:color="000000"/>
            </w:tcBorders>
            <w:shd w:val="clear" w:color="auto" w:fill="CCCCCC"/>
            <w:tcMar>
              <w:top w:w="40" w:type="dxa"/>
              <w:left w:w="40" w:type="dxa"/>
              <w:bottom w:w="40" w:type="dxa"/>
              <w:right w:w="40" w:type="dxa"/>
            </w:tcMar>
            <w:vAlign w:val="bottom"/>
          </w:tcPr>
          <w:p w14:paraId="26BDE029" w14:textId="77777777" w:rsidR="003F4F93" w:rsidRDefault="00000000">
            <w:pPr>
              <w:widowControl w:val="0"/>
            </w:pPr>
            <w:r>
              <w:t>Percentage of variance</w:t>
            </w:r>
          </w:p>
        </w:tc>
        <w:tc>
          <w:tcPr>
            <w:tcW w:w="3255" w:type="dxa"/>
            <w:tcBorders>
              <w:top w:val="single" w:sz="4" w:space="0" w:color="000000"/>
              <w:left w:val="single" w:sz="4" w:space="0" w:color="000000"/>
              <w:bottom w:val="single" w:sz="4" w:space="0" w:color="000000"/>
              <w:right w:val="single" w:sz="4" w:space="0" w:color="000000"/>
            </w:tcBorders>
            <w:shd w:val="clear" w:color="auto" w:fill="CCCCCC"/>
            <w:tcMar>
              <w:top w:w="40" w:type="dxa"/>
              <w:left w:w="40" w:type="dxa"/>
              <w:bottom w:w="40" w:type="dxa"/>
              <w:right w:w="40" w:type="dxa"/>
            </w:tcMar>
            <w:vAlign w:val="bottom"/>
          </w:tcPr>
          <w:p w14:paraId="5D4D5478" w14:textId="77777777" w:rsidR="003F4F93" w:rsidRDefault="00000000">
            <w:pPr>
              <w:widowControl w:val="0"/>
            </w:pPr>
            <w:r>
              <w:t>Cumulative percentage of variance</w:t>
            </w:r>
          </w:p>
        </w:tc>
      </w:tr>
      <w:tr w:rsidR="003F4F93" w14:paraId="4EEB3372" w14:textId="77777777">
        <w:trPr>
          <w:trHeight w:val="345"/>
        </w:trPr>
        <w:tc>
          <w:tcPr>
            <w:tcW w:w="1500" w:type="dxa"/>
            <w:tcBorders>
              <w:top w:val="single" w:sz="4" w:space="0" w:color="000000"/>
              <w:left w:val="single" w:sz="4" w:space="0" w:color="000000"/>
              <w:bottom w:val="single" w:sz="4" w:space="0" w:color="000000"/>
              <w:right w:val="single" w:sz="4" w:space="0" w:color="000000"/>
            </w:tcBorders>
            <w:shd w:val="clear" w:color="auto" w:fill="CCCCCC"/>
            <w:tcMar>
              <w:top w:w="40" w:type="dxa"/>
              <w:left w:w="40" w:type="dxa"/>
              <w:bottom w:w="40" w:type="dxa"/>
              <w:right w:w="40" w:type="dxa"/>
            </w:tcMar>
            <w:vAlign w:val="bottom"/>
          </w:tcPr>
          <w:p w14:paraId="0D1A0F77" w14:textId="77777777" w:rsidR="003F4F93" w:rsidRDefault="00000000">
            <w:pPr>
              <w:widowControl w:val="0"/>
            </w:pPr>
            <w:r>
              <w:t>PC 1</w:t>
            </w:r>
          </w:p>
        </w:tc>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D0097E" w14:textId="77777777" w:rsidR="003F4F93" w:rsidRDefault="00000000">
            <w:pPr>
              <w:widowControl w:val="0"/>
              <w:jc w:val="right"/>
              <w:rPr>
                <w:b/>
              </w:rPr>
            </w:pPr>
            <w:r>
              <w:rPr>
                <w:b/>
              </w:rPr>
              <w:t>7.1029</w:t>
            </w: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0908A1" w14:textId="77777777" w:rsidR="003F4F93" w:rsidRDefault="00000000">
            <w:pPr>
              <w:widowControl w:val="0"/>
              <w:jc w:val="right"/>
            </w:pPr>
            <w:r>
              <w:t>50.7347</w:t>
            </w:r>
          </w:p>
        </w:tc>
        <w:tc>
          <w:tcPr>
            <w:tcW w:w="32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9CEADE" w14:textId="77777777" w:rsidR="003F4F93" w:rsidRDefault="00000000">
            <w:pPr>
              <w:widowControl w:val="0"/>
              <w:jc w:val="right"/>
            </w:pPr>
            <w:r>
              <w:t>50.7347</w:t>
            </w:r>
          </w:p>
        </w:tc>
      </w:tr>
      <w:tr w:rsidR="003F4F93" w14:paraId="77EAF40E" w14:textId="77777777">
        <w:trPr>
          <w:trHeight w:val="345"/>
        </w:trPr>
        <w:tc>
          <w:tcPr>
            <w:tcW w:w="1500" w:type="dxa"/>
            <w:tcBorders>
              <w:top w:val="single" w:sz="4" w:space="0" w:color="000000"/>
              <w:left w:val="single" w:sz="4" w:space="0" w:color="000000"/>
              <w:bottom w:val="single" w:sz="4" w:space="0" w:color="000000"/>
              <w:right w:val="single" w:sz="4" w:space="0" w:color="000000"/>
            </w:tcBorders>
            <w:shd w:val="clear" w:color="auto" w:fill="CCCCCC"/>
            <w:tcMar>
              <w:top w:w="40" w:type="dxa"/>
              <w:left w:w="40" w:type="dxa"/>
              <w:bottom w:w="40" w:type="dxa"/>
              <w:right w:w="40" w:type="dxa"/>
            </w:tcMar>
            <w:vAlign w:val="bottom"/>
          </w:tcPr>
          <w:p w14:paraId="30216C5D" w14:textId="77777777" w:rsidR="003F4F93" w:rsidRDefault="00000000">
            <w:pPr>
              <w:widowControl w:val="0"/>
            </w:pPr>
            <w:r>
              <w:t>PC 2</w:t>
            </w:r>
          </w:p>
        </w:tc>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46FE5C" w14:textId="77777777" w:rsidR="003F4F93" w:rsidRDefault="00000000">
            <w:pPr>
              <w:widowControl w:val="0"/>
              <w:jc w:val="right"/>
              <w:rPr>
                <w:b/>
              </w:rPr>
            </w:pPr>
            <w:r>
              <w:rPr>
                <w:b/>
              </w:rPr>
              <w:t>2.4767</w:t>
            </w: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98C957" w14:textId="77777777" w:rsidR="003F4F93" w:rsidRDefault="00000000">
            <w:pPr>
              <w:widowControl w:val="0"/>
              <w:jc w:val="right"/>
            </w:pPr>
            <w:r>
              <w:t>17.6908</w:t>
            </w:r>
          </w:p>
        </w:tc>
        <w:tc>
          <w:tcPr>
            <w:tcW w:w="32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70F81B" w14:textId="77777777" w:rsidR="003F4F93" w:rsidRDefault="00000000">
            <w:pPr>
              <w:widowControl w:val="0"/>
              <w:jc w:val="right"/>
            </w:pPr>
            <w:r>
              <w:t>68.4255</w:t>
            </w:r>
          </w:p>
        </w:tc>
      </w:tr>
      <w:tr w:rsidR="003F4F93" w14:paraId="4DE13BBC" w14:textId="77777777">
        <w:trPr>
          <w:trHeight w:val="345"/>
        </w:trPr>
        <w:tc>
          <w:tcPr>
            <w:tcW w:w="1500" w:type="dxa"/>
            <w:tcBorders>
              <w:top w:val="single" w:sz="4" w:space="0" w:color="000000"/>
              <w:left w:val="single" w:sz="4" w:space="0" w:color="000000"/>
              <w:bottom w:val="single" w:sz="4" w:space="0" w:color="000000"/>
              <w:right w:val="single" w:sz="4" w:space="0" w:color="000000"/>
            </w:tcBorders>
            <w:shd w:val="clear" w:color="auto" w:fill="CCCCCC"/>
            <w:tcMar>
              <w:top w:w="40" w:type="dxa"/>
              <w:left w:w="40" w:type="dxa"/>
              <w:bottom w:w="40" w:type="dxa"/>
              <w:right w:w="40" w:type="dxa"/>
            </w:tcMar>
            <w:vAlign w:val="bottom"/>
          </w:tcPr>
          <w:p w14:paraId="0BA1AB89" w14:textId="77777777" w:rsidR="003F4F93" w:rsidRDefault="00000000">
            <w:pPr>
              <w:widowControl w:val="0"/>
            </w:pPr>
            <w:r>
              <w:t>PC 3</w:t>
            </w:r>
          </w:p>
        </w:tc>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3E5034" w14:textId="77777777" w:rsidR="003F4F93" w:rsidRDefault="00000000">
            <w:pPr>
              <w:widowControl w:val="0"/>
              <w:jc w:val="right"/>
              <w:rPr>
                <w:b/>
              </w:rPr>
            </w:pPr>
            <w:r>
              <w:rPr>
                <w:b/>
              </w:rPr>
              <w:t>1.6702</w:t>
            </w: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97C5E3" w14:textId="77777777" w:rsidR="003F4F93" w:rsidRDefault="00000000">
            <w:pPr>
              <w:widowControl w:val="0"/>
              <w:jc w:val="right"/>
            </w:pPr>
            <w:r>
              <w:t>11.9297</w:t>
            </w:r>
          </w:p>
        </w:tc>
        <w:tc>
          <w:tcPr>
            <w:tcW w:w="32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8F7DFD" w14:textId="77777777" w:rsidR="003F4F93" w:rsidRDefault="00000000">
            <w:pPr>
              <w:widowControl w:val="0"/>
              <w:jc w:val="right"/>
            </w:pPr>
            <w:r>
              <w:t>80.3552</w:t>
            </w:r>
          </w:p>
        </w:tc>
      </w:tr>
      <w:tr w:rsidR="003F4F93" w14:paraId="0E13A80C" w14:textId="77777777">
        <w:trPr>
          <w:trHeight w:val="345"/>
        </w:trPr>
        <w:tc>
          <w:tcPr>
            <w:tcW w:w="1500" w:type="dxa"/>
            <w:tcBorders>
              <w:top w:val="single" w:sz="4" w:space="0" w:color="000000"/>
              <w:left w:val="single" w:sz="4" w:space="0" w:color="000000"/>
              <w:bottom w:val="single" w:sz="4" w:space="0" w:color="000000"/>
              <w:right w:val="single" w:sz="4" w:space="0" w:color="000000"/>
            </w:tcBorders>
            <w:shd w:val="clear" w:color="auto" w:fill="CCCCCC"/>
            <w:tcMar>
              <w:top w:w="40" w:type="dxa"/>
              <w:left w:w="40" w:type="dxa"/>
              <w:bottom w:w="40" w:type="dxa"/>
              <w:right w:w="40" w:type="dxa"/>
            </w:tcMar>
            <w:vAlign w:val="bottom"/>
          </w:tcPr>
          <w:p w14:paraId="54BD798E" w14:textId="77777777" w:rsidR="003F4F93" w:rsidRDefault="00000000">
            <w:pPr>
              <w:widowControl w:val="0"/>
            </w:pPr>
            <w:r>
              <w:t>PC 4</w:t>
            </w:r>
          </w:p>
        </w:tc>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ED29C3" w14:textId="77777777" w:rsidR="003F4F93" w:rsidRDefault="00000000">
            <w:pPr>
              <w:widowControl w:val="0"/>
              <w:jc w:val="right"/>
            </w:pPr>
            <w:r>
              <w:t>0.9122</w:t>
            </w: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67C3E7" w14:textId="77777777" w:rsidR="003F4F93" w:rsidRDefault="00000000">
            <w:pPr>
              <w:widowControl w:val="0"/>
              <w:jc w:val="right"/>
            </w:pPr>
            <w:r>
              <w:t>6.5154</w:t>
            </w:r>
          </w:p>
        </w:tc>
        <w:tc>
          <w:tcPr>
            <w:tcW w:w="32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D3593E" w14:textId="77777777" w:rsidR="003F4F93" w:rsidRDefault="00000000">
            <w:pPr>
              <w:widowControl w:val="0"/>
              <w:jc w:val="right"/>
            </w:pPr>
            <w:r>
              <w:t>86.8706</w:t>
            </w:r>
          </w:p>
        </w:tc>
      </w:tr>
      <w:tr w:rsidR="003F4F93" w14:paraId="7D994EAF" w14:textId="77777777">
        <w:trPr>
          <w:trHeight w:val="345"/>
        </w:trPr>
        <w:tc>
          <w:tcPr>
            <w:tcW w:w="1500" w:type="dxa"/>
            <w:tcBorders>
              <w:top w:val="single" w:sz="4" w:space="0" w:color="000000"/>
              <w:left w:val="single" w:sz="4" w:space="0" w:color="000000"/>
              <w:bottom w:val="single" w:sz="4" w:space="0" w:color="000000"/>
              <w:right w:val="single" w:sz="4" w:space="0" w:color="000000"/>
            </w:tcBorders>
            <w:shd w:val="clear" w:color="auto" w:fill="CCCCCC"/>
            <w:tcMar>
              <w:top w:w="40" w:type="dxa"/>
              <w:left w:w="40" w:type="dxa"/>
              <w:bottom w:w="40" w:type="dxa"/>
              <w:right w:w="40" w:type="dxa"/>
            </w:tcMar>
            <w:vAlign w:val="bottom"/>
          </w:tcPr>
          <w:p w14:paraId="232285E4" w14:textId="77777777" w:rsidR="003F4F93" w:rsidRDefault="00000000">
            <w:pPr>
              <w:widowControl w:val="0"/>
            </w:pPr>
            <w:r>
              <w:t>PC 5</w:t>
            </w:r>
          </w:p>
        </w:tc>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7731C6" w14:textId="77777777" w:rsidR="003F4F93" w:rsidRDefault="00000000">
            <w:pPr>
              <w:widowControl w:val="0"/>
              <w:jc w:val="right"/>
            </w:pPr>
            <w:r>
              <w:t>0.7475</w:t>
            </w: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BD70BE" w14:textId="77777777" w:rsidR="003F4F93" w:rsidRDefault="00000000">
            <w:pPr>
              <w:widowControl w:val="0"/>
              <w:jc w:val="right"/>
            </w:pPr>
            <w:r>
              <w:t>5.3396</w:t>
            </w:r>
          </w:p>
        </w:tc>
        <w:tc>
          <w:tcPr>
            <w:tcW w:w="32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9AED96" w14:textId="77777777" w:rsidR="003F4F93" w:rsidRDefault="00000000">
            <w:pPr>
              <w:widowControl w:val="0"/>
              <w:jc w:val="right"/>
            </w:pPr>
            <w:r>
              <w:t>92.2102</w:t>
            </w:r>
          </w:p>
        </w:tc>
      </w:tr>
      <w:tr w:rsidR="003F4F93" w14:paraId="7BA86E0D" w14:textId="77777777">
        <w:trPr>
          <w:trHeight w:val="345"/>
        </w:trPr>
        <w:tc>
          <w:tcPr>
            <w:tcW w:w="1500" w:type="dxa"/>
            <w:tcBorders>
              <w:top w:val="single" w:sz="4" w:space="0" w:color="000000"/>
              <w:left w:val="single" w:sz="4" w:space="0" w:color="000000"/>
              <w:bottom w:val="single" w:sz="4" w:space="0" w:color="000000"/>
              <w:right w:val="single" w:sz="4" w:space="0" w:color="000000"/>
            </w:tcBorders>
            <w:shd w:val="clear" w:color="auto" w:fill="CCCCCC"/>
            <w:tcMar>
              <w:top w:w="40" w:type="dxa"/>
              <w:left w:w="40" w:type="dxa"/>
              <w:bottom w:w="40" w:type="dxa"/>
              <w:right w:w="40" w:type="dxa"/>
            </w:tcMar>
            <w:vAlign w:val="bottom"/>
          </w:tcPr>
          <w:p w14:paraId="7D6C7C71" w14:textId="77777777" w:rsidR="003F4F93" w:rsidRDefault="00000000">
            <w:pPr>
              <w:widowControl w:val="0"/>
            </w:pPr>
            <w:r>
              <w:t>PC 6</w:t>
            </w:r>
          </w:p>
        </w:tc>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EEF868" w14:textId="77777777" w:rsidR="003F4F93" w:rsidRDefault="00000000">
            <w:pPr>
              <w:widowControl w:val="0"/>
              <w:jc w:val="right"/>
            </w:pPr>
            <w:r>
              <w:t>0.3443</w:t>
            </w: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BC8345" w14:textId="77777777" w:rsidR="003F4F93" w:rsidRDefault="00000000">
            <w:pPr>
              <w:widowControl w:val="0"/>
              <w:jc w:val="right"/>
            </w:pPr>
            <w:r>
              <w:t>2.459</w:t>
            </w:r>
          </w:p>
        </w:tc>
        <w:tc>
          <w:tcPr>
            <w:tcW w:w="32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04F7F0" w14:textId="77777777" w:rsidR="003F4F93" w:rsidRDefault="00000000">
            <w:pPr>
              <w:widowControl w:val="0"/>
              <w:jc w:val="right"/>
            </w:pPr>
            <w:r>
              <w:t>94.6693</w:t>
            </w:r>
          </w:p>
        </w:tc>
      </w:tr>
      <w:tr w:rsidR="003F4F93" w14:paraId="733430E8" w14:textId="77777777">
        <w:trPr>
          <w:trHeight w:val="345"/>
        </w:trPr>
        <w:tc>
          <w:tcPr>
            <w:tcW w:w="1500" w:type="dxa"/>
            <w:tcBorders>
              <w:top w:val="single" w:sz="4" w:space="0" w:color="000000"/>
              <w:left w:val="single" w:sz="4" w:space="0" w:color="000000"/>
              <w:bottom w:val="single" w:sz="4" w:space="0" w:color="000000"/>
              <w:right w:val="single" w:sz="4" w:space="0" w:color="000000"/>
            </w:tcBorders>
            <w:shd w:val="clear" w:color="auto" w:fill="CCCCCC"/>
            <w:tcMar>
              <w:top w:w="40" w:type="dxa"/>
              <w:left w:w="40" w:type="dxa"/>
              <w:bottom w:w="40" w:type="dxa"/>
              <w:right w:w="40" w:type="dxa"/>
            </w:tcMar>
            <w:vAlign w:val="bottom"/>
          </w:tcPr>
          <w:p w14:paraId="0792EDF3" w14:textId="77777777" w:rsidR="003F4F93" w:rsidRDefault="00000000">
            <w:pPr>
              <w:widowControl w:val="0"/>
            </w:pPr>
            <w:r>
              <w:t>PC 7</w:t>
            </w:r>
          </w:p>
        </w:tc>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BF351B" w14:textId="77777777" w:rsidR="003F4F93" w:rsidRDefault="00000000">
            <w:pPr>
              <w:widowControl w:val="0"/>
              <w:jc w:val="right"/>
            </w:pPr>
            <w:r>
              <w:t>0.247</w:t>
            </w: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651EA2" w14:textId="77777777" w:rsidR="003F4F93" w:rsidRDefault="00000000">
            <w:pPr>
              <w:widowControl w:val="0"/>
              <w:jc w:val="right"/>
            </w:pPr>
            <w:r>
              <w:t>1.7646</w:t>
            </w:r>
          </w:p>
        </w:tc>
        <w:tc>
          <w:tcPr>
            <w:tcW w:w="32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54EDD1" w14:textId="77777777" w:rsidR="003F4F93" w:rsidRDefault="00000000">
            <w:pPr>
              <w:widowControl w:val="0"/>
              <w:jc w:val="right"/>
            </w:pPr>
            <w:r>
              <w:t>96.4339</w:t>
            </w:r>
          </w:p>
        </w:tc>
      </w:tr>
      <w:tr w:rsidR="003F4F93" w14:paraId="79E89C73" w14:textId="77777777">
        <w:trPr>
          <w:trHeight w:val="345"/>
        </w:trPr>
        <w:tc>
          <w:tcPr>
            <w:tcW w:w="1500" w:type="dxa"/>
            <w:tcBorders>
              <w:top w:val="single" w:sz="4" w:space="0" w:color="000000"/>
              <w:left w:val="single" w:sz="4" w:space="0" w:color="000000"/>
              <w:bottom w:val="single" w:sz="4" w:space="0" w:color="000000"/>
              <w:right w:val="single" w:sz="4" w:space="0" w:color="000000"/>
            </w:tcBorders>
            <w:shd w:val="clear" w:color="auto" w:fill="CCCCCC"/>
            <w:tcMar>
              <w:top w:w="40" w:type="dxa"/>
              <w:left w:w="40" w:type="dxa"/>
              <w:bottom w:w="40" w:type="dxa"/>
              <w:right w:w="40" w:type="dxa"/>
            </w:tcMar>
            <w:vAlign w:val="bottom"/>
          </w:tcPr>
          <w:p w14:paraId="34452726" w14:textId="77777777" w:rsidR="003F4F93" w:rsidRDefault="00000000">
            <w:pPr>
              <w:widowControl w:val="0"/>
            </w:pPr>
            <w:r>
              <w:t>PC 8</w:t>
            </w:r>
          </w:p>
        </w:tc>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FBA1D0" w14:textId="77777777" w:rsidR="003F4F93" w:rsidRDefault="00000000">
            <w:pPr>
              <w:widowControl w:val="0"/>
              <w:jc w:val="right"/>
            </w:pPr>
            <w:r>
              <w:t>0.1778</w:t>
            </w: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7B8D90" w14:textId="77777777" w:rsidR="003F4F93" w:rsidRDefault="00000000">
            <w:pPr>
              <w:widowControl w:val="0"/>
              <w:jc w:val="right"/>
            </w:pPr>
            <w:r>
              <w:t>1.2703</w:t>
            </w:r>
          </w:p>
        </w:tc>
        <w:tc>
          <w:tcPr>
            <w:tcW w:w="32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F2C7D3" w14:textId="77777777" w:rsidR="003F4F93" w:rsidRDefault="00000000">
            <w:pPr>
              <w:widowControl w:val="0"/>
              <w:jc w:val="right"/>
            </w:pPr>
            <w:r>
              <w:t>97.7042</w:t>
            </w:r>
          </w:p>
        </w:tc>
      </w:tr>
      <w:tr w:rsidR="003F4F93" w14:paraId="2082087E" w14:textId="77777777">
        <w:trPr>
          <w:trHeight w:val="345"/>
        </w:trPr>
        <w:tc>
          <w:tcPr>
            <w:tcW w:w="1500" w:type="dxa"/>
            <w:tcBorders>
              <w:top w:val="single" w:sz="4" w:space="0" w:color="000000"/>
              <w:left w:val="single" w:sz="4" w:space="0" w:color="000000"/>
              <w:bottom w:val="single" w:sz="4" w:space="0" w:color="000000"/>
              <w:right w:val="single" w:sz="4" w:space="0" w:color="000000"/>
            </w:tcBorders>
            <w:shd w:val="clear" w:color="auto" w:fill="CCCCCC"/>
            <w:tcMar>
              <w:top w:w="40" w:type="dxa"/>
              <w:left w:w="40" w:type="dxa"/>
              <w:bottom w:w="40" w:type="dxa"/>
              <w:right w:w="40" w:type="dxa"/>
            </w:tcMar>
            <w:vAlign w:val="bottom"/>
          </w:tcPr>
          <w:p w14:paraId="6BC6EDD2" w14:textId="77777777" w:rsidR="003F4F93" w:rsidRDefault="00000000">
            <w:pPr>
              <w:widowControl w:val="0"/>
            </w:pPr>
            <w:r>
              <w:t>PC 9</w:t>
            </w:r>
          </w:p>
        </w:tc>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9E8FD8" w14:textId="77777777" w:rsidR="003F4F93" w:rsidRDefault="00000000">
            <w:pPr>
              <w:widowControl w:val="0"/>
              <w:jc w:val="right"/>
            </w:pPr>
            <w:r>
              <w:t>0.1122</w:t>
            </w: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01235D" w14:textId="77777777" w:rsidR="003F4F93" w:rsidRDefault="00000000">
            <w:pPr>
              <w:widowControl w:val="0"/>
              <w:jc w:val="right"/>
            </w:pPr>
            <w:r>
              <w:t>0.8017</w:t>
            </w:r>
          </w:p>
        </w:tc>
        <w:tc>
          <w:tcPr>
            <w:tcW w:w="32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B69514" w14:textId="77777777" w:rsidR="003F4F93" w:rsidRDefault="00000000">
            <w:pPr>
              <w:widowControl w:val="0"/>
              <w:jc w:val="right"/>
            </w:pPr>
            <w:r>
              <w:t>98.5059</w:t>
            </w:r>
          </w:p>
        </w:tc>
      </w:tr>
      <w:tr w:rsidR="003F4F93" w14:paraId="0F68820A" w14:textId="77777777">
        <w:trPr>
          <w:trHeight w:val="345"/>
        </w:trPr>
        <w:tc>
          <w:tcPr>
            <w:tcW w:w="1500" w:type="dxa"/>
            <w:tcBorders>
              <w:top w:val="single" w:sz="4" w:space="0" w:color="000000"/>
              <w:left w:val="single" w:sz="4" w:space="0" w:color="000000"/>
              <w:bottom w:val="single" w:sz="4" w:space="0" w:color="000000"/>
              <w:right w:val="single" w:sz="4" w:space="0" w:color="000000"/>
            </w:tcBorders>
            <w:shd w:val="clear" w:color="auto" w:fill="CCCCCC"/>
            <w:tcMar>
              <w:top w:w="40" w:type="dxa"/>
              <w:left w:w="40" w:type="dxa"/>
              <w:bottom w:w="40" w:type="dxa"/>
              <w:right w:w="40" w:type="dxa"/>
            </w:tcMar>
            <w:vAlign w:val="bottom"/>
          </w:tcPr>
          <w:p w14:paraId="378C96A7" w14:textId="77777777" w:rsidR="003F4F93" w:rsidRDefault="00000000">
            <w:pPr>
              <w:widowControl w:val="0"/>
            </w:pPr>
            <w:r>
              <w:t>PC 10</w:t>
            </w:r>
          </w:p>
        </w:tc>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7C4615" w14:textId="77777777" w:rsidR="003F4F93" w:rsidRDefault="00000000">
            <w:pPr>
              <w:widowControl w:val="0"/>
              <w:jc w:val="right"/>
            </w:pPr>
            <w:r>
              <w:t>0.0851</w:t>
            </w: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995D0F" w14:textId="77777777" w:rsidR="003F4F93" w:rsidRDefault="00000000">
            <w:pPr>
              <w:widowControl w:val="0"/>
              <w:jc w:val="right"/>
            </w:pPr>
            <w:r>
              <w:t>0.6078</w:t>
            </w:r>
          </w:p>
        </w:tc>
        <w:tc>
          <w:tcPr>
            <w:tcW w:w="32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93E296" w14:textId="77777777" w:rsidR="003F4F93" w:rsidRDefault="00000000">
            <w:pPr>
              <w:widowControl w:val="0"/>
              <w:jc w:val="right"/>
            </w:pPr>
            <w:r>
              <w:t>99.1138</w:t>
            </w:r>
          </w:p>
        </w:tc>
      </w:tr>
      <w:tr w:rsidR="003F4F93" w14:paraId="45E54217" w14:textId="77777777">
        <w:trPr>
          <w:trHeight w:val="345"/>
        </w:trPr>
        <w:tc>
          <w:tcPr>
            <w:tcW w:w="1500" w:type="dxa"/>
            <w:tcBorders>
              <w:top w:val="single" w:sz="4" w:space="0" w:color="000000"/>
              <w:left w:val="single" w:sz="4" w:space="0" w:color="000000"/>
              <w:bottom w:val="single" w:sz="4" w:space="0" w:color="000000"/>
              <w:right w:val="single" w:sz="4" w:space="0" w:color="000000"/>
            </w:tcBorders>
            <w:shd w:val="clear" w:color="auto" w:fill="CCCCCC"/>
            <w:tcMar>
              <w:top w:w="40" w:type="dxa"/>
              <w:left w:w="40" w:type="dxa"/>
              <w:bottom w:w="40" w:type="dxa"/>
              <w:right w:w="40" w:type="dxa"/>
            </w:tcMar>
            <w:vAlign w:val="bottom"/>
          </w:tcPr>
          <w:p w14:paraId="3751828A" w14:textId="77777777" w:rsidR="003F4F93" w:rsidRDefault="00000000">
            <w:pPr>
              <w:widowControl w:val="0"/>
            </w:pPr>
            <w:r>
              <w:t>PC 11</w:t>
            </w:r>
          </w:p>
        </w:tc>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09B7DB" w14:textId="77777777" w:rsidR="003F4F93" w:rsidRDefault="00000000">
            <w:pPr>
              <w:widowControl w:val="0"/>
              <w:jc w:val="right"/>
            </w:pPr>
            <w:r>
              <w:t>0.0494</w:t>
            </w: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DF3097" w14:textId="77777777" w:rsidR="003F4F93" w:rsidRDefault="00000000">
            <w:pPr>
              <w:widowControl w:val="0"/>
              <w:jc w:val="right"/>
            </w:pPr>
            <w:r>
              <w:t>0.3525</w:t>
            </w:r>
          </w:p>
        </w:tc>
        <w:tc>
          <w:tcPr>
            <w:tcW w:w="32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57D723" w14:textId="77777777" w:rsidR="003F4F93" w:rsidRDefault="00000000">
            <w:pPr>
              <w:widowControl w:val="0"/>
              <w:jc w:val="right"/>
            </w:pPr>
            <w:r>
              <w:t>99.4663</w:t>
            </w:r>
          </w:p>
        </w:tc>
      </w:tr>
      <w:tr w:rsidR="003F4F93" w14:paraId="610C82AF" w14:textId="77777777">
        <w:trPr>
          <w:trHeight w:val="345"/>
        </w:trPr>
        <w:tc>
          <w:tcPr>
            <w:tcW w:w="1500" w:type="dxa"/>
            <w:tcBorders>
              <w:top w:val="single" w:sz="4" w:space="0" w:color="000000"/>
              <w:left w:val="single" w:sz="4" w:space="0" w:color="000000"/>
              <w:bottom w:val="single" w:sz="4" w:space="0" w:color="000000"/>
              <w:right w:val="single" w:sz="4" w:space="0" w:color="000000"/>
            </w:tcBorders>
            <w:shd w:val="clear" w:color="auto" w:fill="CCCCCC"/>
            <w:tcMar>
              <w:top w:w="40" w:type="dxa"/>
              <w:left w:w="40" w:type="dxa"/>
              <w:bottom w:w="40" w:type="dxa"/>
              <w:right w:w="40" w:type="dxa"/>
            </w:tcMar>
            <w:vAlign w:val="bottom"/>
          </w:tcPr>
          <w:p w14:paraId="0725473F" w14:textId="77777777" w:rsidR="003F4F93" w:rsidRDefault="00000000">
            <w:pPr>
              <w:widowControl w:val="0"/>
            </w:pPr>
            <w:r>
              <w:t>PC 12</w:t>
            </w:r>
          </w:p>
        </w:tc>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2AFC07" w14:textId="77777777" w:rsidR="003F4F93" w:rsidRDefault="00000000">
            <w:pPr>
              <w:widowControl w:val="0"/>
              <w:jc w:val="right"/>
            </w:pPr>
            <w:r>
              <w:t>0.0429</w:t>
            </w: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135E9A" w14:textId="77777777" w:rsidR="003F4F93" w:rsidRDefault="00000000">
            <w:pPr>
              <w:widowControl w:val="0"/>
              <w:jc w:val="right"/>
            </w:pPr>
            <w:r>
              <w:t>0.3064</w:t>
            </w:r>
          </w:p>
        </w:tc>
        <w:tc>
          <w:tcPr>
            <w:tcW w:w="32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210D6A" w14:textId="77777777" w:rsidR="003F4F93" w:rsidRDefault="00000000">
            <w:pPr>
              <w:widowControl w:val="0"/>
              <w:jc w:val="right"/>
            </w:pPr>
            <w:r>
              <w:t>99.7726</w:t>
            </w:r>
          </w:p>
        </w:tc>
      </w:tr>
      <w:tr w:rsidR="003F4F93" w14:paraId="154B511E" w14:textId="77777777">
        <w:trPr>
          <w:trHeight w:val="345"/>
        </w:trPr>
        <w:tc>
          <w:tcPr>
            <w:tcW w:w="1500" w:type="dxa"/>
            <w:tcBorders>
              <w:top w:val="single" w:sz="4" w:space="0" w:color="000000"/>
              <w:left w:val="single" w:sz="4" w:space="0" w:color="000000"/>
              <w:bottom w:val="single" w:sz="4" w:space="0" w:color="000000"/>
              <w:right w:val="single" w:sz="4" w:space="0" w:color="000000"/>
            </w:tcBorders>
            <w:shd w:val="clear" w:color="auto" w:fill="CCCCCC"/>
            <w:tcMar>
              <w:top w:w="40" w:type="dxa"/>
              <w:left w:w="40" w:type="dxa"/>
              <w:bottom w:w="40" w:type="dxa"/>
              <w:right w:w="40" w:type="dxa"/>
            </w:tcMar>
            <w:vAlign w:val="bottom"/>
          </w:tcPr>
          <w:p w14:paraId="37FE520F" w14:textId="77777777" w:rsidR="003F4F93" w:rsidRDefault="00000000">
            <w:pPr>
              <w:widowControl w:val="0"/>
            </w:pPr>
            <w:r>
              <w:t>PC 13</w:t>
            </w:r>
          </w:p>
        </w:tc>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9EE52A" w14:textId="77777777" w:rsidR="003F4F93" w:rsidRDefault="00000000">
            <w:pPr>
              <w:widowControl w:val="0"/>
              <w:jc w:val="right"/>
            </w:pPr>
            <w:r>
              <w:t>0.0188</w:t>
            </w: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CA3C53" w14:textId="77777777" w:rsidR="003F4F93" w:rsidRDefault="00000000">
            <w:pPr>
              <w:widowControl w:val="0"/>
              <w:jc w:val="right"/>
            </w:pPr>
            <w:r>
              <w:t>0.1341</w:t>
            </w:r>
          </w:p>
        </w:tc>
        <w:tc>
          <w:tcPr>
            <w:tcW w:w="32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78FB3E" w14:textId="77777777" w:rsidR="003F4F93" w:rsidRDefault="00000000">
            <w:pPr>
              <w:widowControl w:val="0"/>
              <w:jc w:val="right"/>
            </w:pPr>
            <w:r>
              <w:t>99.9067</w:t>
            </w:r>
          </w:p>
        </w:tc>
      </w:tr>
      <w:tr w:rsidR="003F4F93" w14:paraId="2F8A96E9" w14:textId="77777777">
        <w:trPr>
          <w:trHeight w:val="345"/>
        </w:trPr>
        <w:tc>
          <w:tcPr>
            <w:tcW w:w="1500" w:type="dxa"/>
            <w:tcBorders>
              <w:top w:val="single" w:sz="4" w:space="0" w:color="000000"/>
              <w:left w:val="single" w:sz="4" w:space="0" w:color="000000"/>
              <w:bottom w:val="single" w:sz="4" w:space="0" w:color="000000"/>
              <w:right w:val="single" w:sz="4" w:space="0" w:color="000000"/>
            </w:tcBorders>
            <w:shd w:val="clear" w:color="auto" w:fill="CCCCCC"/>
            <w:tcMar>
              <w:top w:w="40" w:type="dxa"/>
              <w:left w:w="40" w:type="dxa"/>
              <w:bottom w:w="40" w:type="dxa"/>
              <w:right w:w="40" w:type="dxa"/>
            </w:tcMar>
            <w:vAlign w:val="bottom"/>
          </w:tcPr>
          <w:p w14:paraId="0573AC57" w14:textId="77777777" w:rsidR="003F4F93" w:rsidRDefault="00000000">
            <w:pPr>
              <w:widowControl w:val="0"/>
            </w:pPr>
            <w:r>
              <w:t>PC 14</w:t>
            </w:r>
          </w:p>
        </w:tc>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A7412C" w14:textId="77777777" w:rsidR="003F4F93" w:rsidRDefault="00000000">
            <w:pPr>
              <w:widowControl w:val="0"/>
              <w:jc w:val="right"/>
            </w:pPr>
            <w:r>
              <w:t>0.0131</w:t>
            </w: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7C1E55" w14:textId="77777777" w:rsidR="003F4F93" w:rsidRDefault="00000000">
            <w:pPr>
              <w:widowControl w:val="0"/>
              <w:jc w:val="right"/>
            </w:pPr>
            <w:r>
              <w:t>0.0933</w:t>
            </w:r>
          </w:p>
        </w:tc>
        <w:tc>
          <w:tcPr>
            <w:tcW w:w="32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A48B8D" w14:textId="77777777" w:rsidR="003F4F93" w:rsidRDefault="00000000">
            <w:pPr>
              <w:widowControl w:val="0"/>
              <w:jc w:val="right"/>
            </w:pPr>
            <w:r>
              <w:t>100</w:t>
            </w:r>
          </w:p>
        </w:tc>
      </w:tr>
    </w:tbl>
    <w:p w14:paraId="72CC37B1" w14:textId="5F6A5113" w:rsidR="003F4F93" w:rsidRPr="008B3EDB" w:rsidRDefault="00000000">
      <w:pPr>
        <w:rPr>
          <w:iCs/>
          <w:rPrChange w:id="71" w:author="morton81679 morton81679" w:date="2024-04-16T13:30:00Z">
            <w:rPr>
              <w:i/>
            </w:rPr>
          </w:rPrChange>
        </w:rPr>
      </w:pPr>
      <w:r w:rsidRPr="008B3EDB">
        <w:rPr>
          <w:b/>
          <w:bCs/>
          <w:iCs/>
          <w:rPrChange w:id="72" w:author="morton81679 morton81679" w:date="2024-04-16T13:30:00Z">
            <w:rPr>
              <w:i/>
            </w:rPr>
          </w:rPrChange>
        </w:rPr>
        <w:t>Table S4.1</w:t>
      </w:r>
      <w:ins w:id="73" w:author="morton81679 morton81679" w:date="2024-04-16T13:30:00Z">
        <w:r w:rsidR="008B3EDB" w:rsidRPr="008B3EDB">
          <w:rPr>
            <w:b/>
            <w:bCs/>
            <w:iCs/>
            <w:rPrChange w:id="74" w:author="morton81679 morton81679" w:date="2024-04-16T13:30:00Z">
              <w:rPr>
                <w:iCs/>
              </w:rPr>
            </w:rPrChange>
          </w:rPr>
          <w:t>.</w:t>
        </w:r>
      </w:ins>
      <w:del w:id="75" w:author="morton81679 morton81679" w:date="2024-04-16T13:30:00Z">
        <w:r w:rsidRPr="008B3EDB" w:rsidDel="008B3EDB">
          <w:rPr>
            <w:iCs/>
            <w:rPrChange w:id="76" w:author="morton81679 morton81679" w:date="2024-04-16T13:30:00Z">
              <w:rPr>
                <w:i/>
              </w:rPr>
            </w:rPrChange>
          </w:rPr>
          <w:delText>:</w:delText>
        </w:r>
      </w:del>
      <w:r w:rsidRPr="008B3EDB">
        <w:rPr>
          <w:iCs/>
          <w:rPrChange w:id="77" w:author="morton81679 morton81679" w:date="2024-04-16T13:30:00Z">
            <w:rPr>
              <w:i/>
            </w:rPr>
          </w:rPrChange>
        </w:rPr>
        <w:t xml:space="preserve"> Results of the PCA analysis, including </w:t>
      </w:r>
      <w:ins w:id="78" w:author="morton81679 morton81679" w:date="2024-04-16T13:30:00Z">
        <w:r w:rsidR="008B3EDB">
          <w:rPr>
            <w:iCs/>
          </w:rPr>
          <w:t>e</w:t>
        </w:r>
      </w:ins>
      <w:del w:id="79" w:author="morton81679 morton81679" w:date="2024-04-16T13:30:00Z">
        <w:r w:rsidRPr="008B3EDB" w:rsidDel="008B3EDB">
          <w:rPr>
            <w:iCs/>
            <w:rPrChange w:id="80" w:author="morton81679 morton81679" w:date="2024-04-16T13:30:00Z">
              <w:rPr>
                <w:i/>
              </w:rPr>
            </w:rPrChange>
          </w:rPr>
          <w:delText>E</w:delText>
        </w:r>
      </w:del>
      <w:r w:rsidRPr="008B3EDB">
        <w:rPr>
          <w:iCs/>
          <w:rPrChange w:id="81" w:author="morton81679 morton81679" w:date="2024-04-16T13:30:00Z">
            <w:rPr>
              <w:i/>
            </w:rPr>
          </w:rPrChange>
        </w:rPr>
        <w:t xml:space="preserve">igenvalues and </w:t>
      </w:r>
      <w:ins w:id="82" w:author="morton81679 morton81679" w:date="2024-04-16T13:31:00Z">
        <w:r w:rsidR="008B3EDB">
          <w:rPr>
            <w:iCs/>
          </w:rPr>
          <w:t>c</w:t>
        </w:r>
      </w:ins>
      <w:del w:id="83" w:author="morton81679 morton81679" w:date="2024-04-16T13:31:00Z">
        <w:r w:rsidRPr="008B3EDB" w:rsidDel="008B3EDB">
          <w:rPr>
            <w:iCs/>
            <w:rPrChange w:id="84" w:author="morton81679 morton81679" w:date="2024-04-16T13:30:00Z">
              <w:rPr>
                <w:i/>
              </w:rPr>
            </w:rPrChange>
          </w:rPr>
          <w:delText>C</w:delText>
        </w:r>
      </w:del>
      <w:r w:rsidRPr="008B3EDB">
        <w:rPr>
          <w:iCs/>
          <w:rPrChange w:id="85" w:author="morton81679 morton81679" w:date="2024-04-16T13:30:00Z">
            <w:rPr>
              <w:i/>
            </w:rPr>
          </w:rPrChange>
        </w:rPr>
        <w:t xml:space="preserve">umulative percentage of </w:t>
      </w:r>
      <w:commentRangeStart w:id="86"/>
      <w:r w:rsidRPr="008B3EDB">
        <w:rPr>
          <w:iCs/>
          <w:rPrChange w:id="87" w:author="morton81679 morton81679" w:date="2024-04-16T13:30:00Z">
            <w:rPr>
              <w:i/>
            </w:rPr>
          </w:rPrChange>
        </w:rPr>
        <w:t>variance</w:t>
      </w:r>
      <w:commentRangeEnd w:id="86"/>
      <w:r w:rsidR="008B3EDB">
        <w:rPr>
          <w:rStyle w:val="CommentReference"/>
        </w:rPr>
        <w:commentReference w:id="86"/>
      </w:r>
      <w:r w:rsidRPr="008B3EDB">
        <w:rPr>
          <w:iCs/>
          <w:rPrChange w:id="88" w:author="morton81679 morton81679" w:date="2024-04-16T13:30:00Z">
            <w:rPr>
              <w:i/>
            </w:rPr>
          </w:rPrChange>
        </w:rPr>
        <w:t xml:space="preserve">. </w:t>
      </w:r>
    </w:p>
    <w:p w14:paraId="1F817358" w14:textId="77777777" w:rsidR="003F4F93" w:rsidRDefault="003F4F93"/>
    <w:p w14:paraId="4432BBFA" w14:textId="77777777" w:rsidR="003F4F93" w:rsidRDefault="003F4F93"/>
    <w:p w14:paraId="69624AD2" w14:textId="77777777" w:rsidR="003F4F93" w:rsidRDefault="003F4F93"/>
    <w:p w14:paraId="7ADD54CB" w14:textId="77777777" w:rsidR="003F4F93" w:rsidRDefault="003F4F93"/>
    <w:p w14:paraId="180AEF47" w14:textId="77777777" w:rsidR="003F4F93" w:rsidRDefault="003F4F93"/>
    <w:p w14:paraId="768A301C" w14:textId="77777777" w:rsidR="003F4F93" w:rsidRDefault="003F4F93"/>
    <w:p w14:paraId="2E64A0A7" w14:textId="77777777" w:rsidR="003F4F93" w:rsidRDefault="003F4F93"/>
    <w:p w14:paraId="6573F185" w14:textId="77777777" w:rsidR="003F4F93" w:rsidRDefault="003F4F93"/>
    <w:p w14:paraId="2C0566C4" w14:textId="77777777" w:rsidR="003F4F93" w:rsidRDefault="003F4F93"/>
    <w:p w14:paraId="664432CF" w14:textId="77777777" w:rsidR="003F4F93" w:rsidRDefault="003F4F93"/>
    <w:p w14:paraId="615E2596" w14:textId="77777777" w:rsidR="003F4F93" w:rsidRDefault="003F4F93"/>
    <w:tbl>
      <w:tblPr>
        <w:tblStyle w:val="a3"/>
        <w:tblW w:w="6960" w:type="dxa"/>
        <w:tblBorders>
          <w:top w:val="nil"/>
          <w:left w:val="nil"/>
          <w:bottom w:val="nil"/>
          <w:right w:val="nil"/>
          <w:insideH w:val="nil"/>
          <w:insideV w:val="nil"/>
        </w:tblBorders>
        <w:tblLayout w:type="fixed"/>
        <w:tblLook w:val="0600" w:firstRow="0" w:lastRow="0" w:firstColumn="0" w:lastColumn="0" w:noHBand="1" w:noVBand="1"/>
      </w:tblPr>
      <w:tblGrid>
        <w:gridCol w:w="1160"/>
        <w:gridCol w:w="1160"/>
        <w:gridCol w:w="1160"/>
        <w:gridCol w:w="1160"/>
        <w:gridCol w:w="1160"/>
        <w:gridCol w:w="1160"/>
      </w:tblGrid>
      <w:tr w:rsidR="003F4F93" w14:paraId="30C55CEE" w14:textId="77777777">
        <w:trPr>
          <w:trHeight w:val="485"/>
        </w:trPr>
        <w:tc>
          <w:tcPr>
            <w:tcW w:w="116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73D4C507" w14:textId="77777777" w:rsidR="003F4F93" w:rsidRDefault="00000000">
            <w:pPr>
              <w:widowControl w:val="0"/>
              <w:pBdr>
                <w:top w:val="nil"/>
                <w:left w:val="nil"/>
                <w:bottom w:val="nil"/>
                <w:right w:val="nil"/>
                <w:between w:val="nil"/>
              </w:pBdr>
            </w:pPr>
            <w:r>
              <w:t xml:space="preserve">   </w:t>
            </w:r>
          </w:p>
        </w:tc>
        <w:tc>
          <w:tcPr>
            <w:tcW w:w="1160" w:type="dxa"/>
            <w:tcBorders>
              <w:top w:val="single" w:sz="8" w:space="0" w:color="000000"/>
              <w:left w:val="single" w:sz="8" w:space="0" w:color="000000"/>
              <w:bottom w:val="single" w:sz="4" w:space="0" w:color="000000"/>
              <w:right w:val="single" w:sz="8" w:space="0" w:color="000000"/>
            </w:tcBorders>
            <w:shd w:val="clear" w:color="auto" w:fill="B7B7B7"/>
            <w:tcMar>
              <w:top w:w="100" w:type="dxa"/>
              <w:left w:w="100" w:type="dxa"/>
              <w:bottom w:w="100" w:type="dxa"/>
              <w:right w:w="100" w:type="dxa"/>
            </w:tcMar>
          </w:tcPr>
          <w:p w14:paraId="4497A011" w14:textId="77777777" w:rsidR="003F4F93" w:rsidRDefault="00000000">
            <w:pPr>
              <w:widowControl w:val="0"/>
              <w:pBdr>
                <w:top w:val="nil"/>
                <w:left w:val="nil"/>
                <w:bottom w:val="nil"/>
                <w:right w:val="nil"/>
                <w:between w:val="nil"/>
              </w:pBdr>
            </w:pPr>
            <w:r>
              <w:t>Dim.1</w:t>
            </w:r>
          </w:p>
        </w:tc>
        <w:tc>
          <w:tcPr>
            <w:tcW w:w="1160" w:type="dxa"/>
            <w:tcBorders>
              <w:top w:val="single" w:sz="8" w:space="0" w:color="000000"/>
              <w:left w:val="single" w:sz="8" w:space="0" w:color="000000"/>
              <w:bottom w:val="single" w:sz="4" w:space="0" w:color="000000"/>
              <w:right w:val="single" w:sz="8" w:space="0" w:color="000000"/>
            </w:tcBorders>
            <w:shd w:val="clear" w:color="auto" w:fill="B7B7B7"/>
            <w:tcMar>
              <w:top w:w="100" w:type="dxa"/>
              <w:left w:w="100" w:type="dxa"/>
              <w:bottom w:w="100" w:type="dxa"/>
              <w:right w:w="100" w:type="dxa"/>
            </w:tcMar>
          </w:tcPr>
          <w:p w14:paraId="07E4960E" w14:textId="77777777" w:rsidR="003F4F93" w:rsidRDefault="00000000">
            <w:pPr>
              <w:widowControl w:val="0"/>
              <w:pBdr>
                <w:top w:val="nil"/>
                <w:left w:val="nil"/>
                <w:bottom w:val="nil"/>
                <w:right w:val="nil"/>
                <w:between w:val="nil"/>
              </w:pBdr>
            </w:pPr>
            <w:r>
              <w:t>Dim.2</w:t>
            </w:r>
          </w:p>
        </w:tc>
        <w:tc>
          <w:tcPr>
            <w:tcW w:w="1160" w:type="dxa"/>
            <w:tcBorders>
              <w:top w:val="single" w:sz="8" w:space="0" w:color="000000"/>
              <w:left w:val="single" w:sz="8" w:space="0" w:color="000000"/>
              <w:bottom w:val="single" w:sz="4" w:space="0" w:color="000000"/>
              <w:right w:val="single" w:sz="8" w:space="0" w:color="000000"/>
            </w:tcBorders>
            <w:shd w:val="clear" w:color="auto" w:fill="B7B7B7"/>
            <w:tcMar>
              <w:top w:w="100" w:type="dxa"/>
              <w:left w:w="100" w:type="dxa"/>
              <w:bottom w:w="100" w:type="dxa"/>
              <w:right w:w="100" w:type="dxa"/>
            </w:tcMar>
          </w:tcPr>
          <w:p w14:paraId="675D3D72" w14:textId="77777777" w:rsidR="003F4F93" w:rsidRDefault="00000000">
            <w:pPr>
              <w:widowControl w:val="0"/>
              <w:pBdr>
                <w:top w:val="nil"/>
                <w:left w:val="nil"/>
                <w:bottom w:val="nil"/>
                <w:right w:val="nil"/>
                <w:between w:val="nil"/>
              </w:pBdr>
            </w:pPr>
            <w:r>
              <w:t>Dim.3</w:t>
            </w:r>
          </w:p>
        </w:tc>
        <w:tc>
          <w:tcPr>
            <w:tcW w:w="1160" w:type="dxa"/>
            <w:tcBorders>
              <w:top w:val="single" w:sz="8" w:space="0" w:color="000000"/>
              <w:left w:val="single" w:sz="8" w:space="0" w:color="000000"/>
              <w:bottom w:val="single" w:sz="4" w:space="0" w:color="000000"/>
              <w:right w:val="single" w:sz="8" w:space="0" w:color="000000"/>
            </w:tcBorders>
            <w:shd w:val="clear" w:color="auto" w:fill="B7B7B7"/>
            <w:tcMar>
              <w:top w:w="100" w:type="dxa"/>
              <w:left w:w="100" w:type="dxa"/>
              <w:bottom w:w="100" w:type="dxa"/>
              <w:right w:w="100" w:type="dxa"/>
            </w:tcMar>
          </w:tcPr>
          <w:p w14:paraId="7F0B3E9D" w14:textId="77777777" w:rsidR="003F4F93" w:rsidRDefault="00000000">
            <w:pPr>
              <w:widowControl w:val="0"/>
              <w:pBdr>
                <w:top w:val="nil"/>
                <w:left w:val="nil"/>
                <w:bottom w:val="nil"/>
                <w:right w:val="nil"/>
                <w:between w:val="nil"/>
              </w:pBdr>
            </w:pPr>
            <w:r>
              <w:t>Dim.4</w:t>
            </w:r>
          </w:p>
        </w:tc>
        <w:tc>
          <w:tcPr>
            <w:tcW w:w="1160" w:type="dxa"/>
            <w:tcBorders>
              <w:top w:val="single" w:sz="8" w:space="0" w:color="000000"/>
              <w:left w:val="single" w:sz="8" w:space="0" w:color="000000"/>
              <w:bottom w:val="single" w:sz="4" w:space="0" w:color="000000"/>
              <w:right w:val="single" w:sz="8" w:space="0" w:color="000000"/>
            </w:tcBorders>
            <w:shd w:val="clear" w:color="auto" w:fill="B7B7B7"/>
            <w:tcMar>
              <w:top w:w="100" w:type="dxa"/>
              <w:left w:w="100" w:type="dxa"/>
              <w:bottom w:w="100" w:type="dxa"/>
              <w:right w:w="100" w:type="dxa"/>
            </w:tcMar>
          </w:tcPr>
          <w:p w14:paraId="6D6E0511" w14:textId="77777777" w:rsidR="003F4F93" w:rsidRDefault="00000000">
            <w:pPr>
              <w:widowControl w:val="0"/>
              <w:pBdr>
                <w:top w:val="nil"/>
                <w:left w:val="nil"/>
                <w:bottom w:val="nil"/>
                <w:right w:val="nil"/>
                <w:between w:val="nil"/>
              </w:pBdr>
            </w:pPr>
            <w:r>
              <w:t>Dim.5</w:t>
            </w:r>
          </w:p>
        </w:tc>
      </w:tr>
      <w:tr w:rsidR="003F4F93" w14:paraId="342877FB" w14:textId="77777777">
        <w:trPr>
          <w:trHeight w:val="485"/>
        </w:trPr>
        <w:tc>
          <w:tcPr>
            <w:tcW w:w="116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1E8AE4C3" w14:textId="77777777" w:rsidR="003F4F93" w:rsidRDefault="00000000">
            <w:pPr>
              <w:widowControl w:val="0"/>
              <w:pBdr>
                <w:top w:val="nil"/>
                <w:left w:val="nil"/>
                <w:bottom w:val="nil"/>
                <w:right w:val="nil"/>
                <w:between w:val="nil"/>
              </w:pBdr>
              <w:rPr>
                <w:vertAlign w:val="subscript"/>
              </w:rPr>
            </w:pPr>
            <w:r>
              <w:t>Al</w:t>
            </w:r>
            <w:r>
              <w:rPr>
                <w:vertAlign w:val="subscript"/>
              </w:rPr>
              <w:t>2</w:t>
            </w:r>
            <w:r>
              <w:t>O</w:t>
            </w:r>
            <w:r>
              <w:rPr>
                <w:vertAlign w:val="subscript"/>
              </w:rPr>
              <w:t>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76DF8F" w14:textId="77777777" w:rsidR="003F4F93" w:rsidRDefault="00000000">
            <w:pPr>
              <w:widowControl w:val="0"/>
            </w:pPr>
            <w:r>
              <w:t>0.3253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6B5F2B" w14:textId="77777777" w:rsidR="003F4F93" w:rsidRDefault="00000000">
            <w:pPr>
              <w:widowControl w:val="0"/>
            </w:pPr>
            <w:r>
              <w:t>0.5284</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2ED5E1" w14:textId="77777777" w:rsidR="003F4F93" w:rsidRDefault="00000000">
            <w:pPr>
              <w:widowControl w:val="0"/>
            </w:pPr>
            <w:r>
              <w:t>0.464</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CFE9BC" w14:textId="77777777" w:rsidR="003F4F93" w:rsidRDefault="00000000">
            <w:pPr>
              <w:widowControl w:val="0"/>
            </w:pPr>
            <w:r>
              <w:t>-0.4415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46B8B4" w14:textId="77777777" w:rsidR="003F4F93" w:rsidRDefault="00000000">
            <w:pPr>
              <w:widowControl w:val="0"/>
            </w:pPr>
            <w:r>
              <w:t>0.3138</w:t>
            </w:r>
          </w:p>
        </w:tc>
      </w:tr>
      <w:tr w:rsidR="003F4F93" w14:paraId="7D6D94E0" w14:textId="77777777">
        <w:trPr>
          <w:trHeight w:val="485"/>
        </w:trPr>
        <w:tc>
          <w:tcPr>
            <w:tcW w:w="116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0F8FA092" w14:textId="77777777" w:rsidR="003F4F93" w:rsidRDefault="00000000">
            <w:pPr>
              <w:widowControl w:val="0"/>
              <w:pBdr>
                <w:top w:val="nil"/>
                <w:left w:val="nil"/>
                <w:bottom w:val="nil"/>
                <w:right w:val="nil"/>
                <w:between w:val="nil"/>
              </w:pBdr>
            </w:pPr>
            <w:proofErr w:type="spellStart"/>
            <w:r>
              <w:t>CaO</w:t>
            </w:r>
            <w:proofErr w:type="spellEnd"/>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0FAE60" w14:textId="77777777" w:rsidR="003F4F93" w:rsidRDefault="00000000">
            <w:pPr>
              <w:widowControl w:val="0"/>
            </w:pPr>
            <w:r>
              <w:t>-0.9483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A1483B" w14:textId="77777777" w:rsidR="003F4F93" w:rsidRDefault="00000000">
            <w:pPr>
              <w:widowControl w:val="0"/>
            </w:pPr>
            <w:r>
              <w:t>0.0744</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5CD17C" w14:textId="77777777" w:rsidR="003F4F93" w:rsidRDefault="00000000">
            <w:pPr>
              <w:widowControl w:val="0"/>
            </w:pPr>
            <w:r>
              <w:t>0.073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DD318D" w14:textId="77777777" w:rsidR="003F4F93" w:rsidRDefault="00000000">
            <w:pPr>
              <w:widowControl w:val="0"/>
            </w:pPr>
            <w:r>
              <w:t>0.0679</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C2CE34" w14:textId="77777777" w:rsidR="003F4F93" w:rsidRDefault="00000000">
            <w:pPr>
              <w:widowControl w:val="0"/>
            </w:pPr>
            <w:r>
              <w:t>0.2067</w:t>
            </w:r>
          </w:p>
        </w:tc>
      </w:tr>
      <w:tr w:rsidR="003F4F93" w14:paraId="60B0CC2F" w14:textId="77777777">
        <w:trPr>
          <w:trHeight w:val="485"/>
        </w:trPr>
        <w:tc>
          <w:tcPr>
            <w:tcW w:w="116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6FF55C78" w14:textId="77777777" w:rsidR="003F4F93" w:rsidRDefault="00000000">
            <w:pPr>
              <w:widowControl w:val="0"/>
              <w:pBdr>
                <w:top w:val="nil"/>
                <w:left w:val="nil"/>
                <w:bottom w:val="nil"/>
                <w:right w:val="nil"/>
                <w:between w:val="nil"/>
              </w:pBdr>
              <w:rPr>
                <w:vertAlign w:val="subscript"/>
              </w:rPr>
            </w:pPr>
            <w:r>
              <w:t>Fe</w:t>
            </w:r>
            <w:r>
              <w:rPr>
                <w:vertAlign w:val="subscript"/>
              </w:rPr>
              <w:t>2</w:t>
            </w:r>
            <w:r>
              <w:t>O</w:t>
            </w:r>
            <w:r>
              <w:rPr>
                <w:vertAlign w:val="subscript"/>
              </w:rPr>
              <w:t>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E9549E" w14:textId="77777777" w:rsidR="003F4F93" w:rsidRDefault="00000000">
            <w:pPr>
              <w:widowControl w:val="0"/>
            </w:pPr>
            <w:r>
              <w:t>0.5021</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5FEFF7" w14:textId="77777777" w:rsidR="003F4F93" w:rsidRDefault="00000000">
            <w:pPr>
              <w:widowControl w:val="0"/>
            </w:pPr>
            <w:r>
              <w:t>0.5513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85A3E8" w14:textId="77777777" w:rsidR="003F4F93" w:rsidRDefault="00000000">
            <w:pPr>
              <w:widowControl w:val="0"/>
            </w:pPr>
            <w:r>
              <w:t>0.3455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EDD891" w14:textId="77777777" w:rsidR="003F4F93" w:rsidRDefault="00000000">
            <w:pPr>
              <w:widowControl w:val="0"/>
            </w:pPr>
            <w:r>
              <w:t>-0.3916</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9A11FB" w14:textId="77777777" w:rsidR="003F4F93" w:rsidRDefault="00000000">
            <w:pPr>
              <w:widowControl w:val="0"/>
            </w:pPr>
            <w:r>
              <w:t>-0.2404</w:t>
            </w:r>
          </w:p>
        </w:tc>
      </w:tr>
      <w:tr w:rsidR="003F4F93" w14:paraId="67F24AD5" w14:textId="77777777">
        <w:trPr>
          <w:trHeight w:val="485"/>
        </w:trPr>
        <w:tc>
          <w:tcPr>
            <w:tcW w:w="116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7996069B" w14:textId="77777777" w:rsidR="003F4F93" w:rsidRDefault="00000000">
            <w:pPr>
              <w:widowControl w:val="0"/>
              <w:pBdr>
                <w:top w:val="nil"/>
                <w:left w:val="nil"/>
                <w:bottom w:val="nil"/>
                <w:right w:val="nil"/>
                <w:between w:val="nil"/>
              </w:pBdr>
            </w:pPr>
            <w:r>
              <w:t>Ga</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8858DB" w14:textId="77777777" w:rsidR="003F4F93" w:rsidRDefault="00000000">
            <w:pPr>
              <w:widowControl w:val="0"/>
            </w:pPr>
            <w:r>
              <w:t>0.0466</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C5764B" w14:textId="77777777" w:rsidR="003F4F93" w:rsidRDefault="00000000">
            <w:pPr>
              <w:widowControl w:val="0"/>
            </w:pPr>
            <w:r>
              <w:t>0.7247</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57DF95" w14:textId="77777777" w:rsidR="003F4F93" w:rsidRDefault="00000000">
            <w:pPr>
              <w:widowControl w:val="0"/>
            </w:pPr>
            <w:r>
              <w:t>0.1387</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2923C8" w14:textId="77777777" w:rsidR="003F4F93" w:rsidRDefault="00000000">
            <w:pPr>
              <w:widowControl w:val="0"/>
            </w:pPr>
            <w:r>
              <w:t>0.5964</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4E8288" w14:textId="77777777" w:rsidR="003F4F93" w:rsidRDefault="00000000">
            <w:pPr>
              <w:widowControl w:val="0"/>
            </w:pPr>
            <w:r>
              <w:t>-0.1761</w:t>
            </w:r>
          </w:p>
        </w:tc>
      </w:tr>
      <w:tr w:rsidR="003F4F93" w14:paraId="74D9EA18" w14:textId="77777777">
        <w:trPr>
          <w:trHeight w:val="485"/>
        </w:trPr>
        <w:tc>
          <w:tcPr>
            <w:tcW w:w="116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552DCCC2" w14:textId="77777777" w:rsidR="003F4F93" w:rsidRDefault="00000000">
            <w:pPr>
              <w:widowControl w:val="0"/>
              <w:pBdr>
                <w:top w:val="nil"/>
                <w:left w:val="nil"/>
                <w:bottom w:val="nil"/>
                <w:right w:val="nil"/>
                <w:between w:val="nil"/>
              </w:pBdr>
            </w:pPr>
            <w:r>
              <w:t>K</w:t>
            </w:r>
            <w:r>
              <w:rPr>
                <w:vertAlign w:val="subscript"/>
              </w:rPr>
              <w:t>2</w:t>
            </w:r>
            <w:r>
              <w:t>O</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150039" w14:textId="77777777" w:rsidR="003F4F93" w:rsidRDefault="00000000">
            <w:pPr>
              <w:widowControl w:val="0"/>
            </w:pPr>
            <w:r>
              <w:t>-0.1266</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B66B11" w14:textId="77777777" w:rsidR="003F4F93" w:rsidRDefault="00000000">
            <w:pPr>
              <w:widowControl w:val="0"/>
            </w:pPr>
            <w:r>
              <w:t>0.7485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363548" w14:textId="77777777" w:rsidR="003F4F93" w:rsidRDefault="00000000">
            <w:pPr>
              <w:widowControl w:val="0"/>
            </w:pPr>
            <w:r>
              <w:t>-0.5555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A6D749" w14:textId="77777777" w:rsidR="003F4F93" w:rsidRDefault="00000000">
            <w:pPr>
              <w:widowControl w:val="0"/>
            </w:pPr>
            <w:r>
              <w:t>0.056</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9DD3F9" w14:textId="77777777" w:rsidR="003F4F93" w:rsidRDefault="00000000">
            <w:pPr>
              <w:widowControl w:val="0"/>
            </w:pPr>
            <w:r>
              <w:t>0.1433</w:t>
            </w:r>
          </w:p>
        </w:tc>
      </w:tr>
      <w:tr w:rsidR="003F4F93" w14:paraId="4F0FA518" w14:textId="77777777">
        <w:trPr>
          <w:trHeight w:val="485"/>
        </w:trPr>
        <w:tc>
          <w:tcPr>
            <w:tcW w:w="116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66F69779" w14:textId="77777777" w:rsidR="003F4F93" w:rsidRDefault="00000000">
            <w:pPr>
              <w:widowControl w:val="0"/>
              <w:pBdr>
                <w:top w:val="nil"/>
                <w:left w:val="nil"/>
                <w:bottom w:val="nil"/>
                <w:right w:val="nil"/>
                <w:between w:val="nil"/>
              </w:pBdr>
            </w:pPr>
            <w:r>
              <w:t>Mn</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1DE76F" w14:textId="77777777" w:rsidR="003F4F93" w:rsidRDefault="00000000">
            <w:pPr>
              <w:widowControl w:val="0"/>
            </w:pPr>
            <w:r>
              <w:t>0.9105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444513" w14:textId="77777777" w:rsidR="003F4F93" w:rsidRDefault="00000000">
            <w:pPr>
              <w:widowControl w:val="0"/>
            </w:pPr>
            <w:r>
              <w:t>-0.1342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1AA2C7" w14:textId="77777777" w:rsidR="003F4F93" w:rsidRDefault="00000000">
            <w:pPr>
              <w:widowControl w:val="0"/>
            </w:pPr>
            <w:r>
              <w:t>0.137</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E35A9A" w14:textId="77777777" w:rsidR="003F4F93" w:rsidRDefault="00000000">
            <w:pPr>
              <w:widowControl w:val="0"/>
            </w:pPr>
            <w:r>
              <w:t>0.0314</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17832A" w14:textId="77777777" w:rsidR="003F4F93" w:rsidRDefault="00000000">
            <w:pPr>
              <w:widowControl w:val="0"/>
            </w:pPr>
            <w:r>
              <w:t>-0.1194</w:t>
            </w:r>
          </w:p>
        </w:tc>
      </w:tr>
      <w:tr w:rsidR="003F4F93" w14:paraId="3AFCD303" w14:textId="77777777">
        <w:trPr>
          <w:trHeight w:val="485"/>
        </w:trPr>
        <w:tc>
          <w:tcPr>
            <w:tcW w:w="116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263D6475" w14:textId="77777777" w:rsidR="003F4F93" w:rsidRDefault="00000000">
            <w:pPr>
              <w:widowControl w:val="0"/>
              <w:pBdr>
                <w:top w:val="nil"/>
                <w:left w:val="nil"/>
                <w:bottom w:val="nil"/>
                <w:right w:val="nil"/>
                <w:between w:val="nil"/>
              </w:pBdr>
            </w:pPr>
            <w:r>
              <w:t>Nb</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43B512" w14:textId="77777777" w:rsidR="003F4F93" w:rsidRDefault="00000000">
            <w:pPr>
              <w:widowControl w:val="0"/>
            </w:pPr>
            <w:r>
              <w:t>0.8746</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8641D6" w14:textId="77777777" w:rsidR="003F4F93" w:rsidRDefault="00000000">
            <w:pPr>
              <w:widowControl w:val="0"/>
            </w:pPr>
            <w:r>
              <w:t>0.0986</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98A7D3" w14:textId="77777777" w:rsidR="003F4F93" w:rsidRDefault="00000000">
            <w:pPr>
              <w:widowControl w:val="0"/>
            </w:pPr>
            <w:r>
              <w:t>0.1566</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6B37DE" w14:textId="77777777" w:rsidR="003F4F93" w:rsidRDefault="00000000">
            <w:pPr>
              <w:widowControl w:val="0"/>
            </w:pPr>
            <w:r>
              <w:t>0.1408</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4B4758" w14:textId="77777777" w:rsidR="003F4F93" w:rsidRDefault="00000000">
            <w:pPr>
              <w:widowControl w:val="0"/>
            </w:pPr>
            <w:r>
              <w:t>0.279</w:t>
            </w:r>
          </w:p>
        </w:tc>
      </w:tr>
      <w:tr w:rsidR="003F4F93" w14:paraId="3B614D3C" w14:textId="77777777">
        <w:trPr>
          <w:trHeight w:val="485"/>
        </w:trPr>
        <w:tc>
          <w:tcPr>
            <w:tcW w:w="116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1037DDFA" w14:textId="77777777" w:rsidR="003F4F93" w:rsidRDefault="00000000">
            <w:pPr>
              <w:widowControl w:val="0"/>
              <w:pBdr>
                <w:top w:val="nil"/>
                <w:left w:val="nil"/>
                <w:bottom w:val="nil"/>
                <w:right w:val="nil"/>
                <w:between w:val="nil"/>
              </w:pBdr>
            </w:pPr>
            <w:r>
              <w:t>Rb</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4B8906" w14:textId="77777777" w:rsidR="003F4F93" w:rsidRDefault="00000000">
            <w:pPr>
              <w:widowControl w:val="0"/>
            </w:pPr>
            <w:r>
              <w:t>0.2475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D496C7" w14:textId="77777777" w:rsidR="003F4F93" w:rsidRDefault="00000000">
            <w:pPr>
              <w:widowControl w:val="0"/>
            </w:pPr>
            <w:r>
              <w:t>0.7335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A923D6" w14:textId="77777777" w:rsidR="003F4F93" w:rsidRDefault="00000000">
            <w:pPr>
              <w:widowControl w:val="0"/>
            </w:pPr>
            <w:r>
              <w:t>-0.5004</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D0B6E4" w14:textId="77777777" w:rsidR="003F4F93" w:rsidRDefault="00000000">
            <w:pPr>
              <w:widowControl w:val="0"/>
            </w:pPr>
            <w:r>
              <w:t>-0.0953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04FCC1" w14:textId="77777777" w:rsidR="003F4F93" w:rsidRDefault="00000000">
            <w:pPr>
              <w:widowControl w:val="0"/>
            </w:pPr>
            <w:r>
              <w:t>0.1329</w:t>
            </w:r>
          </w:p>
        </w:tc>
      </w:tr>
      <w:tr w:rsidR="003F4F93" w14:paraId="565AA444" w14:textId="77777777">
        <w:trPr>
          <w:trHeight w:val="485"/>
        </w:trPr>
        <w:tc>
          <w:tcPr>
            <w:tcW w:w="116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1EDCB776" w14:textId="77777777" w:rsidR="003F4F93" w:rsidRDefault="00000000">
            <w:pPr>
              <w:widowControl w:val="0"/>
              <w:pBdr>
                <w:top w:val="nil"/>
                <w:left w:val="nil"/>
                <w:bottom w:val="nil"/>
                <w:right w:val="nil"/>
                <w:between w:val="nil"/>
              </w:pBdr>
              <w:rPr>
                <w:vertAlign w:val="subscript"/>
              </w:rPr>
            </w:pPr>
            <w:r>
              <w:t>SiO</w:t>
            </w:r>
            <w:r>
              <w:rPr>
                <w:vertAlign w:val="subscript"/>
              </w:rPr>
              <w:t>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76FA58" w14:textId="77777777" w:rsidR="003F4F93" w:rsidRDefault="00000000">
            <w:pPr>
              <w:widowControl w:val="0"/>
            </w:pPr>
            <w:r>
              <w:t>0.8815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6EB898" w14:textId="77777777" w:rsidR="003F4F93" w:rsidRDefault="00000000">
            <w:pPr>
              <w:widowControl w:val="0"/>
            </w:pPr>
            <w:r>
              <w:t>0.0283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AC62A8" w14:textId="77777777" w:rsidR="003F4F93" w:rsidRDefault="00000000">
            <w:pPr>
              <w:widowControl w:val="0"/>
            </w:pPr>
            <w:r>
              <w:t>-0.3844</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518CCB" w14:textId="77777777" w:rsidR="003F4F93" w:rsidRDefault="00000000">
            <w:pPr>
              <w:widowControl w:val="0"/>
            </w:pPr>
            <w:r>
              <w:t>0.0813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92FF58" w14:textId="77777777" w:rsidR="003F4F93" w:rsidRDefault="00000000">
            <w:pPr>
              <w:widowControl w:val="0"/>
            </w:pPr>
            <w:r>
              <w:t>-0.166</w:t>
            </w:r>
          </w:p>
        </w:tc>
      </w:tr>
      <w:tr w:rsidR="003F4F93" w14:paraId="162661BA" w14:textId="77777777">
        <w:trPr>
          <w:trHeight w:val="485"/>
        </w:trPr>
        <w:tc>
          <w:tcPr>
            <w:tcW w:w="116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6E5CA19D" w14:textId="77777777" w:rsidR="003F4F93" w:rsidRDefault="00000000">
            <w:pPr>
              <w:widowControl w:val="0"/>
              <w:pBdr>
                <w:top w:val="nil"/>
                <w:left w:val="nil"/>
                <w:bottom w:val="nil"/>
                <w:right w:val="nil"/>
                <w:between w:val="nil"/>
              </w:pBdr>
            </w:pPr>
            <w:r>
              <w:t>Sr</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B0E6DD" w14:textId="77777777" w:rsidR="003F4F93" w:rsidRDefault="00000000">
            <w:pPr>
              <w:widowControl w:val="0"/>
            </w:pPr>
            <w:r>
              <w:t>-0.9277</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959C9B" w14:textId="77777777" w:rsidR="003F4F93" w:rsidRDefault="00000000">
            <w:pPr>
              <w:widowControl w:val="0"/>
            </w:pPr>
            <w:r>
              <w:t>0.0836</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A5A494" w14:textId="77777777" w:rsidR="003F4F93" w:rsidRDefault="00000000">
            <w:pPr>
              <w:widowControl w:val="0"/>
            </w:pPr>
            <w:r>
              <w:t>0.0825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A77312" w14:textId="77777777" w:rsidR="003F4F93" w:rsidRDefault="00000000">
            <w:pPr>
              <w:widowControl w:val="0"/>
            </w:pPr>
            <w:r>
              <w:t>0.0094</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F640F3" w14:textId="77777777" w:rsidR="003F4F93" w:rsidRDefault="00000000">
            <w:pPr>
              <w:widowControl w:val="0"/>
            </w:pPr>
            <w:r>
              <w:t>0.2833</w:t>
            </w:r>
          </w:p>
        </w:tc>
      </w:tr>
      <w:tr w:rsidR="003F4F93" w14:paraId="55C33A29" w14:textId="77777777">
        <w:trPr>
          <w:trHeight w:val="485"/>
        </w:trPr>
        <w:tc>
          <w:tcPr>
            <w:tcW w:w="116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597FDFEE" w14:textId="77777777" w:rsidR="003F4F93" w:rsidRDefault="00000000">
            <w:pPr>
              <w:widowControl w:val="0"/>
              <w:pBdr>
                <w:top w:val="nil"/>
                <w:left w:val="nil"/>
                <w:bottom w:val="nil"/>
                <w:right w:val="nil"/>
                <w:between w:val="nil"/>
              </w:pBdr>
              <w:rPr>
                <w:vertAlign w:val="subscript"/>
              </w:rPr>
            </w:pPr>
            <w:r>
              <w:t>TiO</w:t>
            </w:r>
            <w:r>
              <w:rPr>
                <w:vertAlign w:val="subscript"/>
              </w:rPr>
              <w:t>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BE929E" w14:textId="77777777" w:rsidR="003F4F93" w:rsidRDefault="00000000">
            <w:pPr>
              <w:widowControl w:val="0"/>
            </w:pPr>
            <w:r>
              <w:t>0.9579</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0B731E" w14:textId="77777777" w:rsidR="003F4F93" w:rsidRDefault="00000000">
            <w:pPr>
              <w:widowControl w:val="0"/>
            </w:pPr>
            <w:r>
              <w:t>0.0218</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4C16D2" w14:textId="77777777" w:rsidR="003F4F93" w:rsidRDefault="00000000">
            <w:pPr>
              <w:widowControl w:val="0"/>
            </w:pPr>
            <w:r>
              <w:t>9e-04</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1456B9" w14:textId="77777777" w:rsidR="003F4F93" w:rsidRDefault="00000000">
            <w:pPr>
              <w:widowControl w:val="0"/>
            </w:pPr>
            <w:r>
              <w:t>-0.0758</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4FC847" w14:textId="77777777" w:rsidR="003F4F93" w:rsidRDefault="00000000">
            <w:pPr>
              <w:widowControl w:val="0"/>
            </w:pPr>
            <w:r>
              <w:t>-0.1118</w:t>
            </w:r>
          </w:p>
        </w:tc>
      </w:tr>
      <w:tr w:rsidR="003F4F93" w14:paraId="306DF6A7" w14:textId="77777777">
        <w:trPr>
          <w:trHeight w:val="485"/>
        </w:trPr>
        <w:tc>
          <w:tcPr>
            <w:tcW w:w="116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3D9B262A" w14:textId="77777777" w:rsidR="003F4F93" w:rsidRDefault="00000000">
            <w:pPr>
              <w:widowControl w:val="0"/>
              <w:pBdr>
                <w:top w:val="nil"/>
                <w:left w:val="nil"/>
                <w:bottom w:val="nil"/>
                <w:right w:val="nil"/>
                <w:between w:val="nil"/>
              </w:pBdr>
            </w:pPr>
            <w:r>
              <w:t>Y</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13E8FC" w14:textId="77777777" w:rsidR="003F4F93" w:rsidRDefault="00000000">
            <w:pPr>
              <w:widowControl w:val="0"/>
            </w:pPr>
            <w:r>
              <w:t>0.6799</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DDC937" w14:textId="77777777" w:rsidR="003F4F93" w:rsidRDefault="00000000">
            <w:pPr>
              <w:widowControl w:val="0"/>
            </w:pPr>
            <w:r>
              <w:t>-0.0572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7D0943" w14:textId="77777777" w:rsidR="003F4F93" w:rsidRDefault="00000000">
            <w:pPr>
              <w:widowControl w:val="0"/>
            </w:pPr>
            <w:r>
              <w:t>0.4383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D937B7" w14:textId="77777777" w:rsidR="003F4F93" w:rsidRDefault="00000000">
            <w:pPr>
              <w:widowControl w:val="0"/>
            </w:pPr>
            <w:r>
              <w:t>0.3466</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3B425E" w14:textId="77777777" w:rsidR="003F4F93" w:rsidRDefault="00000000">
            <w:pPr>
              <w:widowControl w:val="0"/>
            </w:pPr>
            <w:r>
              <w:t>0.3777</w:t>
            </w:r>
          </w:p>
        </w:tc>
      </w:tr>
      <w:tr w:rsidR="003F4F93" w14:paraId="4F029A2A" w14:textId="77777777">
        <w:trPr>
          <w:trHeight w:val="485"/>
        </w:trPr>
        <w:tc>
          <w:tcPr>
            <w:tcW w:w="116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059C2ABB" w14:textId="77777777" w:rsidR="003F4F93" w:rsidRDefault="00000000">
            <w:pPr>
              <w:widowControl w:val="0"/>
              <w:pBdr>
                <w:top w:val="nil"/>
                <w:left w:val="nil"/>
                <w:bottom w:val="nil"/>
                <w:right w:val="nil"/>
                <w:between w:val="nil"/>
              </w:pBdr>
            </w:pPr>
            <w:r>
              <w:t>Zn</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1FF50A" w14:textId="77777777" w:rsidR="003F4F93" w:rsidRDefault="00000000">
            <w:pPr>
              <w:widowControl w:val="0"/>
            </w:pPr>
            <w:r>
              <w:t>-0.5212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0867D0" w14:textId="77777777" w:rsidR="003F4F93" w:rsidRDefault="00000000">
            <w:pPr>
              <w:widowControl w:val="0"/>
            </w:pPr>
            <w:r>
              <w:t>0.4427</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834E9C" w14:textId="77777777" w:rsidR="003F4F93" w:rsidRDefault="00000000">
            <w:pPr>
              <w:widowControl w:val="0"/>
            </w:pPr>
            <w:r>
              <w:t>0.6001</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6B8B6A" w14:textId="77777777" w:rsidR="003F4F93" w:rsidRDefault="00000000">
            <w:pPr>
              <w:widowControl w:val="0"/>
            </w:pPr>
            <w:r>
              <w:t>0.1553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D04C0F" w14:textId="77777777" w:rsidR="003F4F93" w:rsidRDefault="00000000">
            <w:pPr>
              <w:widowControl w:val="0"/>
            </w:pPr>
            <w:r>
              <w:t>-0.298</w:t>
            </w:r>
          </w:p>
        </w:tc>
      </w:tr>
      <w:tr w:rsidR="003F4F93" w14:paraId="05F05C51" w14:textId="77777777">
        <w:trPr>
          <w:trHeight w:val="485"/>
        </w:trPr>
        <w:tc>
          <w:tcPr>
            <w:tcW w:w="116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31E1185F" w14:textId="77777777" w:rsidR="003F4F93" w:rsidRDefault="00000000">
            <w:pPr>
              <w:widowControl w:val="0"/>
              <w:pBdr>
                <w:top w:val="nil"/>
                <w:left w:val="nil"/>
                <w:bottom w:val="nil"/>
                <w:right w:val="nil"/>
                <w:between w:val="nil"/>
              </w:pBdr>
            </w:pPr>
            <w:r>
              <w:t>Zr</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70C98F" w14:textId="77777777" w:rsidR="003F4F93" w:rsidRDefault="00000000">
            <w:pPr>
              <w:widowControl w:val="0"/>
            </w:pPr>
            <w:r>
              <w:t>0.9397</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F12CA5" w14:textId="77777777" w:rsidR="003F4F93" w:rsidRDefault="00000000">
            <w:pPr>
              <w:widowControl w:val="0"/>
            </w:pPr>
            <w:r>
              <w:t>-0.1717</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4A8A8A" w14:textId="77777777" w:rsidR="003F4F93" w:rsidRDefault="00000000">
            <w:pPr>
              <w:widowControl w:val="0"/>
            </w:pPr>
            <w:r>
              <w:t>-0.0432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B18662" w14:textId="77777777" w:rsidR="003F4F93" w:rsidRDefault="00000000">
            <w:pPr>
              <w:widowControl w:val="0"/>
            </w:pPr>
            <w:r>
              <w:t>0.1178</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7D248F" w14:textId="77777777" w:rsidR="003F4F93" w:rsidRDefault="00000000">
            <w:pPr>
              <w:widowControl w:val="0"/>
            </w:pPr>
            <w:r>
              <w:t>0.1883</w:t>
            </w:r>
          </w:p>
        </w:tc>
      </w:tr>
    </w:tbl>
    <w:p w14:paraId="71124526" w14:textId="2B4B3C02" w:rsidR="003F4F93" w:rsidRPr="008B3EDB" w:rsidRDefault="00000000">
      <w:pPr>
        <w:rPr>
          <w:iCs/>
          <w:rPrChange w:id="89" w:author="morton81679 morton81679" w:date="2024-04-16T13:34:00Z">
            <w:rPr>
              <w:i/>
            </w:rPr>
          </w:rPrChange>
        </w:rPr>
      </w:pPr>
      <w:r w:rsidRPr="008B3EDB">
        <w:rPr>
          <w:b/>
          <w:bCs/>
          <w:iCs/>
          <w:rPrChange w:id="90" w:author="morton81679 morton81679" w:date="2024-04-16T13:34:00Z">
            <w:rPr>
              <w:i/>
            </w:rPr>
          </w:rPrChange>
        </w:rPr>
        <w:t>Table S4.2</w:t>
      </w:r>
      <w:ins w:id="91" w:author="morton81679 morton81679" w:date="2024-04-16T13:34:00Z">
        <w:r w:rsidR="008B3EDB" w:rsidRPr="008B3EDB">
          <w:rPr>
            <w:b/>
            <w:bCs/>
            <w:iCs/>
            <w:rPrChange w:id="92" w:author="morton81679 morton81679" w:date="2024-04-16T13:34:00Z">
              <w:rPr>
                <w:iCs/>
              </w:rPr>
            </w:rPrChange>
          </w:rPr>
          <w:t>.</w:t>
        </w:r>
      </w:ins>
      <w:del w:id="93" w:author="morton81679 morton81679" w:date="2024-04-16T13:34:00Z">
        <w:r w:rsidRPr="008B3EDB" w:rsidDel="008B3EDB">
          <w:rPr>
            <w:b/>
            <w:bCs/>
            <w:iCs/>
            <w:rPrChange w:id="94" w:author="morton81679 morton81679" w:date="2024-04-16T13:34:00Z">
              <w:rPr>
                <w:i/>
              </w:rPr>
            </w:rPrChange>
          </w:rPr>
          <w:delText>:</w:delText>
        </w:r>
      </w:del>
      <w:r w:rsidRPr="008B3EDB">
        <w:rPr>
          <w:b/>
          <w:bCs/>
          <w:iCs/>
          <w:rPrChange w:id="95" w:author="morton81679 morton81679" w:date="2024-04-16T13:34:00Z">
            <w:rPr>
              <w:i/>
            </w:rPr>
          </w:rPrChange>
        </w:rPr>
        <w:t xml:space="preserve"> </w:t>
      </w:r>
      <w:r w:rsidRPr="008B3EDB">
        <w:rPr>
          <w:iCs/>
          <w:rPrChange w:id="96" w:author="morton81679 morton81679" w:date="2024-04-16T13:34:00Z">
            <w:rPr>
              <w:i/>
            </w:rPr>
          </w:rPrChange>
        </w:rPr>
        <w:t xml:space="preserve">Correlation between the first five dimensions and the different </w:t>
      </w:r>
      <w:commentRangeStart w:id="97"/>
      <w:r w:rsidRPr="008B3EDB">
        <w:rPr>
          <w:iCs/>
          <w:rPrChange w:id="98" w:author="morton81679 morton81679" w:date="2024-04-16T13:34:00Z">
            <w:rPr>
              <w:i/>
            </w:rPr>
          </w:rPrChange>
        </w:rPr>
        <w:t>variables</w:t>
      </w:r>
      <w:commentRangeEnd w:id="97"/>
      <w:r w:rsidR="008B3EDB">
        <w:rPr>
          <w:rStyle w:val="CommentReference"/>
        </w:rPr>
        <w:commentReference w:id="97"/>
      </w:r>
      <w:r w:rsidRPr="008B3EDB">
        <w:rPr>
          <w:iCs/>
          <w:rPrChange w:id="99" w:author="morton81679 morton81679" w:date="2024-04-16T13:34:00Z">
            <w:rPr>
              <w:i/>
            </w:rPr>
          </w:rPrChange>
        </w:rPr>
        <w:t xml:space="preserve">. </w:t>
      </w:r>
    </w:p>
    <w:p w14:paraId="64F3A5B5" w14:textId="3660A517" w:rsidR="003F4F93" w:rsidRDefault="00000000">
      <w:pPr>
        <w:pStyle w:val="Heading2"/>
        <w:rPr>
          <w:b/>
        </w:rPr>
      </w:pPr>
      <w:bookmarkStart w:id="100" w:name="_fv70p92lcavl" w:colFirst="0" w:colLast="0"/>
      <w:bookmarkEnd w:id="100"/>
      <w:r>
        <w:rPr>
          <w:b/>
        </w:rPr>
        <w:t>S</w:t>
      </w:r>
      <w:del w:id="101" w:author="morton81679 morton81679" w:date="2024-04-16T13:35:00Z">
        <w:r w:rsidDel="008B3EDB">
          <w:rPr>
            <w:b/>
          </w:rPr>
          <w:delText>.</w:delText>
        </w:r>
      </w:del>
      <w:r>
        <w:rPr>
          <w:b/>
        </w:rPr>
        <w:t>5</w:t>
      </w:r>
      <w:del w:id="102" w:author="morton81679 morton81679" w:date="2024-04-16T13:56:00Z">
        <w:r w:rsidDel="000E2CF6">
          <w:rPr>
            <w:b/>
          </w:rPr>
          <w:delText xml:space="preserve">: </w:delText>
        </w:r>
      </w:del>
      <w:ins w:id="103" w:author="morton81679 morton81679" w:date="2024-04-16T13:56:00Z">
        <w:r w:rsidR="000E2CF6">
          <w:rPr>
            <w:b/>
          </w:rPr>
          <w:t>.</w:t>
        </w:r>
        <w:r w:rsidR="000E2CF6">
          <w:rPr>
            <w:b/>
          </w:rPr>
          <w:t xml:space="preserve"> </w:t>
        </w:r>
      </w:ins>
      <w:r>
        <w:rPr>
          <w:b/>
        </w:rPr>
        <w:t>Datasets</w:t>
      </w:r>
    </w:p>
    <w:p w14:paraId="722907F6" w14:textId="77777777" w:rsidR="003F4F93" w:rsidRDefault="00000000">
      <w:pPr>
        <w:jc w:val="both"/>
        <w:rPr>
          <w:b/>
        </w:rPr>
      </w:pPr>
      <w:r>
        <w:t xml:space="preserve">Some pottery samples and clay samples were removed from the analysis, but the data is given below. Samples 47, 74, 1 and 67 were removed from the study because they were outlying samples which had not been analysed petrographically. It was, therefore, not possible to assess if the sherds were outlying because of a different fabric group or analytical error. These </w:t>
      </w:r>
      <w:r>
        <w:lastRenderedPageBreak/>
        <w:t xml:space="preserve">are not included in the 53 samples analysed in the paper. The clay samples removed from the multivariate analysis are GNB.B, GNB.E, MX.A, MX.D, MG.B. MX.A, D and GNB.B, E. </w:t>
      </w:r>
    </w:p>
    <w:p w14:paraId="2B236832" w14:textId="77777777" w:rsidR="003F4F93" w:rsidRDefault="003F4F93"/>
    <w:p w14:paraId="08611B5C" w14:textId="77777777" w:rsidR="003F4F93" w:rsidRDefault="003F4F93">
      <w:pPr>
        <w:jc w:val="both"/>
        <w:rPr>
          <w:b/>
        </w:rPr>
      </w:pPr>
    </w:p>
    <w:p w14:paraId="1063600E" w14:textId="77777777" w:rsidR="003F4F93" w:rsidRDefault="003F4F93">
      <w:pPr>
        <w:jc w:val="both"/>
        <w:rPr>
          <w:b/>
        </w:rPr>
      </w:pPr>
    </w:p>
    <w:p w14:paraId="4F68C570" w14:textId="77777777" w:rsidR="003F4F93" w:rsidRDefault="003F4F93">
      <w:pPr>
        <w:jc w:val="both"/>
        <w:rPr>
          <w:b/>
        </w:rPr>
      </w:pPr>
    </w:p>
    <w:p w14:paraId="016B370D" w14:textId="77777777" w:rsidR="003F4F93" w:rsidRDefault="003F4F93">
      <w:pPr>
        <w:jc w:val="both"/>
        <w:rPr>
          <w:b/>
        </w:rPr>
      </w:pPr>
    </w:p>
    <w:p w14:paraId="092BADA4" w14:textId="77777777" w:rsidR="003F4F93" w:rsidRDefault="003F4F93">
      <w:pPr>
        <w:jc w:val="both"/>
        <w:rPr>
          <w:b/>
        </w:rPr>
      </w:pPr>
    </w:p>
    <w:p w14:paraId="6BB11DBB" w14:textId="77777777" w:rsidR="003F4F93" w:rsidRDefault="003F4F93">
      <w:pPr>
        <w:jc w:val="both"/>
        <w:rPr>
          <w:b/>
        </w:rPr>
      </w:pPr>
    </w:p>
    <w:p w14:paraId="04CE7A46" w14:textId="77777777" w:rsidR="003F4F93" w:rsidRDefault="003F4F93">
      <w:pPr>
        <w:jc w:val="both"/>
        <w:rPr>
          <w:b/>
        </w:rPr>
      </w:pPr>
    </w:p>
    <w:p w14:paraId="0035775F" w14:textId="77777777" w:rsidR="003F4F93" w:rsidRDefault="003F4F93">
      <w:pPr>
        <w:jc w:val="both"/>
        <w:rPr>
          <w:b/>
        </w:rPr>
      </w:pPr>
    </w:p>
    <w:tbl>
      <w:tblPr>
        <w:tblStyle w:val="a4"/>
        <w:tblW w:w="8970" w:type="dxa"/>
        <w:tblBorders>
          <w:top w:val="nil"/>
          <w:left w:val="nil"/>
          <w:bottom w:val="nil"/>
          <w:right w:val="nil"/>
          <w:insideH w:val="nil"/>
          <w:insideV w:val="nil"/>
        </w:tblBorders>
        <w:tblLayout w:type="fixed"/>
        <w:tblLook w:val="0600" w:firstRow="0" w:lastRow="0" w:firstColumn="0" w:lastColumn="0" w:noHBand="1" w:noVBand="1"/>
      </w:tblPr>
      <w:tblGrid>
        <w:gridCol w:w="870"/>
        <w:gridCol w:w="720"/>
        <w:gridCol w:w="645"/>
        <w:gridCol w:w="720"/>
        <w:gridCol w:w="615"/>
        <w:gridCol w:w="660"/>
        <w:gridCol w:w="555"/>
        <w:gridCol w:w="495"/>
        <w:gridCol w:w="540"/>
        <w:gridCol w:w="420"/>
        <w:gridCol w:w="480"/>
        <w:gridCol w:w="630"/>
        <w:gridCol w:w="555"/>
        <w:gridCol w:w="465"/>
        <w:gridCol w:w="600"/>
      </w:tblGrid>
      <w:tr w:rsidR="003F4F93" w14:paraId="6A15DE72" w14:textId="77777777">
        <w:trPr>
          <w:trHeight w:val="315"/>
        </w:trPr>
        <w:tc>
          <w:tcPr>
            <w:tcW w:w="87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E3123DF" w14:textId="77777777" w:rsidR="003F4F93" w:rsidRDefault="003F4F93">
            <w:pPr>
              <w:spacing w:line="240" w:lineRule="auto"/>
            </w:pPr>
          </w:p>
        </w:tc>
        <w:tc>
          <w:tcPr>
            <w:tcW w:w="3915" w:type="dxa"/>
            <w:gridSpan w:val="6"/>
            <w:tcBorders>
              <w:top w:val="single" w:sz="5" w:space="0" w:color="000000"/>
              <w:left w:val="single" w:sz="5" w:space="0" w:color="CCCCCC"/>
              <w:bottom w:val="single" w:sz="5" w:space="0" w:color="000000"/>
              <w:right w:val="single" w:sz="5" w:space="0" w:color="000000"/>
            </w:tcBorders>
            <w:shd w:val="clear" w:color="auto" w:fill="B7B7B7"/>
            <w:tcMar>
              <w:top w:w="40" w:type="dxa"/>
              <w:left w:w="40" w:type="dxa"/>
              <w:bottom w:w="40" w:type="dxa"/>
              <w:right w:w="40" w:type="dxa"/>
            </w:tcMar>
            <w:vAlign w:val="bottom"/>
          </w:tcPr>
          <w:p w14:paraId="5E39E9DE" w14:textId="77777777" w:rsidR="003F4F93" w:rsidRDefault="00000000">
            <w:pPr>
              <w:jc w:val="both"/>
              <w:rPr>
                <w:sz w:val="18"/>
                <w:szCs w:val="18"/>
              </w:rPr>
            </w:pPr>
            <w:r>
              <w:rPr>
                <w:sz w:val="18"/>
                <w:szCs w:val="18"/>
              </w:rPr>
              <w:t>Major and minor oxides (%)</w:t>
            </w:r>
          </w:p>
        </w:tc>
        <w:tc>
          <w:tcPr>
            <w:tcW w:w="4185" w:type="dxa"/>
            <w:gridSpan w:val="8"/>
            <w:tcBorders>
              <w:top w:val="single" w:sz="5" w:space="0" w:color="000000"/>
              <w:left w:val="single" w:sz="5" w:space="0" w:color="CCCCCC"/>
              <w:bottom w:val="single" w:sz="5" w:space="0" w:color="000000"/>
              <w:right w:val="single" w:sz="5" w:space="0" w:color="000000"/>
            </w:tcBorders>
            <w:shd w:val="clear" w:color="auto" w:fill="B7B7B7"/>
            <w:tcMar>
              <w:top w:w="40" w:type="dxa"/>
              <w:left w:w="40" w:type="dxa"/>
              <w:bottom w:w="40" w:type="dxa"/>
              <w:right w:w="40" w:type="dxa"/>
            </w:tcMar>
            <w:vAlign w:val="bottom"/>
          </w:tcPr>
          <w:p w14:paraId="6ECDD94A" w14:textId="77777777" w:rsidR="003F4F93" w:rsidRDefault="00000000">
            <w:pPr>
              <w:jc w:val="both"/>
              <w:rPr>
                <w:sz w:val="18"/>
                <w:szCs w:val="18"/>
              </w:rPr>
            </w:pPr>
            <w:r>
              <w:rPr>
                <w:sz w:val="18"/>
                <w:szCs w:val="18"/>
              </w:rPr>
              <w:t>Trace elements (ppm)</w:t>
            </w:r>
          </w:p>
        </w:tc>
      </w:tr>
      <w:tr w:rsidR="003F4F93" w14:paraId="4DE9056D"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6403B146" w14:textId="77777777" w:rsidR="003F4F93" w:rsidRDefault="00000000">
            <w:pPr>
              <w:jc w:val="both"/>
              <w:rPr>
                <w:sz w:val="18"/>
                <w:szCs w:val="18"/>
              </w:rPr>
            </w:pPr>
            <w:r>
              <w:rPr>
                <w:sz w:val="18"/>
                <w:szCs w:val="18"/>
              </w:rPr>
              <w:t>Sample</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CB4BFEA" w14:textId="77777777" w:rsidR="003F4F93" w:rsidRDefault="00000000">
            <w:pPr>
              <w:jc w:val="both"/>
              <w:rPr>
                <w:sz w:val="18"/>
                <w:szCs w:val="18"/>
                <w:vertAlign w:val="subscript"/>
              </w:rPr>
            </w:pPr>
            <w:r>
              <w:rPr>
                <w:sz w:val="18"/>
                <w:szCs w:val="18"/>
              </w:rPr>
              <w:t>Al</w:t>
            </w:r>
            <w:r>
              <w:rPr>
                <w:sz w:val="18"/>
                <w:szCs w:val="18"/>
                <w:vertAlign w:val="subscript"/>
              </w:rPr>
              <w:t>2</w:t>
            </w:r>
            <w:r>
              <w:rPr>
                <w:sz w:val="18"/>
                <w:szCs w:val="18"/>
              </w:rPr>
              <w:t>O</w:t>
            </w:r>
            <w:r>
              <w:rPr>
                <w:sz w:val="18"/>
                <w:szCs w:val="18"/>
                <w:vertAlign w:val="subscript"/>
              </w:rPr>
              <w:t>3</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D336D04" w14:textId="77777777" w:rsidR="003F4F93" w:rsidRDefault="00000000">
            <w:pPr>
              <w:jc w:val="both"/>
              <w:rPr>
                <w:sz w:val="18"/>
                <w:szCs w:val="18"/>
              </w:rPr>
            </w:pPr>
            <w:proofErr w:type="spellStart"/>
            <w:r>
              <w:rPr>
                <w:sz w:val="18"/>
                <w:szCs w:val="18"/>
              </w:rPr>
              <w:t>CaO</w:t>
            </w:r>
            <w:proofErr w:type="spellEnd"/>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8EA19C7" w14:textId="77777777" w:rsidR="003F4F93" w:rsidRDefault="00000000">
            <w:pPr>
              <w:jc w:val="both"/>
              <w:rPr>
                <w:sz w:val="18"/>
                <w:szCs w:val="18"/>
                <w:vertAlign w:val="subscript"/>
              </w:rPr>
            </w:pPr>
            <w:r>
              <w:rPr>
                <w:sz w:val="18"/>
                <w:szCs w:val="18"/>
              </w:rPr>
              <w:t>Fe</w:t>
            </w:r>
            <w:r>
              <w:rPr>
                <w:sz w:val="18"/>
                <w:szCs w:val="18"/>
                <w:vertAlign w:val="subscript"/>
              </w:rPr>
              <w:t>2</w:t>
            </w:r>
            <w:r>
              <w:rPr>
                <w:sz w:val="18"/>
                <w:szCs w:val="18"/>
              </w:rPr>
              <w:t>O</w:t>
            </w:r>
            <w:r>
              <w:rPr>
                <w:sz w:val="18"/>
                <w:szCs w:val="18"/>
                <w:vertAlign w:val="subscript"/>
              </w:rPr>
              <w:t>3</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7EBD3A4" w14:textId="77777777" w:rsidR="003F4F93" w:rsidRDefault="00000000">
            <w:pPr>
              <w:jc w:val="both"/>
              <w:rPr>
                <w:sz w:val="18"/>
                <w:szCs w:val="18"/>
              </w:rPr>
            </w:pPr>
            <w:r>
              <w:rPr>
                <w:sz w:val="18"/>
                <w:szCs w:val="18"/>
              </w:rPr>
              <w:t>K</w:t>
            </w:r>
            <w:r>
              <w:rPr>
                <w:sz w:val="18"/>
                <w:szCs w:val="18"/>
                <w:vertAlign w:val="subscript"/>
              </w:rPr>
              <w:t>2</w:t>
            </w:r>
            <w:r>
              <w:rPr>
                <w:sz w:val="18"/>
                <w:szCs w:val="18"/>
              </w:rPr>
              <w:t>O</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D230715" w14:textId="77777777" w:rsidR="003F4F93" w:rsidRDefault="00000000">
            <w:pPr>
              <w:jc w:val="both"/>
              <w:rPr>
                <w:sz w:val="18"/>
                <w:szCs w:val="18"/>
                <w:vertAlign w:val="subscript"/>
              </w:rPr>
            </w:pPr>
            <w:r>
              <w:rPr>
                <w:sz w:val="18"/>
                <w:szCs w:val="18"/>
              </w:rPr>
              <w:t>SiO</w:t>
            </w:r>
            <w:r>
              <w:rPr>
                <w:sz w:val="18"/>
                <w:szCs w:val="18"/>
                <w:vertAlign w:val="subscript"/>
              </w:rPr>
              <w:t>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3D37591" w14:textId="77777777" w:rsidR="003F4F93" w:rsidRDefault="00000000">
            <w:pPr>
              <w:jc w:val="both"/>
              <w:rPr>
                <w:sz w:val="18"/>
                <w:szCs w:val="18"/>
                <w:vertAlign w:val="subscript"/>
              </w:rPr>
            </w:pPr>
            <w:r>
              <w:rPr>
                <w:sz w:val="18"/>
                <w:szCs w:val="18"/>
              </w:rPr>
              <w:t>TiO</w:t>
            </w:r>
            <w:r>
              <w:rPr>
                <w:sz w:val="18"/>
                <w:szCs w:val="18"/>
                <w:vertAlign w:val="subscript"/>
              </w:rPr>
              <w:t>2</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251F359" w14:textId="77777777" w:rsidR="003F4F93" w:rsidRDefault="00000000">
            <w:pPr>
              <w:jc w:val="both"/>
              <w:rPr>
                <w:sz w:val="18"/>
                <w:szCs w:val="18"/>
              </w:rPr>
            </w:pPr>
            <w:r>
              <w:rPr>
                <w:sz w:val="18"/>
                <w:szCs w:val="18"/>
              </w:rPr>
              <w:t>Ga</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CF17598" w14:textId="77777777" w:rsidR="003F4F93" w:rsidRDefault="00000000">
            <w:pPr>
              <w:jc w:val="both"/>
              <w:rPr>
                <w:sz w:val="18"/>
                <w:szCs w:val="18"/>
              </w:rPr>
            </w:pPr>
            <w:r>
              <w:rPr>
                <w:sz w:val="18"/>
                <w:szCs w:val="18"/>
              </w:rPr>
              <w:t>Mn</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639475F" w14:textId="77777777" w:rsidR="003F4F93" w:rsidRDefault="00000000">
            <w:pPr>
              <w:jc w:val="both"/>
              <w:rPr>
                <w:sz w:val="18"/>
                <w:szCs w:val="18"/>
              </w:rPr>
            </w:pPr>
            <w:r>
              <w:rPr>
                <w:sz w:val="18"/>
                <w:szCs w:val="18"/>
              </w:rPr>
              <w:t>Nb</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E73EACA" w14:textId="77777777" w:rsidR="003F4F93" w:rsidRDefault="00000000">
            <w:pPr>
              <w:jc w:val="both"/>
              <w:rPr>
                <w:sz w:val="18"/>
                <w:szCs w:val="18"/>
              </w:rPr>
            </w:pPr>
            <w:r>
              <w:rPr>
                <w:sz w:val="18"/>
                <w:szCs w:val="18"/>
              </w:rPr>
              <w:t>Rb</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0033B12" w14:textId="77777777" w:rsidR="003F4F93" w:rsidRDefault="00000000">
            <w:pPr>
              <w:jc w:val="both"/>
              <w:rPr>
                <w:sz w:val="18"/>
                <w:szCs w:val="18"/>
              </w:rPr>
            </w:pPr>
            <w:r>
              <w:rPr>
                <w:sz w:val="18"/>
                <w:szCs w:val="18"/>
              </w:rPr>
              <w:t>Sr</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6FE0CC3" w14:textId="77777777" w:rsidR="003F4F93" w:rsidRDefault="00000000">
            <w:pPr>
              <w:jc w:val="both"/>
              <w:rPr>
                <w:sz w:val="18"/>
                <w:szCs w:val="18"/>
              </w:rPr>
            </w:pPr>
            <w:r>
              <w:rPr>
                <w:sz w:val="18"/>
                <w:szCs w:val="18"/>
              </w:rPr>
              <w:t>Y</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B3C6BFC" w14:textId="77777777" w:rsidR="003F4F93" w:rsidRDefault="00000000">
            <w:pPr>
              <w:jc w:val="both"/>
              <w:rPr>
                <w:sz w:val="18"/>
                <w:szCs w:val="18"/>
              </w:rPr>
            </w:pPr>
            <w:r>
              <w:rPr>
                <w:sz w:val="18"/>
                <w:szCs w:val="18"/>
              </w:rPr>
              <w:t>Zn</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8075F89" w14:textId="77777777" w:rsidR="003F4F93" w:rsidRDefault="00000000">
            <w:pPr>
              <w:jc w:val="both"/>
              <w:rPr>
                <w:sz w:val="18"/>
                <w:szCs w:val="18"/>
              </w:rPr>
            </w:pPr>
            <w:r>
              <w:rPr>
                <w:sz w:val="18"/>
                <w:szCs w:val="18"/>
              </w:rPr>
              <w:t>Zr</w:t>
            </w:r>
          </w:p>
        </w:tc>
      </w:tr>
      <w:tr w:rsidR="003F4F93" w14:paraId="3E1842ED"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7F820DC5" w14:textId="77777777" w:rsidR="003F4F93" w:rsidRDefault="00000000">
            <w:pPr>
              <w:jc w:val="right"/>
              <w:rPr>
                <w:sz w:val="18"/>
                <w:szCs w:val="18"/>
              </w:rPr>
            </w:pPr>
            <w:r>
              <w:rPr>
                <w:sz w:val="18"/>
                <w:szCs w:val="18"/>
              </w:rPr>
              <w:t>1</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B574357" w14:textId="77777777" w:rsidR="003F4F93" w:rsidRDefault="00000000">
            <w:pPr>
              <w:jc w:val="right"/>
              <w:rPr>
                <w:sz w:val="18"/>
                <w:szCs w:val="18"/>
              </w:rPr>
            </w:pPr>
            <w:r>
              <w:rPr>
                <w:sz w:val="18"/>
                <w:szCs w:val="18"/>
              </w:rPr>
              <w:t>14.72</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DBF355A" w14:textId="77777777" w:rsidR="003F4F93" w:rsidRDefault="00000000">
            <w:pPr>
              <w:jc w:val="right"/>
              <w:rPr>
                <w:sz w:val="18"/>
                <w:szCs w:val="18"/>
              </w:rPr>
            </w:pPr>
            <w:r>
              <w:rPr>
                <w:sz w:val="18"/>
                <w:szCs w:val="18"/>
              </w:rPr>
              <w:t>16.75</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B6E81E1" w14:textId="77777777" w:rsidR="003F4F93" w:rsidRDefault="00000000">
            <w:pPr>
              <w:jc w:val="right"/>
              <w:rPr>
                <w:sz w:val="18"/>
                <w:szCs w:val="18"/>
              </w:rPr>
            </w:pPr>
            <w:r>
              <w:rPr>
                <w:sz w:val="18"/>
                <w:szCs w:val="18"/>
              </w:rPr>
              <w:t>7.43</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97979D0" w14:textId="77777777" w:rsidR="003F4F93" w:rsidRDefault="00000000">
            <w:pPr>
              <w:jc w:val="right"/>
              <w:rPr>
                <w:sz w:val="18"/>
                <w:szCs w:val="18"/>
              </w:rPr>
            </w:pPr>
            <w:r>
              <w:rPr>
                <w:sz w:val="18"/>
                <w:szCs w:val="18"/>
              </w:rPr>
              <w:t>2.93</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4432209" w14:textId="77777777" w:rsidR="003F4F93" w:rsidRDefault="00000000">
            <w:pPr>
              <w:jc w:val="right"/>
              <w:rPr>
                <w:sz w:val="18"/>
                <w:szCs w:val="18"/>
              </w:rPr>
            </w:pPr>
            <w:r>
              <w:rPr>
                <w:sz w:val="18"/>
                <w:szCs w:val="18"/>
              </w:rPr>
              <w:t>51.62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E7DAEAD" w14:textId="77777777" w:rsidR="003F4F93" w:rsidRDefault="00000000">
            <w:pPr>
              <w:jc w:val="right"/>
              <w:rPr>
                <w:sz w:val="18"/>
                <w:szCs w:val="18"/>
              </w:rPr>
            </w:pPr>
            <w:r>
              <w:rPr>
                <w:sz w:val="18"/>
                <w:szCs w:val="18"/>
              </w:rPr>
              <w:t>0.91</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6A302FB" w14:textId="77777777" w:rsidR="003F4F93" w:rsidRDefault="00000000">
            <w:pPr>
              <w:jc w:val="right"/>
              <w:rPr>
                <w:sz w:val="18"/>
                <w:szCs w:val="18"/>
              </w:rPr>
            </w:pPr>
            <w:r>
              <w:rPr>
                <w:sz w:val="18"/>
                <w:szCs w:val="18"/>
              </w:rPr>
              <w:t>48</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6B632BE" w14:textId="77777777" w:rsidR="003F4F93" w:rsidRDefault="00000000">
            <w:pPr>
              <w:jc w:val="right"/>
              <w:rPr>
                <w:sz w:val="18"/>
                <w:szCs w:val="18"/>
              </w:rPr>
            </w:pPr>
            <w:r>
              <w:rPr>
                <w:sz w:val="18"/>
                <w:szCs w:val="18"/>
              </w:rPr>
              <w:t>596</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6C5A1E0" w14:textId="77777777" w:rsidR="003F4F93" w:rsidRDefault="00000000">
            <w:pPr>
              <w:jc w:val="right"/>
              <w:rPr>
                <w:sz w:val="18"/>
                <w:szCs w:val="18"/>
              </w:rPr>
            </w:pPr>
            <w:r>
              <w:rPr>
                <w:sz w:val="18"/>
                <w:szCs w:val="18"/>
              </w:rPr>
              <w:t>34</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6DFFC26" w14:textId="77777777" w:rsidR="003F4F93" w:rsidRDefault="00000000">
            <w:pPr>
              <w:jc w:val="right"/>
              <w:rPr>
                <w:sz w:val="18"/>
                <w:szCs w:val="18"/>
              </w:rPr>
            </w:pPr>
            <w:r>
              <w:rPr>
                <w:sz w:val="18"/>
                <w:szCs w:val="18"/>
              </w:rPr>
              <w:t>176</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9D8F540" w14:textId="77777777" w:rsidR="003F4F93" w:rsidRDefault="00000000">
            <w:pPr>
              <w:jc w:val="right"/>
              <w:rPr>
                <w:sz w:val="18"/>
                <w:szCs w:val="18"/>
              </w:rPr>
            </w:pPr>
            <w:r>
              <w:rPr>
                <w:sz w:val="18"/>
                <w:szCs w:val="18"/>
              </w:rPr>
              <w:t>617</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34581FA" w14:textId="77777777" w:rsidR="003F4F93" w:rsidRDefault="00000000">
            <w:pPr>
              <w:jc w:val="right"/>
              <w:rPr>
                <w:sz w:val="18"/>
                <w:szCs w:val="18"/>
              </w:rPr>
            </w:pPr>
            <w:r>
              <w:rPr>
                <w:sz w:val="18"/>
                <w:szCs w:val="18"/>
              </w:rPr>
              <w:t>47</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C9812AF" w14:textId="77777777" w:rsidR="003F4F93" w:rsidRDefault="00000000">
            <w:pPr>
              <w:jc w:val="right"/>
              <w:rPr>
                <w:sz w:val="18"/>
                <w:szCs w:val="18"/>
              </w:rPr>
            </w:pPr>
            <w:r>
              <w:rPr>
                <w:sz w:val="18"/>
                <w:szCs w:val="18"/>
              </w:rPr>
              <w:t>152</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111ACA0" w14:textId="77777777" w:rsidR="003F4F93" w:rsidRDefault="00000000">
            <w:pPr>
              <w:jc w:val="right"/>
              <w:rPr>
                <w:sz w:val="18"/>
                <w:szCs w:val="18"/>
              </w:rPr>
            </w:pPr>
            <w:r>
              <w:rPr>
                <w:sz w:val="18"/>
                <w:szCs w:val="18"/>
              </w:rPr>
              <w:t>425</w:t>
            </w:r>
          </w:p>
        </w:tc>
      </w:tr>
      <w:tr w:rsidR="003F4F93" w14:paraId="7F810239"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43CC5EE8" w14:textId="77777777" w:rsidR="003F4F93" w:rsidRDefault="00000000">
            <w:pPr>
              <w:jc w:val="right"/>
              <w:rPr>
                <w:sz w:val="18"/>
                <w:szCs w:val="18"/>
              </w:rPr>
            </w:pPr>
            <w:r>
              <w:rPr>
                <w:sz w:val="18"/>
                <w:szCs w:val="18"/>
              </w:rPr>
              <w:t>2</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261B7D6" w14:textId="77777777" w:rsidR="003F4F93" w:rsidRDefault="00000000">
            <w:pPr>
              <w:jc w:val="right"/>
              <w:rPr>
                <w:sz w:val="18"/>
                <w:szCs w:val="18"/>
              </w:rPr>
            </w:pPr>
            <w:r>
              <w:rPr>
                <w:sz w:val="18"/>
                <w:szCs w:val="18"/>
              </w:rPr>
              <w:t>13.52</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9D64025" w14:textId="77777777" w:rsidR="003F4F93" w:rsidRDefault="00000000">
            <w:pPr>
              <w:jc w:val="right"/>
              <w:rPr>
                <w:sz w:val="18"/>
                <w:szCs w:val="18"/>
              </w:rPr>
            </w:pPr>
            <w:r>
              <w:rPr>
                <w:sz w:val="18"/>
                <w:szCs w:val="18"/>
              </w:rPr>
              <w:t>12.85</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B679625" w14:textId="77777777" w:rsidR="003F4F93" w:rsidRDefault="00000000">
            <w:pPr>
              <w:jc w:val="right"/>
              <w:rPr>
                <w:sz w:val="18"/>
                <w:szCs w:val="18"/>
              </w:rPr>
            </w:pPr>
            <w:r>
              <w:rPr>
                <w:sz w:val="18"/>
                <w:szCs w:val="18"/>
              </w:rPr>
              <w:t>7.36</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FF7E6F5" w14:textId="77777777" w:rsidR="003F4F93" w:rsidRDefault="00000000">
            <w:pPr>
              <w:jc w:val="right"/>
              <w:rPr>
                <w:sz w:val="18"/>
                <w:szCs w:val="18"/>
              </w:rPr>
            </w:pPr>
            <w:r>
              <w:rPr>
                <w:sz w:val="18"/>
                <w:szCs w:val="18"/>
              </w:rPr>
              <w:t>2.71</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463EC7E" w14:textId="77777777" w:rsidR="003F4F93" w:rsidRDefault="00000000">
            <w:pPr>
              <w:jc w:val="right"/>
              <w:rPr>
                <w:sz w:val="18"/>
                <w:szCs w:val="18"/>
              </w:rPr>
            </w:pPr>
            <w:r>
              <w:rPr>
                <w:sz w:val="18"/>
                <w:szCs w:val="18"/>
              </w:rPr>
              <w:t>59.58</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8746D0B" w14:textId="77777777" w:rsidR="003F4F93" w:rsidRDefault="00000000">
            <w:pPr>
              <w:jc w:val="right"/>
              <w:rPr>
                <w:sz w:val="18"/>
                <w:szCs w:val="18"/>
              </w:rPr>
            </w:pPr>
            <w:r>
              <w:rPr>
                <w:sz w:val="18"/>
                <w:szCs w:val="18"/>
              </w:rPr>
              <w:t>0.92</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58845F2" w14:textId="77777777" w:rsidR="003F4F93" w:rsidRDefault="00000000">
            <w:pPr>
              <w:jc w:val="right"/>
              <w:rPr>
                <w:sz w:val="18"/>
                <w:szCs w:val="18"/>
              </w:rPr>
            </w:pPr>
            <w:r>
              <w:rPr>
                <w:sz w:val="18"/>
                <w:szCs w:val="18"/>
              </w:rPr>
              <w:t>23</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7F00DA2" w14:textId="77777777" w:rsidR="003F4F93" w:rsidRDefault="00000000">
            <w:pPr>
              <w:jc w:val="right"/>
              <w:rPr>
                <w:sz w:val="18"/>
                <w:szCs w:val="18"/>
              </w:rPr>
            </w:pPr>
            <w:r>
              <w:rPr>
                <w:sz w:val="18"/>
                <w:szCs w:val="18"/>
              </w:rPr>
              <w:t>603</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F47ECF2" w14:textId="77777777" w:rsidR="003F4F93" w:rsidRDefault="00000000">
            <w:pPr>
              <w:jc w:val="right"/>
              <w:rPr>
                <w:sz w:val="18"/>
                <w:szCs w:val="18"/>
              </w:rPr>
            </w:pPr>
            <w:r>
              <w:rPr>
                <w:sz w:val="18"/>
                <w:szCs w:val="18"/>
              </w:rPr>
              <w:t>21</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559EBBD" w14:textId="77777777" w:rsidR="003F4F93" w:rsidRDefault="00000000">
            <w:pPr>
              <w:jc w:val="right"/>
              <w:rPr>
                <w:sz w:val="18"/>
                <w:szCs w:val="18"/>
              </w:rPr>
            </w:pPr>
            <w:r>
              <w:rPr>
                <w:sz w:val="18"/>
                <w:szCs w:val="18"/>
              </w:rPr>
              <w:t>167</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5B573BF" w14:textId="77777777" w:rsidR="003F4F93" w:rsidRDefault="00000000">
            <w:pPr>
              <w:jc w:val="right"/>
              <w:rPr>
                <w:sz w:val="18"/>
                <w:szCs w:val="18"/>
              </w:rPr>
            </w:pPr>
            <w:r>
              <w:rPr>
                <w:sz w:val="18"/>
                <w:szCs w:val="18"/>
              </w:rPr>
              <w:t>466</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D26482C" w14:textId="77777777" w:rsidR="003F4F93" w:rsidRDefault="00000000">
            <w:pPr>
              <w:jc w:val="right"/>
              <w:rPr>
                <w:sz w:val="18"/>
                <w:szCs w:val="18"/>
              </w:rPr>
            </w:pPr>
            <w:r>
              <w:rPr>
                <w:sz w:val="18"/>
                <w:szCs w:val="18"/>
              </w:rPr>
              <w:t>36</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0AB7509" w14:textId="77777777" w:rsidR="003F4F93" w:rsidRDefault="00000000">
            <w:pPr>
              <w:jc w:val="right"/>
              <w:rPr>
                <w:sz w:val="18"/>
                <w:szCs w:val="18"/>
              </w:rPr>
            </w:pPr>
            <w:r>
              <w:rPr>
                <w:sz w:val="18"/>
                <w:szCs w:val="18"/>
              </w:rPr>
              <w:t>110</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CB5A4D3" w14:textId="77777777" w:rsidR="003F4F93" w:rsidRDefault="00000000">
            <w:pPr>
              <w:jc w:val="right"/>
              <w:rPr>
                <w:sz w:val="18"/>
                <w:szCs w:val="18"/>
              </w:rPr>
            </w:pPr>
            <w:r>
              <w:rPr>
                <w:sz w:val="18"/>
                <w:szCs w:val="18"/>
              </w:rPr>
              <w:t>370</w:t>
            </w:r>
          </w:p>
        </w:tc>
      </w:tr>
      <w:tr w:rsidR="003F4F93" w14:paraId="3CD3ECB2"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133F412A" w14:textId="77777777" w:rsidR="003F4F93" w:rsidRDefault="00000000">
            <w:pPr>
              <w:jc w:val="right"/>
              <w:rPr>
                <w:sz w:val="18"/>
                <w:szCs w:val="18"/>
              </w:rPr>
            </w:pPr>
            <w:r>
              <w:rPr>
                <w:sz w:val="18"/>
                <w:szCs w:val="18"/>
              </w:rPr>
              <w:t>4</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CB3B6DB" w14:textId="77777777" w:rsidR="003F4F93" w:rsidRDefault="00000000">
            <w:pPr>
              <w:jc w:val="right"/>
              <w:rPr>
                <w:sz w:val="18"/>
                <w:szCs w:val="18"/>
              </w:rPr>
            </w:pPr>
            <w:r>
              <w:rPr>
                <w:sz w:val="18"/>
                <w:szCs w:val="18"/>
              </w:rPr>
              <w:t>14.62</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57ADE28" w14:textId="77777777" w:rsidR="003F4F93" w:rsidRDefault="00000000">
            <w:pPr>
              <w:jc w:val="right"/>
              <w:rPr>
                <w:sz w:val="18"/>
                <w:szCs w:val="18"/>
              </w:rPr>
            </w:pPr>
            <w:r>
              <w:rPr>
                <w:sz w:val="18"/>
                <w:szCs w:val="18"/>
              </w:rPr>
              <w:t>13.11</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5A95BE8" w14:textId="77777777" w:rsidR="003F4F93" w:rsidRDefault="00000000">
            <w:pPr>
              <w:jc w:val="right"/>
              <w:rPr>
                <w:sz w:val="18"/>
                <w:szCs w:val="18"/>
              </w:rPr>
            </w:pPr>
            <w:r>
              <w:rPr>
                <w:sz w:val="18"/>
                <w:szCs w:val="18"/>
              </w:rPr>
              <w:t>8.02</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D378FAC" w14:textId="77777777" w:rsidR="003F4F93" w:rsidRDefault="00000000">
            <w:pPr>
              <w:jc w:val="right"/>
              <w:rPr>
                <w:sz w:val="18"/>
                <w:szCs w:val="18"/>
              </w:rPr>
            </w:pPr>
            <w:r>
              <w:rPr>
                <w:sz w:val="18"/>
                <w:szCs w:val="18"/>
              </w:rPr>
              <w:t>3.08</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78FA2C3" w14:textId="77777777" w:rsidR="003F4F93" w:rsidRDefault="00000000">
            <w:pPr>
              <w:jc w:val="right"/>
              <w:rPr>
                <w:sz w:val="18"/>
                <w:szCs w:val="18"/>
              </w:rPr>
            </w:pPr>
            <w:r>
              <w:rPr>
                <w:sz w:val="18"/>
                <w:szCs w:val="18"/>
              </w:rPr>
              <w:t>55.36</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C63CE42" w14:textId="77777777" w:rsidR="003F4F93" w:rsidRDefault="00000000">
            <w:pPr>
              <w:jc w:val="right"/>
              <w:rPr>
                <w:sz w:val="18"/>
                <w:szCs w:val="18"/>
              </w:rPr>
            </w:pPr>
            <w:r>
              <w:rPr>
                <w:sz w:val="18"/>
                <w:szCs w:val="18"/>
              </w:rPr>
              <w:t>0.94</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BEC9565" w14:textId="77777777" w:rsidR="003F4F93" w:rsidRDefault="00000000">
            <w:pPr>
              <w:jc w:val="right"/>
              <w:rPr>
                <w:sz w:val="18"/>
                <w:szCs w:val="18"/>
              </w:rPr>
            </w:pPr>
            <w:r>
              <w:rPr>
                <w:sz w:val="18"/>
                <w:szCs w:val="18"/>
              </w:rPr>
              <w:t>26</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E2BE7E3" w14:textId="77777777" w:rsidR="003F4F93" w:rsidRDefault="00000000">
            <w:pPr>
              <w:jc w:val="right"/>
              <w:rPr>
                <w:sz w:val="18"/>
                <w:szCs w:val="18"/>
              </w:rPr>
            </w:pPr>
            <w:r>
              <w:rPr>
                <w:sz w:val="18"/>
                <w:szCs w:val="18"/>
              </w:rPr>
              <w:t>622</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56B98AD" w14:textId="77777777" w:rsidR="003F4F93" w:rsidRDefault="00000000">
            <w:pPr>
              <w:jc w:val="right"/>
              <w:rPr>
                <w:sz w:val="18"/>
                <w:szCs w:val="18"/>
              </w:rPr>
            </w:pPr>
            <w:r>
              <w:rPr>
                <w:sz w:val="18"/>
                <w:szCs w:val="18"/>
              </w:rPr>
              <w:t>26</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BCCFAF1" w14:textId="77777777" w:rsidR="003F4F93" w:rsidRDefault="00000000">
            <w:pPr>
              <w:jc w:val="right"/>
              <w:rPr>
                <w:sz w:val="18"/>
                <w:szCs w:val="18"/>
              </w:rPr>
            </w:pPr>
            <w:r>
              <w:rPr>
                <w:sz w:val="18"/>
                <w:szCs w:val="18"/>
              </w:rPr>
              <w:t>169</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1C3BE14" w14:textId="77777777" w:rsidR="003F4F93" w:rsidRDefault="00000000">
            <w:pPr>
              <w:jc w:val="right"/>
              <w:rPr>
                <w:sz w:val="18"/>
                <w:szCs w:val="18"/>
              </w:rPr>
            </w:pPr>
            <w:r>
              <w:rPr>
                <w:sz w:val="18"/>
                <w:szCs w:val="18"/>
              </w:rPr>
              <w:t>507</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D5FC688" w14:textId="77777777" w:rsidR="003F4F93" w:rsidRDefault="00000000">
            <w:pPr>
              <w:jc w:val="right"/>
              <w:rPr>
                <w:sz w:val="18"/>
                <w:szCs w:val="18"/>
              </w:rPr>
            </w:pPr>
            <w:r>
              <w:rPr>
                <w:sz w:val="18"/>
                <w:szCs w:val="18"/>
              </w:rPr>
              <w:t>39</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E500AE5" w14:textId="77777777" w:rsidR="003F4F93" w:rsidRDefault="00000000">
            <w:pPr>
              <w:jc w:val="right"/>
              <w:rPr>
                <w:sz w:val="18"/>
                <w:szCs w:val="18"/>
              </w:rPr>
            </w:pPr>
            <w:r>
              <w:rPr>
                <w:sz w:val="18"/>
                <w:szCs w:val="18"/>
              </w:rPr>
              <w:t>127</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FBEFBEF" w14:textId="77777777" w:rsidR="003F4F93" w:rsidRDefault="00000000">
            <w:pPr>
              <w:jc w:val="right"/>
              <w:rPr>
                <w:sz w:val="18"/>
                <w:szCs w:val="18"/>
              </w:rPr>
            </w:pPr>
            <w:r>
              <w:rPr>
                <w:sz w:val="18"/>
                <w:szCs w:val="18"/>
              </w:rPr>
              <w:t>349</w:t>
            </w:r>
          </w:p>
        </w:tc>
      </w:tr>
      <w:tr w:rsidR="003F4F93" w14:paraId="3A6660EF"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292C3F95" w14:textId="77777777" w:rsidR="003F4F93" w:rsidRDefault="00000000">
            <w:pPr>
              <w:jc w:val="right"/>
              <w:rPr>
                <w:sz w:val="18"/>
                <w:szCs w:val="18"/>
              </w:rPr>
            </w:pPr>
            <w:r>
              <w:rPr>
                <w:sz w:val="18"/>
                <w:szCs w:val="18"/>
              </w:rPr>
              <w:t>5</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1900595" w14:textId="77777777" w:rsidR="003F4F93" w:rsidRDefault="00000000">
            <w:pPr>
              <w:jc w:val="right"/>
              <w:rPr>
                <w:sz w:val="18"/>
                <w:szCs w:val="18"/>
              </w:rPr>
            </w:pPr>
            <w:r>
              <w:rPr>
                <w:sz w:val="18"/>
                <w:szCs w:val="18"/>
              </w:rPr>
              <w:t>13.44</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D32DF6D" w14:textId="77777777" w:rsidR="003F4F93" w:rsidRDefault="00000000">
            <w:pPr>
              <w:jc w:val="right"/>
              <w:rPr>
                <w:sz w:val="18"/>
                <w:szCs w:val="18"/>
              </w:rPr>
            </w:pPr>
            <w:r>
              <w:rPr>
                <w:sz w:val="18"/>
                <w:szCs w:val="18"/>
              </w:rPr>
              <w:t>3.20</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3B21837" w14:textId="77777777" w:rsidR="003F4F93" w:rsidRDefault="00000000">
            <w:pPr>
              <w:jc w:val="right"/>
              <w:rPr>
                <w:sz w:val="18"/>
                <w:szCs w:val="18"/>
              </w:rPr>
            </w:pPr>
            <w:r>
              <w:rPr>
                <w:sz w:val="18"/>
                <w:szCs w:val="18"/>
              </w:rPr>
              <w:t>7.65</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257B1A0" w14:textId="77777777" w:rsidR="003F4F93" w:rsidRDefault="00000000">
            <w:pPr>
              <w:jc w:val="right"/>
              <w:rPr>
                <w:sz w:val="18"/>
                <w:szCs w:val="18"/>
              </w:rPr>
            </w:pPr>
            <w:r>
              <w:rPr>
                <w:sz w:val="18"/>
                <w:szCs w:val="18"/>
              </w:rPr>
              <w:t>1.83</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9461114" w14:textId="77777777" w:rsidR="003F4F93" w:rsidRDefault="00000000">
            <w:pPr>
              <w:jc w:val="right"/>
              <w:rPr>
                <w:sz w:val="18"/>
                <w:szCs w:val="18"/>
              </w:rPr>
            </w:pPr>
            <w:r>
              <w:rPr>
                <w:sz w:val="18"/>
                <w:szCs w:val="18"/>
              </w:rPr>
              <w:t>68.89</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00A10D2" w14:textId="77777777" w:rsidR="003F4F93" w:rsidRDefault="00000000">
            <w:pPr>
              <w:jc w:val="right"/>
              <w:rPr>
                <w:sz w:val="18"/>
                <w:szCs w:val="18"/>
              </w:rPr>
            </w:pPr>
            <w:r>
              <w:rPr>
                <w:sz w:val="18"/>
                <w:szCs w:val="18"/>
              </w:rPr>
              <w:t>1.23</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D3418FC" w14:textId="77777777" w:rsidR="003F4F93" w:rsidRDefault="00000000">
            <w:pPr>
              <w:jc w:val="right"/>
              <w:rPr>
                <w:sz w:val="18"/>
                <w:szCs w:val="18"/>
              </w:rPr>
            </w:pPr>
            <w:r>
              <w:rPr>
                <w:sz w:val="18"/>
                <w:szCs w:val="18"/>
              </w:rPr>
              <w:t>20</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2AF6D70" w14:textId="77777777" w:rsidR="003F4F93" w:rsidRDefault="00000000">
            <w:pPr>
              <w:jc w:val="right"/>
              <w:rPr>
                <w:sz w:val="18"/>
                <w:szCs w:val="18"/>
              </w:rPr>
            </w:pPr>
            <w:r>
              <w:rPr>
                <w:sz w:val="18"/>
                <w:szCs w:val="18"/>
              </w:rPr>
              <w:t>1893</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F063F20" w14:textId="77777777" w:rsidR="003F4F93" w:rsidRDefault="00000000">
            <w:pPr>
              <w:jc w:val="right"/>
              <w:rPr>
                <w:sz w:val="18"/>
                <w:szCs w:val="18"/>
              </w:rPr>
            </w:pPr>
            <w:r>
              <w:rPr>
                <w:sz w:val="18"/>
                <w:szCs w:val="18"/>
              </w:rPr>
              <w:t>30</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DB07581" w14:textId="77777777" w:rsidR="003F4F93" w:rsidRDefault="00000000">
            <w:pPr>
              <w:jc w:val="right"/>
              <w:rPr>
                <w:sz w:val="18"/>
                <w:szCs w:val="18"/>
              </w:rPr>
            </w:pPr>
            <w:r>
              <w:rPr>
                <w:sz w:val="18"/>
                <w:szCs w:val="18"/>
              </w:rPr>
              <w:t>136</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598CF9E" w14:textId="77777777" w:rsidR="003F4F93" w:rsidRDefault="00000000">
            <w:pPr>
              <w:jc w:val="right"/>
              <w:rPr>
                <w:sz w:val="18"/>
                <w:szCs w:val="18"/>
              </w:rPr>
            </w:pPr>
            <w:r>
              <w:rPr>
                <w:sz w:val="18"/>
                <w:szCs w:val="18"/>
              </w:rPr>
              <w:t>166</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261E70C" w14:textId="77777777" w:rsidR="003F4F93" w:rsidRDefault="00000000">
            <w:pPr>
              <w:jc w:val="right"/>
              <w:rPr>
                <w:sz w:val="18"/>
                <w:szCs w:val="18"/>
              </w:rPr>
            </w:pPr>
            <w:r>
              <w:rPr>
                <w:sz w:val="18"/>
                <w:szCs w:val="18"/>
              </w:rPr>
              <w:t>41</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0E97A93" w14:textId="77777777" w:rsidR="003F4F93" w:rsidRDefault="00000000">
            <w:pPr>
              <w:jc w:val="right"/>
              <w:rPr>
                <w:sz w:val="18"/>
                <w:szCs w:val="18"/>
              </w:rPr>
            </w:pPr>
            <w:r>
              <w:rPr>
                <w:sz w:val="18"/>
                <w:szCs w:val="18"/>
              </w:rPr>
              <w:t>98</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8100A43" w14:textId="77777777" w:rsidR="003F4F93" w:rsidRDefault="00000000">
            <w:pPr>
              <w:jc w:val="right"/>
              <w:rPr>
                <w:sz w:val="18"/>
                <w:szCs w:val="18"/>
              </w:rPr>
            </w:pPr>
            <w:r>
              <w:rPr>
                <w:sz w:val="18"/>
                <w:szCs w:val="18"/>
              </w:rPr>
              <w:t>833</w:t>
            </w:r>
          </w:p>
        </w:tc>
      </w:tr>
      <w:tr w:rsidR="003F4F93" w14:paraId="72F4190A"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04A18B2C" w14:textId="77777777" w:rsidR="003F4F93" w:rsidRDefault="00000000">
            <w:pPr>
              <w:jc w:val="right"/>
              <w:rPr>
                <w:sz w:val="18"/>
                <w:szCs w:val="18"/>
              </w:rPr>
            </w:pPr>
            <w:r>
              <w:rPr>
                <w:sz w:val="18"/>
                <w:szCs w:val="18"/>
              </w:rPr>
              <w:t>7</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464D493" w14:textId="77777777" w:rsidR="003F4F93" w:rsidRDefault="00000000">
            <w:pPr>
              <w:jc w:val="right"/>
              <w:rPr>
                <w:sz w:val="18"/>
                <w:szCs w:val="18"/>
              </w:rPr>
            </w:pPr>
            <w:r>
              <w:rPr>
                <w:sz w:val="18"/>
                <w:szCs w:val="18"/>
              </w:rPr>
              <w:t>15.66</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B3BF114" w14:textId="77777777" w:rsidR="003F4F93" w:rsidRDefault="00000000">
            <w:pPr>
              <w:jc w:val="right"/>
              <w:rPr>
                <w:sz w:val="18"/>
                <w:szCs w:val="18"/>
              </w:rPr>
            </w:pPr>
            <w:r>
              <w:rPr>
                <w:sz w:val="18"/>
                <w:szCs w:val="18"/>
              </w:rPr>
              <w:t>17.99</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59C78C2" w14:textId="77777777" w:rsidR="003F4F93" w:rsidRDefault="00000000">
            <w:pPr>
              <w:jc w:val="right"/>
              <w:rPr>
                <w:sz w:val="18"/>
                <w:szCs w:val="18"/>
              </w:rPr>
            </w:pPr>
            <w:r>
              <w:rPr>
                <w:sz w:val="18"/>
                <w:szCs w:val="18"/>
              </w:rPr>
              <w:t>7.87</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ED1AB48" w14:textId="77777777" w:rsidR="003F4F93" w:rsidRDefault="00000000">
            <w:pPr>
              <w:jc w:val="right"/>
              <w:rPr>
                <w:sz w:val="18"/>
                <w:szCs w:val="18"/>
              </w:rPr>
            </w:pPr>
            <w:r>
              <w:rPr>
                <w:sz w:val="18"/>
                <w:szCs w:val="18"/>
              </w:rPr>
              <w:t>2.82</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CA4A5ED" w14:textId="77777777" w:rsidR="003F4F93" w:rsidRDefault="00000000">
            <w:pPr>
              <w:jc w:val="right"/>
              <w:rPr>
                <w:sz w:val="18"/>
                <w:szCs w:val="18"/>
              </w:rPr>
            </w:pPr>
            <w:r>
              <w:rPr>
                <w:sz w:val="18"/>
                <w:szCs w:val="18"/>
              </w:rPr>
              <w:t>48.02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37E347C" w14:textId="77777777" w:rsidR="003F4F93" w:rsidRDefault="00000000">
            <w:pPr>
              <w:jc w:val="right"/>
              <w:rPr>
                <w:sz w:val="18"/>
                <w:szCs w:val="18"/>
              </w:rPr>
            </w:pPr>
            <w:r>
              <w:rPr>
                <w:sz w:val="18"/>
                <w:szCs w:val="18"/>
              </w:rPr>
              <w:t>0.92</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BB06C83" w14:textId="77777777" w:rsidR="003F4F93" w:rsidRDefault="00000000">
            <w:pPr>
              <w:jc w:val="right"/>
              <w:rPr>
                <w:sz w:val="18"/>
                <w:szCs w:val="18"/>
              </w:rPr>
            </w:pPr>
            <w:r>
              <w:rPr>
                <w:sz w:val="18"/>
                <w:szCs w:val="18"/>
              </w:rPr>
              <w:t>16</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A3FB3FB" w14:textId="77777777" w:rsidR="003F4F93" w:rsidRDefault="00000000">
            <w:pPr>
              <w:jc w:val="right"/>
              <w:rPr>
                <w:sz w:val="18"/>
                <w:szCs w:val="18"/>
              </w:rPr>
            </w:pPr>
            <w:r>
              <w:rPr>
                <w:sz w:val="18"/>
                <w:szCs w:val="18"/>
              </w:rPr>
              <w:t>369</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8E88E96" w14:textId="77777777" w:rsidR="003F4F93" w:rsidRDefault="00000000">
            <w:pPr>
              <w:jc w:val="right"/>
              <w:rPr>
                <w:sz w:val="18"/>
                <w:szCs w:val="18"/>
              </w:rPr>
            </w:pPr>
            <w:r>
              <w:rPr>
                <w:sz w:val="18"/>
                <w:szCs w:val="18"/>
              </w:rPr>
              <w:t>24</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CB2C145" w14:textId="77777777" w:rsidR="003F4F93" w:rsidRDefault="00000000">
            <w:pPr>
              <w:jc w:val="right"/>
              <w:rPr>
                <w:sz w:val="18"/>
                <w:szCs w:val="18"/>
              </w:rPr>
            </w:pPr>
            <w:r>
              <w:rPr>
                <w:sz w:val="18"/>
                <w:szCs w:val="18"/>
              </w:rPr>
              <w:t>171</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0AD576C" w14:textId="77777777" w:rsidR="003F4F93" w:rsidRDefault="00000000">
            <w:pPr>
              <w:jc w:val="right"/>
              <w:rPr>
                <w:sz w:val="18"/>
                <w:szCs w:val="18"/>
              </w:rPr>
            </w:pPr>
            <w:r>
              <w:rPr>
                <w:sz w:val="18"/>
                <w:szCs w:val="18"/>
              </w:rPr>
              <w:t>672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4FF9E88" w14:textId="77777777" w:rsidR="003F4F93" w:rsidRDefault="00000000">
            <w:pPr>
              <w:jc w:val="right"/>
              <w:rPr>
                <w:sz w:val="18"/>
                <w:szCs w:val="18"/>
              </w:rPr>
            </w:pPr>
            <w:r>
              <w:rPr>
                <w:sz w:val="18"/>
                <w:szCs w:val="18"/>
              </w:rPr>
              <w:t>29</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D718824" w14:textId="77777777" w:rsidR="003F4F93" w:rsidRDefault="00000000">
            <w:pPr>
              <w:jc w:val="right"/>
              <w:rPr>
                <w:sz w:val="18"/>
                <w:szCs w:val="18"/>
              </w:rPr>
            </w:pPr>
            <w:r>
              <w:rPr>
                <w:sz w:val="18"/>
                <w:szCs w:val="18"/>
              </w:rPr>
              <w:t>113</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780CAE3" w14:textId="77777777" w:rsidR="003F4F93" w:rsidRDefault="00000000">
            <w:pPr>
              <w:jc w:val="right"/>
              <w:rPr>
                <w:sz w:val="18"/>
                <w:szCs w:val="18"/>
              </w:rPr>
            </w:pPr>
            <w:r>
              <w:rPr>
                <w:sz w:val="18"/>
                <w:szCs w:val="18"/>
              </w:rPr>
              <w:t>292</w:t>
            </w:r>
          </w:p>
        </w:tc>
      </w:tr>
      <w:tr w:rsidR="003F4F93" w14:paraId="256ED804"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197185C7" w14:textId="77777777" w:rsidR="003F4F93" w:rsidRDefault="00000000">
            <w:pPr>
              <w:jc w:val="right"/>
              <w:rPr>
                <w:sz w:val="18"/>
                <w:szCs w:val="18"/>
              </w:rPr>
            </w:pPr>
            <w:r>
              <w:rPr>
                <w:sz w:val="18"/>
                <w:szCs w:val="18"/>
              </w:rPr>
              <w:t>8</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325E169" w14:textId="77777777" w:rsidR="003F4F93" w:rsidRDefault="00000000">
            <w:pPr>
              <w:jc w:val="right"/>
              <w:rPr>
                <w:sz w:val="18"/>
                <w:szCs w:val="18"/>
              </w:rPr>
            </w:pPr>
            <w:r>
              <w:rPr>
                <w:sz w:val="18"/>
                <w:szCs w:val="18"/>
              </w:rPr>
              <w:t>16.19</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F4542E0" w14:textId="77777777" w:rsidR="003F4F93" w:rsidRDefault="00000000">
            <w:pPr>
              <w:jc w:val="right"/>
              <w:rPr>
                <w:sz w:val="18"/>
                <w:szCs w:val="18"/>
              </w:rPr>
            </w:pPr>
            <w:r>
              <w:rPr>
                <w:sz w:val="18"/>
                <w:szCs w:val="18"/>
              </w:rPr>
              <w:t>16.91</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F235B06" w14:textId="77777777" w:rsidR="003F4F93" w:rsidRDefault="00000000">
            <w:pPr>
              <w:jc w:val="right"/>
              <w:rPr>
                <w:sz w:val="18"/>
                <w:szCs w:val="18"/>
              </w:rPr>
            </w:pPr>
            <w:r>
              <w:rPr>
                <w:sz w:val="18"/>
                <w:szCs w:val="18"/>
              </w:rPr>
              <w:t>8.10</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A67D23D" w14:textId="77777777" w:rsidR="003F4F93" w:rsidRDefault="00000000">
            <w:pPr>
              <w:jc w:val="right"/>
              <w:rPr>
                <w:sz w:val="18"/>
                <w:szCs w:val="18"/>
              </w:rPr>
            </w:pPr>
            <w:r>
              <w:rPr>
                <w:sz w:val="18"/>
                <w:szCs w:val="18"/>
              </w:rPr>
              <w:t>3.05</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BF95EED" w14:textId="77777777" w:rsidR="003F4F93" w:rsidRDefault="00000000">
            <w:pPr>
              <w:jc w:val="right"/>
              <w:rPr>
                <w:sz w:val="18"/>
                <w:szCs w:val="18"/>
              </w:rPr>
            </w:pPr>
            <w:r>
              <w:rPr>
                <w:sz w:val="18"/>
                <w:szCs w:val="18"/>
              </w:rPr>
              <w:t>49.13</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8BB922D" w14:textId="77777777" w:rsidR="003F4F93" w:rsidRDefault="00000000">
            <w:pPr>
              <w:jc w:val="right"/>
              <w:rPr>
                <w:sz w:val="18"/>
                <w:szCs w:val="18"/>
              </w:rPr>
            </w:pPr>
            <w:r>
              <w:rPr>
                <w:sz w:val="18"/>
                <w:szCs w:val="18"/>
              </w:rPr>
              <w:t>0.95</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EE3875D" w14:textId="77777777" w:rsidR="003F4F93" w:rsidRDefault="00000000">
            <w:pPr>
              <w:jc w:val="right"/>
              <w:rPr>
                <w:sz w:val="18"/>
                <w:szCs w:val="18"/>
              </w:rPr>
            </w:pPr>
            <w:r>
              <w:rPr>
                <w:sz w:val="18"/>
                <w:szCs w:val="18"/>
              </w:rPr>
              <w:t>25</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9CCCB69" w14:textId="77777777" w:rsidR="003F4F93" w:rsidRDefault="00000000">
            <w:pPr>
              <w:jc w:val="right"/>
              <w:rPr>
                <w:sz w:val="18"/>
                <w:szCs w:val="18"/>
              </w:rPr>
            </w:pPr>
            <w:r>
              <w:rPr>
                <w:sz w:val="18"/>
                <w:szCs w:val="18"/>
              </w:rPr>
              <w:t>619</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0A43FB5" w14:textId="77777777" w:rsidR="003F4F93" w:rsidRDefault="00000000">
            <w:pPr>
              <w:jc w:val="right"/>
              <w:rPr>
                <w:sz w:val="18"/>
                <w:szCs w:val="18"/>
              </w:rPr>
            </w:pPr>
            <w:r>
              <w:rPr>
                <w:sz w:val="18"/>
                <w:szCs w:val="18"/>
              </w:rPr>
              <w:t>27</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82CBDF3" w14:textId="77777777" w:rsidR="003F4F93" w:rsidRDefault="00000000">
            <w:pPr>
              <w:jc w:val="right"/>
              <w:rPr>
                <w:sz w:val="18"/>
                <w:szCs w:val="18"/>
              </w:rPr>
            </w:pPr>
            <w:r>
              <w:rPr>
                <w:sz w:val="18"/>
                <w:szCs w:val="18"/>
              </w:rPr>
              <w:t>185</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77FD9CA" w14:textId="77777777" w:rsidR="003F4F93" w:rsidRDefault="00000000">
            <w:pPr>
              <w:jc w:val="right"/>
              <w:rPr>
                <w:sz w:val="18"/>
                <w:szCs w:val="18"/>
              </w:rPr>
            </w:pPr>
            <w:r>
              <w:rPr>
                <w:sz w:val="18"/>
                <w:szCs w:val="18"/>
              </w:rPr>
              <w:t>588</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ED2D666" w14:textId="77777777" w:rsidR="003F4F93" w:rsidRDefault="00000000">
            <w:pPr>
              <w:jc w:val="right"/>
              <w:rPr>
                <w:sz w:val="18"/>
                <w:szCs w:val="18"/>
              </w:rPr>
            </w:pPr>
            <w:r>
              <w:rPr>
                <w:sz w:val="18"/>
                <w:szCs w:val="18"/>
              </w:rPr>
              <w:t>43</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977F3DA" w14:textId="77777777" w:rsidR="003F4F93" w:rsidRDefault="00000000">
            <w:pPr>
              <w:jc w:val="right"/>
              <w:rPr>
                <w:sz w:val="18"/>
                <w:szCs w:val="18"/>
              </w:rPr>
            </w:pPr>
            <w:r>
              <w:rPr>
                <w:sz w:val="18"/>
                <w:szCs w:val="18"/>
              </w:rPr>
              <w:t>124</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9D2C224" w14:textId="77777777" w:rsidR="003F4F93" w:rsidRDefault="00000000">
            <w:pPr>
              <w:jc w:val="right"/>
              <w:rPr>
                <w:sz w:val="18"/>
                <w:szCs w:val="18"/>
              </w:rPr>
            </w:pPr>
            <w:r>
              <w:rPr>
                <w:sz w:val="18"/>
                <w:szCs w:val="18"/>
              </w:rPr>
              <w:t>390</w:t>
            </w:r>
          </w:p>
        </w:tc>
      </w:tr>
      <w:tr w:rsidR="003F4F93" w14:paraId="5FF0007D"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2861CB60" w14:textId="77777777" w:rsidR="003F4F93" w:rsidRDefault="00000000">
            <w:pPr>
              <w:jc w:val="right"/>
              <w:rPr>
                <w:sz w:val="18"/>
                <w:szCs w:val="18"/>
              </w:rPr>
            </w:pPr>
            <w:r>
              <w:rPr>
                <w:sz w:val="18"/>
                <w:szCs w:val="18"/>
              </w:rPr>
              <w:t>9</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AC3E503" w14:textId="77777777" w:rsidR="003F4F93" w:rsidRDefault="00000000">
            <w:pPr>
              <w:jc w:val="right"/>
              <w:rPr>
                <w:sz w:val="18"/>
                <w:szCs w:val="18"/>
              </w:rPr>
            </w:pPr>
            <w:r>
              <w:rPr>
                <w:sz w:val="18"/>
                <w:szCs w:val="18"/>
              </w:rPr>
              <w:t>15.28</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8357456" w14:textId="77777777" w:rsidR="003F4F93" w:rsidRDefault="00000000">
            <w:pPr>
              <w:jc w:val="right"/>
              <w:rPr>
                <w:sz w:val="18"/>
                <w:szCs w:val="18"/>
              </w:rPr>
            </w:pPr>
            <w:r>
              <w:rPr>
                <w:sz w:val="18"/>
                <w:szCs w:val="18"/>
              </w:rPr>
              <w:t>11.91</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5BCF5B0" w14:textId="77777777" w:rsidR="003F4F93" w:rsidRDefault="00000000">
            <w:pPr>
              <w:jc w:val="right"/>
              <w:rPr>
                <w:sz w:val="18"/>
                <w:szCs w:val="18"/>
              </w:rPr>
            </w:pPr>
            <w:r>
              <w:rPr>
                <w:sz w:val="18"/>
                <w:szCs w:val="18"/>
              </w:rPr>
              <w:t>8.41</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D2A30BD" w14:textId="77777777" w:rsidR="003F4F93" w:rsidRDefault="00000000">
            <w:pPr>
              <w:jc w:val="right"/>
              <w:rPr>
                <w:sz w:val="18"/>
                <w:szCs w:val="18"/>
              </w:rPr>
            </w:pPr>
            <w:r>
              <w:rPr>
                <w:sz w:val="18"/>
                <w:szCs w:val="18"/>
              </w:rPr>
              <w:t>3.29</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69C874C" w14:textId="77777777" w:rsidR="003F4F93" w:rsidRDefault="00000000">
            <w:pPr>
              <w:jc w:val="right"/>
              <w:rPr>
                <w:sz w:val="18"/>
                <w:szCs w:val="18"/>
              </w:rPr>
            </w:pPr>
            <w:r>
              <w:rPr>
                <w:sz w:val="18"/>
                <w:szCs w:val="18"/>
              </w:rPr>
              <w:t>54.53</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DFF30C5" w14:textId="77777777" w:rsidR="003F4F93" w:rsidRDefault="00000000">
            <w:pPr>
              <w:jc w:val="right"/>
              <w:rPr>
                <w:sz w:val="18"/>
                <w:szCs w:val="18"/>
              </w:rPr>
            </w:pPr>
            <w:r>
              <w:rPr>
                <w:sz w:val="18"/>
                <w:szCs w:val="18"/>
              </w:rPr>
              <w:t>0.94</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1FEDE51" w14:textId="77777777" w:rsidR="003F4F93" w:rsidRDefault="00000000">
            <w:pPr>
              <w:jc w:val="right"/>
              <w:rPr>
                <w:sz w:val="18"/>
                <w:szCs w:val="18"/>
              </w:rPr>
            </w:pPr>
            <w:r>
              <w:rPr>
                <w:sz w:val="18"/>
                <w:szCs w:val="18"/>
              </w:rPr>
              <w:t>38</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9A3A0B8" w14:textId="77777777" w:rsidR="003F4F93" w:rsidRDefault="00000000">
            <w:pPr>
              <w:jc w:val="right"/>
              <w:rPr>
                <w:sz w:val="18"/>
                <w:szCs w:val="18"/>
              </w:rPr>
            </w:pPr>
            <w:r>
              <w:rPr>
                <w:sz w:val="18"/>
                <w:szCs w:val="18"/>
              </w:rPr>
              <w:t>744</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5597DC6" w14:textId="77777777" w:rsidR="003F4F93" w:rsidRDefault="00000000">
            <w:pPr>
              <w:jc w:val="right"/>
              <w:rPr>
                <w:sz w:val="18"/>
                <w:szCs w:val="18"/>
              </w:rPr>
            </w:pPr>
            <w:r>
              <w:rPr>
                <w:sz w:val="18"/>
                <w:szCs w:val="18"/>
              </w:rPr>
              <w:t>32</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53AE0FB" w14:textId="77777777" w:rsidR="003F4F93" w:rsidRDefault="00000000">
            <w:pPr>
              <w:jc w:val="right"/>
              <w:rPr>
                <w:sz w:val="18"/>
                <w:szCs w:val="18"/>
              </w:rPr>
            </w:pPr>
            <w:r>
              <w:rPr>
                <w:sz w:val="18"/>
                <w:szCs w:val="18"/>
              </w:rPr>
              <w:t>198</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ED5E508" w14:textId="77777777" w:rsidR="003F4F93" w:rsidRDefault="00000000">
            <w:pPr>
              <w:jc w:val="right"/>
              <w:rPr>
                <w:sz w:val="18"/>
                <w:szCs w:val="18"/>
              </w:rPr>
            </w:pPr>
            <w:r>
              <w:rPr>
                <w:sz w:val="18"/>
                <w:szCs w:val="18"/>
              </w:rPr>
              <w:t>386</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EC05AAC" w14:textId="77777777" w:rsidR="003F4F93" w:rsidRDefault="00000000">
            <w:pPr>
              <w:jc w:val="right"/>
              <w:rPr>
                <w:sz w:val="18"/>
                <w:szCs w:val="18"/>
              </w:rPr>
            </w:pPr>
            <w:r>
              <w:rPr>
                <w:sz w:val="18"/>
                <w:szCs w:val="18"/>
              </w:rPr>
              <w:t>50</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4632836" w14:textId="77777777" w:rsidR="003F4F93" w:rsidRDefault="00000000">
            <w:pPr>
              <w:jc w:val="right"/>
              <w:rPr>
                <w:sz w:val="18"/>
                <w:szCs w:val="18"/>
              </w:rPr>
            </w:pPr>
            <w:r>
              <w:rPr>
                <w:sz w:val="18"/>
                <w:szCs w:val="18"/>
              </w:rPr>
              <w:t>145</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B0A9481" w14:textId="77777777" w:rsidR="003F4F93" w:rsidRDefault="00000000">
            <w:pPr>
              <w:jc w:val="right"/>
              <w:rPr>
                <w:sz w:val="18"/>
                <w:szCs w:val="18"/>
              </w:rPr>
            </w:pPr>
            <w:r>
              <w:rPr>
                <w:sz w:val="18"/>
                <w:szCs w:val="18"/>
              </w:rPr>
              <w:t>425</w:t>
            </w:r>
          </w:p>
        </w:tc>
      </w:tr>
      <w:tr w:rsidR="003F4F93" w14:paraId="212B2062"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154F9D58" w14:textId="77777777" w:rsidR="003F4F93" w:rsidRDefault="00000000">
            <w:pPr>
              <w:jc w:val="right"/>
              <w:rPr>
                <w:sz w:val="18"/>
                <w:szCs w:val="18"/>
              </w:rPr>
            </w:pPr>
            <w:r>
              <w:rPr>
                <w:sz w:val="18"/>
                <w:szCs w:val="18"/>
              </w:rPr>
              <w:t>10</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A53FBF5" w14:textId="77777777" w:rsidR="003F4F93" w:rsidRDefault="00000000">
            <w:pPr>
              <w:jc w:val="right"/>
              <w:rPr>
                <w:sz w:val="18"/>
                <w:szCs w:val="18"/>
              </w:rPr>
            </w:pPr>
            <w:r>
              <w:rPr>
                <w:sz w:val="18"/>
                <w:szCs w:val="18"/>
              </w:rPr>
              <w:t>15.47</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2F5A850" w14:textId="77777777" w:rsidR="003F4F93" w:rsidRDefault="00000000">
            <w:pPr>
              <w:jc w:val="right"/>
              <w:rPr>
                <w:sz w:val="18"/>
                <w:szCs w:val="18"/>
              </w:rPr>
            </w:pPr>
            <w:r>
              <w:rPr>
                <w:sz w:val="18"/>
                <w:szCs w:val="18"/>
              </w:rPr>
              <w:t>13.81</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546FBBF" w14:textId="77777777" w:rsidR="003F4F93" w:rsidRDefault="00000000">
            <w:pPr>
              <w:jc w:val="right"/>
              <w:rPr>
                <w:sz w:val="18"/>
                <w:szCs w:val="18"/>
              </w:rPr>
            </w:pPr>
            <w:r>
              <w:rPr>
                <w:sz w:val="18"/>
                <w:szCs w:val="18"/>
              </w:rPr>
              <w:t>7.50</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F34C3CD" w14:textId="77777777" w:rsidR="003F4F93" w:rsidRDefault="00000000">
            <w:pPr>
              <w:jc w:val="right"/>
              <w:rPr>
                <w:sz w:val="18"/>
                <w:szCs w:val="18"/>
              </w:rPr>
            </w:pPr>
            <w:r>
              <w:rPr>
                <w:sz w:val="18"/>
                <w:szCs w:val="18"/>
              </w:rPr>
              <w:t>2.73</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6485B26" w14:textId="77777777" w:rsidR="003F4F93" w:rsidRDefault="00000000">
            <w:pPr>
              <w:jc w:val="right"/>
              <w:rPr>
                <w:sz w:val="18"/>
                <w:szCs w:val="18"/>
              </w:rPr>
            </w:pPr>
            <w:r>
              <w:rPr>
                <w:sz w:val="18"/>
                <w:szCs w:val="18"/>
              </w:rPr>
              <w:t>53.69</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0DDAC2D" w14:textId="77777777" w:rsidR="003F4F93" w:rsidRDefault="00000000">
            <w:pPr>
              <w:jc w:val="right"/>
              <w:rPr>
                <w:sz w:val="18"/>
                <w:szCs w:val="18"/>
              </w:rPr>
            </w:pPr>
            <w:r>
              <w:rPr>
                <w:sz w:val="18"/>
                <w:szCs w:val="18"/>
              </w:rPr>
              <w:t>0.94</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3231F5A" w14:textId="77777777" w:rsidR="003F4F93" w:rsidRDefault="00000000">
            <w:pPr>
              <w:jc w:val="right"/>
              <w:rPr>
                <w:sz w:val="18"/>
                <w:szCs w:val="18"/>
              </w:rPr>
            </w:pPr>
            <w:r>
              <w:rPr>
                <w:sz w:val="18"/>
                <w:szCs w:val="18"/>
              </w:rPr>
              <w:t>21</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57693D6" w14:textId="77777777" w:rsidR="003F4F93" w:rsidRDefault="00000000">
            <w:pPr>
              <w:jc w:val="right"/>
              <w:rPr>
                <w:sz w:val="18"/>
                <w:szCs w:val="18"/>
              </w:rPr>
            </w:pPr>
            <w:r>
              <w:rPr>
                <w:sz w:val="18"/>
                <w:szCs w:val="18"/>
              </w:rPr>
              <w:t>495</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1127846" w14:textId="77777777" w:rsidR="003F4F93" w:rsidRDefault="00000000">
            <w:pPr>
              <w:jc w:val="right"/>
              <w:rPr>
                <w:sz w:val="18"/>
                <w:szCs w:val="18"/>
              </w:rPr>
            </w:pPr>
            <w:r>
              <w:rPr>
                <w:sz w:val="18"/>
                <w:szCs w:val="18"/>
              </w:rPr>
              <w:t>27</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C9CCEC1" w14:textId="77777777" w:rsidR="003F4F93" w:rsidRDefault="00000000">
            <w:pPr>
              <w:jc w:val="right"/>
              <w:rPr>
                <w:sz w:val="18"/>
                <w:szCs w:val="18"/>
              </w:rPr>
            </w:pPr>
            <w:r>
              <w:rPr>
                <w:sz w:val="18"/>
                <w:szCs w:val="18"/>
              </w:rPr>
              <w:t>176</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6B473DD" w14:textId="77777777" w:rsidR="003F4F93" w:rsidRDefault="00000000">
            <w:pPr>
              <w:jc w:val="right"/>
              <w:rPr>
                <w:sz w:val="18"/>
                <w:szCs w:val="18"/>
              </w:rPr>
            </w:pPr>
            <w:r>
              <w:rPr>
                <w:sz w:val="18"/>
                <w:szCs w:val="18"/>
              </w:rPr>
              <w:t>534</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3CDD681" w14:textId="77777777" w:rsidR="003F4F93" w:rsidRDefault="00000000">
            <w:pPr>
              <w:jc w:val="right"/>
              <w:rPr>
                <w:sz w:val="18"/>
                <w:szCs w:val="18"/>
              </w:rPr>
            </w:pPr>
            <w:r>
              <w:rPr>
                <w:sz w:val="18"/>
                <w:szCs w:val="18"/>
              </w:rPr>
              <w:t>39</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AAAD807" w14:textId="77777777" w:rsidR="003F4F93" w:rsidRDefault="00000000">
            <w:pPr>
              <w:jc w:val="right"/>
              <w:rPr>
                <w:sz w:val="18"/>
                <w:szCs w:val="18"/>
              </w:rPr>
            </w:pPr>
            <w:r>
              <w:rPr>
                <w:sz w:val="18"/>
                <w:szCs w:val="18"/>
              </w:rPr>
              <w:t>114</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72E2AC1" w14:textId="77777777" w:rsidR="003F4F93" w:rsidRDefault="00000000">
            <w:pPr>
              <w:jc w:val="right"/>
              <w:rPr>
                <w:sz w:val="18"/>
                <w:szCs w:val="18"/>
              </w:rPr>
            </w:pPr>
            <w:r>
              <w:rPr>
                <w:sz w:val="18"/>
                <w:szCs w:val="18"/>
              </w:rPr>
              <w:t>397</w:t>
            </w:r>
          </w:p>
        </w:tc>
      </w:tr>
      <w:tr w:rsidR="003F4F93" w14:paraId="0120A105"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0E860328" w14:textId="77777777" w:rsidR="003F4F93" w:rsidRDefault="00000000">
            <w:pPr>
              <w:jc w:val="right"/>
              <w:rPr>
                <w:sz w:val="18"/>
                <w:szCs w:val="18"/>
              </w:rPr>
            </w:pPr>
            <w:r>
              <w:rPr>
                <w:sz w:val="18"/>
                <w:szCs w:val="18"/>
              </w:rPr>
              <w:t>11</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633C7CF" w14:textId="77777777" w:rsidR="003F4F93" w:rsidRDefault="00000000">
            <w:pPr>
              <w:jc w:val="right"/>
              <w:rPr>
                <w:sz w:val="18"/>
                <w:szCs w:val="18"/>
              </w:rPr>
            </w:pPr>
            <w:r>
              <w:rPr>
                <w:sz w:val="18"/>
                <w:szCs w:val="18"/>
              </w:rPr>
              <w:t>13.91</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B852578" w14:textId="77777777" w:rsidR="003F4F93" w:rsidRDefault="00000000">
            <w:pPr>
              <w:jc w:val="right"/>
              <w:rPr>
                <w:sz w:val="18"/>
                <w:szCs w:val="18"/>
              </w:rPr>
            </w:pPr>
            <w:r>
              <w:rPr>
                <w:sz w:val="18"/>
                <w:szCs w:val="18"/>
              </w:rPr>
              <w:t>20.09</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DFB3B31" w14:textId="77777777" w:rsidR="003F4F93" w:rsidRDefault="00000000">
            <w:pPr>
              <w:jc w:val="right"/>
              <w:rPr>
                <w:sz w:val="18"/>
                <w:szCs w:val="18"/>
              </w:rPr>
            </w:pPr>
            <w:r>
              <w:rPr>
                <w:sz w:val="18"/>
                <w:szCs w:val="18"/>
              </w:rPr>
              <w:t>6.90</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A1AB565" w14:textId="77777777" w:rsidR="003F4F93" w:rsidRDefault="00000000">
            <w:pPr>
              <w:jc w:val="right"/>
              <w:rPr>
                <w:sz w:val="18"/>
                <w:szCs w:val="18"/>
              </w:rPr>
            </w:pPr>
            <w:r>
              <w:rPr>
                <w:sz w:val="18"/>
                <w:szCs w:val="18"/>
              </w:rPr>
              <w:t>2.97</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DADC16E" w14:textId="77777777" w:rsidR="003F4F93" w:rsidRDefault="00000000">
            <w:pPr>
              <w:jc w:val="right"/>
              <w:rPr>
                <w:sz w:val="18"/>
                <w:szCs w:val="18"/>
              </w:rPr>
            </w:pPr>
            <w:r>
              <w:rPr>
                <w:sz w:val="18"/>
                <w:szCs w:val="18"/>
              </w:rPr>
              <w:t>48.70</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DE2555A" w14:textId="77777777" w:rsidR="003F4F93" w:rsidRDefault="00000000">
            <w:pPr>
              <w:jc w:val="right"/>
              <w:rPr>
                <w:sz w:val="18"/>
                <w:szCs w:val="18"/>
              </w:rPr>
            </w:pPr>
            <w:r>
              <w:rPr>
                <w:sz w:val="18"/>
                <w:szCs w:val="18"/>
              </w:rPr>
              <w:t>0.86</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EF146F8" w14:textId="77777777" w:rsidR="003F4F93" w:rsidRDefault="00000000">
            <w:pPr>
              <w:jc w:val="right"/>
              <w:rPr>
                <w:sz w:val="18"/>
                <w:szCs w:val="18"/>
              </w:rPr>
            </w:pPr>
            <w:r>
              <w:rPr>
                <w:sz w:val="18"/>
                <w:szCs w:val="18"/>
              </w:rPr>
              <w:t>18</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93C79E0" w14:textId="77777777" w:rsidR="003F4F93" w:rsidRDefault="00000000">
            <w:pPr>
              <w:jc w:val="right"/>
              <w:rPr>
                <w:sz w:val="18"/>
                <w:szCs w:val="18"/>
              </w:rPr>
            </w:pPr>
            <w:r>
              <w:rPr>
                <w:sz w:val="18"/>
                <w:szCs w:val="18"/>
              </w:rPr>
              <w:t>638</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01C61DC" w14:textId="77777777" w:rsidR="003F4F93" w:rsidRDefault="00000000">
            <w:pPr>
              <w:jc w:val="right"/>
              <w:rPr>
                <w:sz w:val="18"/>
                <w:szCs w:val="18"/>
              </w:rPr>
            </w:pPr>
            <w:r>
              <w:rPr>
                <w:sz w:val="18"/>
                <w:szCs w:val="18"/>
              </w:rPr>
              <w:t>21</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BE32CCF" w14:textId="77777777" w:rsidR="003F4F93" w:rsidRDefault="00000000">
            <w:pPr>
              <w:jc w:val="right"/>
              <w:rPr>
                <w:sz w:val="18"/>
                <w:szCs w:val="18"/>
              </w:rPr>
            </w:pPr>
            <w:r>
              <w:rPr>
                <w:sz w:val="18"/>
                <w:szCs w:val="18"/>
              </w:rPr>
              <w:t>134</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53ACCA8" w14:textId="77777777" w:rsidR="003F4F93" w:rsidRDefault="00000000">
            <w:pPr>
              <w:jc w:val="right"/>
              <w:rPr>
                <w:sz w:val="18"/>
                <w:szCs w:val="18"/>
              </w:rPr>
            </w:pPr>
            <w:r>
              <w:rPr>
                <w:sz w:val="18"/>
                <w:szCs w:val="18"/>
              </w:rPr>
              <w:t>692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BC9F924" w14:textId="77777777" w:rsidR="003F4F93" w:rsidRDefault="00000000">
            <w:pPr>
              <w:jc w:val="right"/>
              <w:rPr>
                <w:sz w:val="18"/>
                <w:szCs w:val="18"/>
              </w:rPr>
            </w:pPr>
            <w:r>
              <w:rPr>
                <w:sz w:val="18"/>
                <w:szCs w:val="18"/>
              </w:rPr>
              <w:t>35</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E677EB7" w14:textId="77777777" w:rsidR="003F4F93" w:rsidRDefault="00000000">
            <w:pPr>
              <w:jc w:val="right"/>
              <w:rPr>
                <w:sz w:val="18"/>
                <w:szCs w:val="18"/>
              </w:rPr>
            </w:pPr>
            <w:r>
              <w:rPr>
                <w:sz w:val="18"/>
                <w:szCs w:val="18"/>
              </w:rPr>
              <w:t>113</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3752BDD" w14:textId="77777777" w:rsidR="003F4F93" w:rsidRDefault="00000000">
            <w:pPr>
              <w:jc w:val="right"/>
              <w:rPr>
                <w:sz w:val="18"/>
                <w:szCs w:val="18"/>
              </w:rPr>
            </w:pPr>
            <w:r>
              <w:rPr>
                <w:sz w:val="18"/>
                <w:szCs w:val="18"/>
              </w:rPr>
              <w:t>366</w:t>
            </w:r>
          </w:p>
        </w:tc>
      </w:tr>
      <w:tr w:rsidR="003F4F93" w14:paraId="30E09107"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5BCDE739" w14:textId="77777777" w:rsidR="003F4F93" w:rsidRDefault="00000000">
            <w:pPr>
              <w:jc w:val="right"/>
              <w:rPr>
                <w:sz w:val="18"/>
                <w:szCs w:val="18"/>
              </w:rPr>
            </w:pPr>
            <w:r>
              <w:rPr>
                <w:sz w:val="18"/>
                <w:szCs w:val="18"/>
              </w:rPr>
              <w:t>12</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52C6E92" w14:textId="77777777" w:rsidR="003F4F93" w:rsidRDefault="00000000">
            <w:pPr>
              <w:jc w:val="right"/>
              <w:rPr>
                <w:sz w:val="18"/>
                <w:szCs w:val="18"/>
              </w:rPr>
            </w:pPr>
            <w:r>
              <w:rPr>
                <w:sz w:val="18"/>
                <w:szCs w:val="18"/>
              </w:rPr>
              <w:t>12.02</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49A9575" w14:textId="77777777" w:rsidR="003F4F93" w:rsidRDefault="00000000">
            <w:pPr>
              <w:jc w:val="right"/>
              <w:rPr>
                <w:sz w:val="18"/>
                <w:szCs w:val="18"/>
              </w:rPr>
            </w:pPr>
            <w:r>
              <w:rPr>
                <w:sz w:val="18"/>
                <w:szCs w:val="18"/>
              </w:rPr>
              <w:t>22.56</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96468BF" w14:textId="77777777" w:rsidR="003F4F93" w:rsidRDefault="00000000">
            <w:pPr>
              <w:jc w:val="right"/>
              <w:rPr>
                <w:sz w:val="18"/>
                <w:szCs w:val="18"/>
              </w:rPr>
            </w:pPr>
            <w:r>
              <w:rPr>
                <w:sz w:val="18"/>
                <w:szCs w:val="18"/>
              </w:rPr>
              <w:t>6.38</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C13268D" w14:textId="77777777" w:rsidR="003F4F93" w:rsidRDefault="00000000">
            <w:pPr>
              <w:jc w:val="right"/>
              <w:rPr>
                <w:sz w:val="18"/>
                <w:szCs w:val="18"/>
              </w:rPr>
            </w:pPr>
            <w:r>
              <w:rPr>
                <w:sz w:val="18"/>
                <w:szCs w:val="18"/>
              </w:rPr>
              <w:t>2.11</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5BACDC8" w14:textId="77777777" w:rsidR="003F4F93" w:rsidRDefault="00000000">
            <w:pPr>
              <w:jc w:val="right"/>
              <w:rPr>
                <w:sz w:val="18"/>
                <w:szCs w:val="18"/>
              </w:rPr>
            </w:pPr>
            <w:r>
              <w:rPr>
                <w:sz w:val="18"/>
                <w:szCs w:val="18"/>
              </w:rPr>
              <w:t>49.46</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A755456" w14:textId="77777777" w:rsidR="003F4F93" w:rsidRDefault="00000000">
            <w:pPr>
              <w:jc w:val="right"/>
              <w:rPr>
                <w:sz w:val="18"/>
                <w:szCs w:val="18"/>
              </w:rPr>
            </w:pPr>
            <w:r>
              <w:rPr>
                <w:sz w:val="18"/>
                <w:szCs w:val="18"/>
              </w:rPr>
              <w:t>0.75</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231498C" w14:textId="77777777" w:rsidR="003F4F93" w:rsidRDefault="00000000">
            <w:pPr>
              <w:jc w:val="right"/>
              <w:rPr>
                <w:sz w:val="18"/>
                <w:szCs w:val="18"/>
              </w:rPr>
            </w:pPr>
            <w:r>
              <w:rPr>
                <w:sz w:val="18"/>
                <w:szCs w:val="18"/>
              </w:rPr>
              <w:t>20</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7DF65B1" w14:textId="77777777" w:rsidR="003F4F93" w:rsidRDefault="00000000">
            <w:pPr>
              <w:jc w:val="right"/>
              <w:rPr>
                <w:sz w:val="18"/>
                <w:szCs w:val="18"/>
              </w:rPr>
            </w:pPr>
            <w:r>
              <w:rPr>
                <w:sz w:val="18"/>
                <w:szCs w:val="18"/>
              </w:rPr>
              <w:t>341</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04CE501" w14:textId="77777777" w:rsidR="003F4F93" w:rsidRDefault="00000000">
            <w:pPr>
              <w:jc w:val="right"/>
              <w:rPr>
                <w:sz w:val="18"/>
                <w:szCs w:val="18"/>
              </w:rPr>
            </w:pPr>
            <w:r>
              <w:rPr>
                <w:sz w:val="18"/>
                <w:szCs w:val="18"/>
              </w:rPr>
              <w:t>18</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0FA4FEC" w14:textId="77777777" w:rsidR="003F4F93" w:rsidRDefault="00000000">
            <w:pPr>
              <w:jc w:val="right"/>
              <w:rPr>
                <w:sz w:val="18"/>
                <w:szCs w:val="18"/>
              </w:rPr>
            </w:pPr>
            <w:r>
              <w:rPr>
                <w:sz w:val="18"/>
                <w:szCs w:val="18"/>
              </w:rPr>
              <w:t>97</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DD8F49D" w14:textId="77777777" w:rsidR="003F4F93" w:rsidRDefault="00000000">
            <w:pPr>
              <w:jc w:val="right"/>
              <w:rPr>
                <w:sz w:val="18"/>
                <w:szCs w:val="18"/>
              </w:rPr>
            </w:pPr>
            <w:r>
              <w:rPr>
                <w:sz w:val="18"/>
                <w:szCs w:val="18"/>
              </w:rPr>
              <w:t>588</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72D09BE" w14:textId="77777777" w:rsidR="003F4F93" w:rsidRDefault="00000000">
            <w:pPr>
              <w:jc w:val="right"/>
              <w:rPr>
                <w:sz w:val="18"/>
                <w:szCs w:val="18"/>
              </w:rPr>
            </w:pPr>
            <w:r>
              <w:rPr>
                <w:sz w:val="18"/>
                <w:szCs w:val="18"/>
              </w:rPr>
              <w:t>37</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5DBAEA5" w14:textId="77777777" w:rsidR="003F4F93" w:rsidRDefault="00000000">
            <w:pPr>
              <w:jc w:val="right"/>
              <w:rPr>
                <w:sz w:val="18"/>
                <w:szCs w:val="18"/>
              </w:rPr>
            </w:pPr>
            <w:r>
              <w:rPr>
                <w:sz w:val="18"/>
                <w:szCs w:val="18"/>
              </w:rPr>
              <w:t>110</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7C7A3B8" w14:textId="77777777" w:rsidR="003F4F93" w:rsidRDefault="00000000">
            <w:pPr>
              <w:jc w:val="right"/>
              <w:rPr>
                <w:sz w:val="18"/>
                <w:szCs w:val="18"/>
              </w:rPr>
            </w:pPr>
            <w:r>
              <w:rPr>
                <w:sz w:val="18"/>
                <w:szCs w:val="18"/>
              </w:rPr>
              <w:t>376</w:t>
            </w:r>
          </w:p>
        </w:tc>
      </w:tr>
      <w:tr w:rsidR="003F4F93" w14:paraId="4CCA9FA9"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32288273" w14:textId="77777777" w:rsidR="003F4F93" w:rsidRDefault="00000000">
            <w:pPr>
              <w:jc w:val="right"/>
              <w:rPr>
                <w:sz w:val="18"/>
                <w:szCs w:val="18"/>
              </w:rPr>
            </w:pPr>
            <w:r>
              <w:rPr>
                <w:sz w:val="18"/>
                <w:szCs w:val="18"/>
              </w:rPr>
              <w:t>13</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7214580" w14:textId="77777777" w:rsidR="003F4F93" w:rsidRDefault="00000000">
            <w:pPr>
              <w:jc w:val="right"/>
              <w:rPr>
                <w:sz w:val="18"/>
                <w:szCs w:val="18"/>
              </w:rPr>
            </w:pPr>
            <w:r>
              <w:rPr>
                <w:sz w:val="18"/>
                <w:szCs w:val="18"/>
              </w:rPr>
              <w:t>14.28</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2742388" w14:textId="77777777" w:rsidR="003F4F93" w:rsidRDefault="00000000">
            <w:pPr>
              <w:jc w:val="right"/>
              <w:rPr>
                <w:sz w:val="18"/>
                <w:szCs w:val="18"/>
              </w:rPr>
            </w:pPr>
            <w:r>
              <w:rPr>
                <w:sz w:val="18"/>
                <w:szCs w:val="18"/>
              </w:rPr>
              <w:t>9.14</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C83DEB1" w14:textId="77777777" w:rsidR="003F4F93" w:rsidRDefault="00000000">
            <w:pPr>
              <w:jc w:val="right"/>
              <w:rPr>
                <w:sz w:val="18"/>
                <w:szCs w:val="18"/>
              </w:rPr>
            </w:pPr>
            <w:r>
              <w:rPr>
                <w:sz w:val="18"/>
                <w:szCs w:val="18"/>
              </w:rPr>
              <w:t>8.27</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A02EE50" w14:textId="77777777" w:rsidR="003F4F93" w:rsidRDefault="00000000">
            <w:pPr>
              <w:jc w:val="right"/>
              <w:rPr>
                <w:sz w:val="18"/>
                <w:szCs w:val="18"/>
              </w:rPr>
            </w:pPr>
            <w:r>
              <w:rPr>
                <w:sz w:val="18"/>
                <w:szCs w:val="18"/>
              </w:rPr>
              <w:t>2.94</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D7D4DE0" w14:textId="77777777" w:rsidR="003F4F93" w:rsidRDefault="00000000">
            <w:pPr>
              <w:jc w:val="right"/>
              <w:rPr>
                <w:sz w:val="18"/>
                <w:szCs w:val="18"/>
              </w:rPr>
            </w:pPr>
            <w:r>
              <w:rPr>
                <w:sz w:val="18"/>
                <w:szCs w:val="18"/>
              </w:rPr>
              <w:t>59.68</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B2169EA" w14:textId="77777777" w:rsidR="003F4F93" w:rsidRDefault="00000000">
            <w:pPr>
              <w:jc w:val="right"/>
              <w:rPr>
                <w:sz w:val="18"/>
                <w:szCs w:val="18"/>
              </w:rPr>
            </w:pPr>
            <w:r>
              <w:rPr>
                <w:sz w:val="18"/>
                <w:szCs w:val="18"/>
              </w:rPr>
              <w:t>1.09</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BE8D9D3" w14:textId="77777777" w:rsidR="003F4F93" w:rsidRDefault="00000000">
            <w:pPr>
              <w:jc w:val="right"/>
              <w:rPr>
                <w:sz w:val="18"/>
                <w:szCs w:val="18"/>
              </w:rPr>
            </w:pPr>
            <w:r>
              <w:rPr>
                <w:sz w:val="18"/>
                <w:szCs w:val="18"/>
              </w:rPr>
              <w:t>21</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EF946BF" w14:textId="77777777" w:rsidR="003F4F93" w:rsidRDefault="00000000">
            <w:pPr>
              <w:jc w:val="right"/>
              <w:rPr>
                <w:sz w:val="18"/>
                <w:szCs w:val="18"/>
              </w:rPr>
            </w:pPr>
            <w:r>
              <w:rPr>
                <w:sz w:val="18"/>
                <w:szCs w:val="18"/>
              </w:rPr>
              <w:t>1530</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C1BF816" w14:textId="77777777" w:rsidR="003F4F93" w:rsidRDefault="00000000">
            <w:pPr>
              <w:jc w:val="right"/>
              <w:rPr>
                <w:sz w:val="18"/>
                <w:szCs w:val="18"/>
              </w:rPr>
            </w:pPr>
            <w:r>
              <w:rPr>
                <w:sz w:val="18"/>
                <w:szCs w:val="18"/>
              </w:rPr>
              <w:t>28</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80930A4" w14:textId="77777777" w:rsidR="003F4F93" w:rsidRDefault="00000000">
            <w:pPr>
              <w:jc w:val="right"/>
              <w:rPr>
                <w:sz w:val="18"/>
                <w:szCs w:val="18"/>
              </w:rPr>
            </w:pPr>
            <w:r>
              <w:rPr>
                <w:sz w:val="18"/>
                <w:szCs w:val="18"/>
              </w:rPr>
              <w:t>152</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39BFCD0" w14:textId="77777777" w:rsidR="003F4F93" w:rsidRDefault="00000000">
            <w:pPr>
              <w:jc w:val="right"/>
              <w:rPr>
                <w:sz w:val="18"/>
                <w:szCs w:val="18"/>
              </w:rPr>
            </w:pPr>
            <w:r>
              <w:rPr>
                <w:sz w:val="18"/>
                <w:szCs w:val="18"/>
              </w:rPr>
              <w:t>374</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23E8D5B" w14:textId="77777777" w:rsidR="003F4F93" w:rsidRDefault="00000000">
            <w:pPr>
              <w:jc w:val="right"/>
              <w:rPr>
                <w:sz w:val="18"/>
                <w:szCs w:val="18"/>
              </w:rPr>
            </w:pPr>
            <w:r>
              <w:rPr>
                <w:sz w:val="18"/>
                <w:szCs w:val="18"/>
              </w:rPr>
              <w:t>37</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4C1B513" w14:textId="77777777" w:rsidR="003F4F93" w:rsidRDefault="00000000">
            <w:pPr>
              <w:jc w:val="right"/>
              <w:rPr>
                <w:sz w:val="18"/>
                <w:szCs w:val="18"/>
              </w:rPr>
            </w:pPr>
            <w:r>
              <w:rPr>
                <w:sz w:val="18"/>
                <w:szCs w:val="18"/>
              </w:rPr>
              <w:t>106</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64C6BA6" w14:textId="77777777" w:rsidR="003F4F93" w:rsidRDefault="00000000">
            <w:pPr>
              <w:jc w:val="right"/>
              <w:rPr>
                <w:sz w:val="18"/>
                <w:szCs w:val="18"/>
              </w:rPr>
            </w:pPr>
            <w:r>
              <w:rPr>
                <w:sz w:val="18"/>
                <w:szCs w:val="18"/>
              </w:rPr>
              <w:t>463</w:t>
            </w:r>
          </w:p>
        </w:tc>
      </w:tr>
      <w:tr w:rsidR="003F4F93" w14:paraId="561BC6B6"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145C06DD" w14:textId="77777777" w:rsidR="003F4F93" w:rsidRDefault="00000000">
            <w:pPr>
              <w:jc w:val="right"/>
              <w:rPr>
                <w:sz w:val="18"/>
                <w:szCs w:val="18"/>
              </w:rPr>
            </w:pPr>
            <w:r>
              <w:rPr>
                <w:sz w:val="18"/>
                <w:szCs w:val="18"/>
              </w:rPr>
              <w:t>15</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980186A" w14:textId="77777777" w:rsidR="003F4F93" w:rsidRDefault="00000000">
            <w:pPr>
              <w:jc w:val="right"/>
              <w:rPr>
                <w:sz w:val="18"/>
                <w:szCs w:val="18"/>
              </w:rPr>
            </w:pPr>
            <w:r>
              <w:rPr>
                <w:sz w:val="18"/>
                <w:szCs w:val="18"/>
              </w:rPr>
              <w:t>13.19</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23562F7" w14:textId="77777777" w:rsidR="003F4F93" w:rsidRDefault="00000000">
            <w:pPr>
              <w:jc w:val="right"/>
              <w:rPr>
                <w:sz w:val="18"/>
                <w:szCs w:val="18"/>
              </w:rPr>
            </w:pPr>
            <w:r>
              <w:rPr>
                <w:sz w:val="18"/>
                <w:szCs w:val="18"/>
              </w:rPr>
              <w:t>15.60</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5226A02" w14:textId="77777777" w:rsidR="003F4F93" w:rsidRDefault="00000000">
            <w:pPr>
              <w:jc w:val="right"/>
              <w:rPr>
                <w:sz w:val="18"/>
                <w:szCs w:val="18"/>
              </w:rPr>
            </w:pPr>
            <w:r>
              <w:rPr>
                <w:sz w:val="18"/>
                <w:szCs w:val="18"/>
              </w:rPr>
              <w:t>7.36</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449A51E" w14:textId="77777777" w:rsidR="003F4F93" w:rsidRDefault="00000000">
            <w:pPr>
              <w:jc w:val="right"/>
              <w:rPr>
                <w:sz w:val="18"/>
                <w:szCs w:val="18"/>
              </w:rPr>
            </w:pPr>
            <w:r>
              <w:rPr>
                <w:sz w:val="18"/>
                <w:szCs w:val="18"/>
              </w:rPr>
              <w:t>2.54</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8505A4C" w14:textId="77777777" w:rsidR="003F4F93" w:rsidRDefault="00000000">
            <w:pPr>
              <w:jc w:val="right"/>
              <w:rPr>
                <w:sz w:val="18"/>
                <w:szCs w:val="18"/>
              </w:rPr>
            </w:pPr>
            <w:r>
              <w:rPr>
                <w:sz w:val="18"/>
                <w:szCs w:val="18"/>
              </w:rPr>
              <w:t>54.76</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DA4ECC1" w14:textId="77777777" w:rsidR="003F4F93" w:rsidRDefault="00000000">
            <w:pPr>
              <w:jc w:val="right"/>
              <w:rPr>
                <w:sz w:val="18"/>
                <w:szCs w:val="18"/>
              </w:rPr>
            </w:pPr>
            <w:r>
              <w:rPr>
                <w:sz w:val="18"/>
                <w:szCs w:val="18"/>
              </w:rPr>
              <w:t>0.92</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B1B651B" w14:textId="77777777" w:rsidR="003F4F93" w:rsidRDefault="00000000">
            <w:pPr>
              <w:jc w:val="right"/>
              <w:rPr>
                <w:sz w:val="18"/>
                <w:szCs w:val="18"/>
              </w:rPr>
            </w:pPr>
            <w:r>
              <w:rPr>
                <w:sz w:val="18"/>
                <w:szCs w:val="18"/>
              </w:rPr>
              <w:t>21</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502911A" w14:textId="77777777" w:rsidR="003F4F93" w:rsidRDefault="00000000">
            <w:pPr>
              <w:jc w:val="right"/>
              <w:rPr>
                <w:sz w:val="18"/>
                <w:szCs w:val="18"/>
              </w:rPr>
            </w:pPr>
            <w:r>
              <w:rPr>
                <w:sz w:val="18"/>
                <w:szCs w:val="18"/>
              </w:rPr>
              <w:t>957</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E85798C" w14:textId="77777777" w:rsidR="003F4F93" w:rsidRDefault="00000000">
            <w:pPr>
              <w:jc w:val="right"/>
              <w:rPr>
                <w:sz w:val="18"/>
                <w:szCs w:val="18"/>
              </w:rPr>
            </w:pPr>
            <w:r>
              <w:rPr>
                <w:sz w:val="18"/>
                <w:szCs w:val="18"/>
              </w:rPr>
              <w:t>23</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194C74D" w14:textId="77777777" w:rsidR="003F4F93" w:rsidRDefault="00000000">
            <w:pPr>
              <w:jc w:val="right"/>
              <w:rPr>
                <w:sz w:val="18"/>
                <w:szCs w:val="18"/>
              </w:rPr>
            </w:pPr>
            <w:r>
              <w:rPr>
                <w:sz w:val="18"/>
                <w:szCs w:val="18"/>
              </w:rPr>
              <w:t>126</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3AEADD7" w14:textId="77777777" w:rsidR="003F4F93" w:rsidRDefault="00000000">
            <w:pPr>
              <w:jc w:val="right"/>
              <w:rPr>
                <w:sz w:val="18"/>
                <w:szCs w:val="18"/>
              </w:rPr>
            </w:pPr>
            <w:r>
              <w:rPr>
                <w:sz w:val="18"/>
                <w:szCs w:val="18"/>
              </w:rPr>
              <w:t>477</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F4FD4EA" w14:textId="77777777" w:rsidR="003F4F93" w:rsidRDefault="00000000">
            <w:pPr>
              <w:jc w:val="right"/>
              <w:rPr>
                <w:sz w:val="18"/>
                <w:szCs w:val="18"/>
              </w:rPr>
            </w:pPr>
            <w:r>
              <w:rPr>
                <w:sz w:val="18"/>
                <w:szCs w:val="18"/>
              </w:rPr>
              <w:t>37</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4A7FD9C" w14:textId="77777777" w:rsidR="003F4F93" w:rsidRDefault="00000000">
            <w:pPr>
              <w:jc w:val="right"/>
              <w:rPr>
                <w:sz w:val="18"/>
                <w:szCs w:val="18"/>
              </w:rPr>
            </w:pPr>
            <w:r>
              <w:rPr>
                <w:sz w:val="18"/>
                <w:szCs w:val="18"/>
              </w:rPr>
              <w:t>108</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BB91308" w14:textId="77777777" w:rsidR="003F4F93" w:rsidRDefault="00000000">
            <w:pPr>
              <w:jc w:val="right"/>
              <w:rPr>
                <w:sz w:val="18"/>
                <w:szCs w:val="18"/>
              </w:rPr>
            </w:pPr>
            <w:r>
              <w:rPr>
                <w:sz w:val="18"/>
                <w:szCs w:val="18"/>
              </w:rPr>
              <w:t>421</w:t>
            </w:r>
          </w:p>
        </w:tc>
      </w:tr>
      <w:tr w:rsidR="003F4F93" w14:paraId="02E39FFF"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02A325CA" w14:textId="77777777" w:rsidR="003F4F93" w:rsidRDefault="00000000">
            <w:pPr>
              <w:jc w:val="right"/>
              <w:rPr>
                <w:sz w:val="18"/>
                <w:szCs w:val="18"/>
              </w:rPr>
            </w:pPr>
            <w:r>
              <w:rPr>
                <w:sz w:val="18"/>
                <w:szCs w:val="18"/>
              </w:rPr>
              <w:t>17</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7ED588D" w14:textId="77777777" w:rsidR="003F4F93" w:rsidRDefault="00000000">
            <w:pPr>
              <w:jc w:val="right"/>
              <w:rPr>
                <w:sz w:val="18"/>
                <w:szCs w:val="18"/>
              </w:rPr>
            </w:pPr>
            <w:r>
              <w:rPr>
                <w:sz w:val="18"/>
                <w:szCs w:val="18"/>
              </w:rPr>
              <w:t>15.05</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76AEC78" w14:textId="77777777" w:rsidR="003F4F93" w:rsidRDefault="00000000">
            <w:pPr>
              <w:jc w:val="right"/>
              <w:rPr>
                <w:sz w:val="18"/>
                <w:szCs w:val="18"/>
              </w:rPr>
            </w:pPr>
            <w:r>
              <w:rPr>
                <w:sz w:val="18"/>
                <w:szCs w:val="18"/>
              </w:rPr>
              <w:t>13.75</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BFEA0DE" w14:textId="77777777" w:rsidR="003F4F93" w:rsidRDefault="00000000">
            <w:pPr>
              <w:jc w:val="right"/>
              <w:rPr>
                <w:sz w:val="18"/>
                <w:szCs w:val="18"/>
              </w:rPr>
            </w:pPr>
            <w:r>
              <w:rPr>
                <w:sz w:val="18"/>
                <w:szCs w:val="18"/>
              </w:rPr>
              <w:t>7.57</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26E466E" w14:textId="77777777" w:rsidR="003F4F93" w:rsidRDefault="00000000">
            <w:pPr>
              <w:jc w:val="right"/>
              <w:rPr>
                <w:sz w:val="18"/>
                <w:szCs w:val="18"/>
              </w:rPr>
            </w:pPr>
            <w:r>
              <w:rPr>
                <w:sz w:val="18"/>
                <w:szCs w:val="18"/>
              </w:rPr>
              <w:t>2.90</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B90C55F" w14:textId="77777777" w:rsidR="003F4F93" w:rsidRDefault="00000000">
            <w:pPr>
              <w:jc w:val="right"/>
              <w:rPr>
                <w:sz w:val="18"/>
                <w:szCs w:val="18"/>
              </w:rPr>
            </w:pPr>
            <w:r>
              <w:rPr>
                <w:sz w:val="18"/>
                <w:szCs w:val="18"/>
              </w:rPr>
              <w:t>54.46</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BF0BE6E" w14:textId="77777777" w:rsidR="003F4F93" w:rsidRDefault="00000000">
            <w:pPr>
              <w:jc w:val="right"/>
              <w:rPr>
                <w:sz w:val="18"/>
                <w:szCs w:val="18"/>
              </w:rPr>
            </w:pPr>
            <w:r>
              <w:rPr>
                <w:sz w:val="18"/>
                <w:szCs w:val="18"/>
              </w:rPr>
              <w:t>0.95</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DC6519C" w14:textId="77777777" w:rsidR="003F4F93" w:rsidRDefault="00000000">
            <w:pPr>
              <w:jc w:val="right"/>
              <w:rPr>
                <w:sz w:val="18"/>
                <w:szCs w:val="18"/>
              </w:rPr>
            </w:pPr>
            <w:r>
              <w:rPr>
                <w:sz w:val="18"/>
                <w:szCs w:val="18"/>
              </w:rPr>
              <w:t>28</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C35AABB" w14:textId="77777777" w:rsidR="003F4F93" w:rsidRDefault="00000000">
            <w:pPr>
              <w:jc w:val="right"/>
              <w:rPr>
                <w:sz w:val="18"/>
                <w:szCs w:val="18"/>
              </w:rPr>
            </w:pPr>
            <w:r>
              <w:rPr>
                <w:sz w:val="18"/>
                <w:szCs w:val="18"/>
              </w:rPr>
              <w:t>543</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1E3B8B3" w14:textId="77777777" w:rsidR="003F4F93" w:rsidRDefault="00000000">
            <w:pPr>
              <w:jc w:val="right"/>
              <w:rPr>
                <w:sz w:val="18"/>
                <w:szCs w:val="18"/>
              </w:rPr>
            </w:pPr>
            <w:r>
              <w:rPr>
                <w:sz w:val="18"/>
                <w:szCs w:val="18"/>
              </w:rPr>
              <w:t>27</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8319307" w14:textId="77777777" w:rsidR="003F4F93" w:rsidRDefault="00000000">
            <w:pPr>
              <w:jc w:val="right"/>
              <w:rPr>
                <w:sz w:val="18"/>
                <w:szCs w:val="18"/>
              </w:rPr>
            </w:pPr>
            <w:r>
              <w:rPr>
                <w:sz w:val="18"/>
                <w:szCs w:val="18"/>
              </w:rPr>
              <w:t>174</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0E251E2" w14:textId="77777777" w:rsidR="003F4F93" w:rsidRDefault="00000000">
            <w:pPr>
              <w:jc w:val="right"/>
              <w:rPr>
                <w:sz w:val="18"/>
                <w:szCs w:val="18"/>
              </w:rPr>
            </w:pPr>
            <w:r>
              <w:rPr>
                <w:sz w:val="18"/>
                <w:szCs w:val="18"/>
              </w:rPr>
              <w:t>537</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56BF285" w14:textId="77777777" w:rsidR="003F4F93" w:rsidRDefault="00000000">
            <w:pPr>
              <w:jc w:val="right"/>
              <w:rPr>
                <w:sz w:val="18"/>
                <w:szCs w:val="18"/>
              </w:rPr>
            </w:pPr>
            <w:r>
              <w:rPr>
                <w:sz w:val="18"/>
                <w:szCs w:val="18"/>
              </w:rPr>
              <w:t>38</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9437A43" w14:textId="77777777" w:rsidR="003F4F93" w:rsidRDefault="00000000">
            <w:pPr>
              <w:jc w:val="right"/>
              <w:rPr>
                <w:sz w:val="18"/>
                <w:szCs w:val="18"/>
              </w:rPr>
            </w:pPr>
            <w:r>
              <w:rPr>
                <w:sz w:val="18"/>
                <w:szCs w:val="18"/>
              </w:rPr>
              <w:t>124</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CB6262E" w14:textId="77777777" w:rsidR="003F4F93" w:rsidRDefault="00000000">
            <w:pPr>
              <w:jc w:val="right"/>
              <w:rPr>
                <w:sz w:val="18"/>
                <w:szCs w:val="18"/>
              </w:rPr>
            </w:pPr>
            <w:r>
              <w:rPr>
                <w:sz w:val="18"/>
                <w:szCs w:val="18"/>
              </w:rPr>
              <w:t>395</w:t>
            </w:r>
          </w:p>
        </w:tc>
      </w:tr>
      <w:tr w:rsidR="003F4F93" w14:paraId="6EBC9667"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717DBD5F" w14:textId="77777777" w:rsidR="003F4F93" w:rsidRDefault="00000000">
            <w:pPr>
              <w:jc w:val="right"/>
              <w:rPr>
                <w:sz w:val="18"/>
                <w:szCs w:val="18"/>
              </w:rPr>
            </w:pPr>
            <w:r>
              <w:rPr>
                <w:sz w:val="18"/>
                <w:szCs w:val="18"/>
              </w:rPr>
              <w:t>18</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FD6C724" w14:textId="77777777" w:rsidR="003F4F93" w:rsidRDefault="00000000">
            <w:pPr>
              <w:jc w:val="right"/>
              <w:rPr>
                <w:sz w:val="18"/>
                <w:szCs w:val="18"/>
              </w:rPr>
            </w:pPr>
            <w:r>
              <w:rPr>
                <w:sz w:val="18"/>
                <w:szCs w:val="18"/>
              </w:rPr>
              <w:t>14.56</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DA2BAEB" w14:textId="77777777" w:rsidR="003F4F93" w:rsidRDefault="00000000">
            <w:pPr>
              <w:jc w:val="right"/>
              <w:rPr>
                <w:sz w:val="18"/>
                <w:szCs w:val="18"/>
              </w:rPr>
            </w:pPr>
            <w:r>
              <w:rPr>
                <w:sz w:val="18"/>
                <w:szCs w:val="18"/>
              </w:rPr>
              <w:t>6.05</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6E9B98B" w14:textId="77777777" w:rsidR="003F4F93" w:rsidRDefault="00000000">
            <w:pPr>
              <w:jc w:val="right"/>
              <w:rPr>
                <w:sz w:val="18"/>
                <w:szCs w:val="18"/>
              </w:rPr>
            </w:pPr>
            <w:r>
              <w:rPr>
                <w:sz w:val="18"/>
                <w:szCs w:val="18"/>
              </w:rPr>
              <w:t>7.84</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F7FB9D4" w14:textId="77777777" w:rsidR="003F4F93" w:rsidRDefault="00000000">
            <w:pPr>
              <w:jc w:val="right"/>
              <w:rPr>
                <w:sz w:val="18"/>
                <w:szCs w:val="18"/>
              </w:rPr>
            </w:pPr>
            <w:r>
              <w:rPr>
                <w:sz w:val="18"/>
                <w:szCs w:val="18"/>
              </w:rPr>
              <w:t>3.07</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208B391" w14:textId="77777777" w:rsidR="003F4F93" w:rsidRDefault="00000000">
            <w:pPr>
              <w:jc w:val="right"/>
              <w:rPr>
                <w:sz w:val="18"/>
                <w:szCs w:val="18"/>
              </w:rPr>
            </w:pPr>
            <w:r>
              <w:rPr>
                <w:sz w:val="18"/>
                <w:szCs w:val="18"/>
              </w:rPr>
              <w:t>62.42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2DD61F9" w14:textId="77777777" w:rsidR="003F4F93" w:rsidRDefault="00000000">
            <w:pPr>
              <w:jc w:val="right"/>
              <w:rPr>
                <w:sz w:val="18"/>
                <w:szCs w:val="18"/>
              </w:rPr>
            </w:pPr>
            <w:r>
              <w:rPr>
                <w:sz w:val="18"/>
                <w:szCs w:val="18"/>
              </w:rPr>
              <w:t>1.14</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2044BF4" w14:textId="77777777" w:rsidR="003F4F93" w:rsidRDefault="00000000">
            <w:pPr>
              <w:jc w:val="right"/>
              <w:rPr>
                <w:sz w:val="18"/>
                <w:szCs w:val="18"/>
              </w:rPr>
            </w:pPr>
            <w:r>
              <w:rPr>
                <w:sz w:val="18"/>
                <w:szCs w:val="18"/>
              </w:rPr>
              <w:t>26</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9E2867E" w14:textId="77777777" w:rsidR="003F4F93" w:rsidRDefault="00000000">
            <w:pPr>
              <w:jc w:val="right"/>
              <w:rPr>
                <w:sz w:val="18"/>
                <w:szCs w:val="18"/>
              </w:rPr>
            </w:pPr>
            <w:r>
              <w:rPr>
                <w:sz w:val="18"/>
                <w:szCs w:val="18"/>
              </w:rPr>
              <w:t>863</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24E41C1" w14:textId="77777777" w:rsidR="003F4F93" w:rsidRDefault="00000000">
            <w:pPr>
              <w:jc w:val="right"/>
              <w:rPr>
                <w:sz w:val="18"/>
                <w:szCs w:val="18"/>
              </w:rPr>
            </w:pPr>
            <w:r>
              <w:rPr>
                <w:sz w:val="18"/>
                <w:szCs w:val="18"/>
              </w:rPr>
              <w:t>34</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F3D4282" w14:textId="77777777" w:rsidR="003F4F93" w:rsidRDefault="00000000">
            <w:pPr>
              <w:jc w:val="right"/>
              <w:rPr>
                <w:sz w:val="18"/>
                <w:szCs w:val="18"/>
              </w:rPr>
            </w:pPr>
            <w:r>
              <w:rPr>
                <w:sz w:val="18"/>
                <w:szCs w:val="18"/>
              </w:rPr>
              <w:t>133</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C2D544F" w14:textId="77777777" w:rsidR="003F4F93" w:rsidRDefault="00000000">
            <w:pPr>
              <w:jc w:val="right"/>
              <w:rPr>
                <w:sz w:val="18"/>
                <w:szCs w:val="18"/>
              </w:rPr>
            </w:pPr>
            <w:r>
              <w:rPr>
                <w:sz w:val="18"/>
                <w:szCs w:val="18"/>
              </w:rPr>
              <w:t>261</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20847CB" w14:textId="77777777" w:rsidR="003F4F93" w:rsidRDefault="00000000">
            <w:pPr>
              <w:jc w:val="right"/>
              <w:rPr>
                <w:sz w:val="18"/>
                <w:szCs w:val="18"/>
              </w:rPr>
            </w:pPr>
            <w:r>
              <w:rPr>
                <w:sz w:val="18"/>
                <w:szCs w:val="18"/>
              </w:rPr>
              <w:t>42</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2B72292" w14:textId="77777777" w:rsidR="003F4F93" w:rsidRDefault="00000000">
            <w:pPr>
              <w:jc w:val="right"/>
              <w:rPr>
                <w:sz w:val="18"/>
                <w:szCs w:val="18"/>
              </w:rPr>
            </w:pPr>
            <w:r>
              <w:rPr>
                <w:sz w:val="18"/>
                <w:szCs w:val="18"/>
              </w:rPr>
              <w:t>105</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6B5FD20" w14:textId="77777777" w:rsidR="003F4F93" w:rsidRDefault="00000000">
            <w:pPr>
              <w:jc w:val="right"/>
              <w:rPr>
                <w:sz w:val="18"/>
                <w:szCs w:val="18"/>
              </w:rPr>
            </w:pPr>
            <w:r>
              <w:rPr>
                <w:sz w:val="18"/>
                <w:szCs w:val="18"/>
              </w:rPr>
              <w:t>532</w:t>
            </w:r>
          </w:p>
        </w:tc>
      </w:tr>
      <w:tr w:rsidR="003F4F93" w14:paraId="07126A5D"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53E2EF31" w14:textId="77777777" w:rsidR="003F4F93" w:rsidRDefault="00000000">
            <w:pPr>
              <w:jc w:val="right"/>
              <w:rPr>
                <w:sz w:val="18"/>
                <w:szCs w:val="18"/>
              </w:rPr>
            </w:pPr>
            <w:r>
              <w:rPr>
                <w:sz w:val="18"/>
                <w:szCs w:val="18"/>
              </w:rPr>
              <w:t>19</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3FF1BB8" w14:textId="77777777" w:rsidR="003F4F93" w:rsidRDefault="00000000">
            <w:pPr>
              <w:jc w:val="right"/>
              <w:rPr>
                <w:sz w:val="18"/>
                <w:szCs w:val="18"/>
              </w:rPr>
            </w:pPr>
            <w:r>
              <w:rPr>
                <w:sz w:val="18"/>
                <w:szCs w:val="18"/>
              </w:rPr>
              <w:t>14.10</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CD7316B" w14:textId="77777777" w:rsidR="003F4F93" w:rsidRDefault="00000000">
            <w:pPr>
              <w:jc w:val="right"/>
              <w:rPr>
                <w:sz w:val="18"/>
                <w:szCs w:val="18"/>
              </w:rPr>
            </w:pPr>
            <w:r>
              <w:rPr>
                <w:sz w:val="18"/>
                <w:szCs w:val="18"/>
              </w:rPr>
              <w:t>11.75</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68FABF6" w14:textId="77777777" w:rsidR="003F4F93" w:rsidRDefault="00000000">
            <w:pPr>
              <w:jc w:val="right"/>
              <w:rPr>
                <w:sz w:val="18"/>
                <w:szCs w:val="18"/>
              </w:rPr>
            </w:pPr>
            <w:r>
              <w:rPr>
                <w:sz w:val="18"/>
                <w:szCs w:val="18"/>
              </w:rPr>
              <w:t>7.97</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0C4F141" w14:textId="77777777" w:rsidR="003F4F93" w:rsidRDefault="00000000">
            <w:pPr>
              <w:jc w:val="right"/>
              <w:rPr>
                <w:sz w:val="18"/>
                <w:szCs w:val="18"/>
              </w:rPr>
            </w:pPr>
            <w:r>
              <w:rPr>
                <w:sz w:val="18"/>
                <w:szCs w:val="18"/>
              </w:rPr>
              <w:t>3.89</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E68323C" w14:textId="77777777" w:rsidR="003F4F93" w:rsidRDefault="00000000">
            <w:pPr>
              <w:jc w:val="right"/>
              <w:rPr>
                <w:sz w:val="18"/>
                <w:szCs w:val="18"/>
              </w:rPr>
            </w:pPr>
            <w:r>
              <w:rPr>
                <w:sz w:val="18"/>
                <w:szCs w:val="18"/>
              </w:rPr>
              <w:t>56.72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E5C3003" w14:textId="77777777" w:rsidR="003F4F93" w:rsidRDefault="00000000">
            <w:pPr>
              <w:jc w:val="right"/>
              <w:rPr>
                <w:sz w:val="18"/>
                <w:szCs w:val="18"/>
              </w:rPr>
            </w:pPr>
            <w:r>
              <w:rPr>
                <w:sz w:val="18"/>
                <w:szCs w:val="18"/>
              </w:rPr>
              <w:t>0.91</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1AAEBD6" w14:textId="77777777" w:rsidR="003F4F93" w:rsidRDefault="00000000">
            <w:pPr>
              <w:jc w:val="right"/>
              <w:rPr>
                <w:sz w:val="18"/>
                <w:szCs w:val="18"/>
              </w:rPr>
            </w:pPr>
            <w:r>
              <w:rPr>
                <w:sz w:val="18"/>
                <w:szCs w:val="18"/>
              </w:rPr>
              <w:t>28</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5263741" w14:textId="77777777" w:rsidR="003F4F93" w:rsidRDefault="00000000">
            <w:pPr>
              <w:jc w:val="right"/>
              <w:rPr>
                <w:sz w:val="18"/>
                <w:szCs w:val="18"/>
              </w:rPr>
            </w:pPr>
            <w:r>
              <w:rPr>
                <w:sz w:val="18"/>
                <w:szCs w:val="18"/>
              </w:rPr>
              <w:t>621</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622692B" w14:textId="77777777" w:rsidR="003F4F93" w:rsidRDefault="00000000">
            <w:pPr>
              <w:jc w:val="right"/>
              <w:rPr>
                <w:sz w:val="18"/>
                <w:szCs w:val="18"/>
              </w:rPr>
            </w:pPr>
            <w:r>
              <w:rPr>
                <w:sz w:val="18"/>
                <w:szCs w:val="18"/>
              </w:rPr>
              <w:t>22</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1296513" w14:textId="77777777" w:rsidR="003F4F93" w:rsidRDefault="00000000">
            <w:pPr>
              <w:jc w:val="right"/>
              <w:rPr>
                <w:sz w:val="18"/>
                <w:szCs w:val="18"/>
              </w:rPr>
            </w:pPr>
            <w:r>
              <w:rPr>
                <w:sz w:val="18"/>
                <w:szCs w:val="18"/>
              </w:rPr>
              <w:t>148</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C174431" w14:textId="77777777" w:rsidR="003F4F93" w:rsidRDefault="00000000">
            <w:pPr>
              <w:jc w:val="right"/>
              <w:rPr>
                <w:sz w:val="18"/>
                <w:szCs w:val="18"/>
              </w:rPr>
            </w:pPr>
            <w:r>
              <w:rPr>
                <w:sz w:val="18"/>
                <w:szCs w:val="18"/>
              </w:rPr>
              <w:t>351</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3A01825" w14:textId="77777777" w:rsidR="003F4F93" w:rsidRDefault="00000000">
            <w:pPr>
              <w:jc w:val="right"/>
              <w:rPr>
                <w:sz w:val="18"/>
                <w:szCs w:val="18"/>
              </w:rPr>
            </w:pPr>
            <w:r>
              <w:rPr>
                <w:sz w:val="18"/>
                <w:szCs w:val="18"/>
              </w:rPr>
              <w:t>36</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FCAFF29" w14:textId="77777777" w:rsidR="003F4F93" w:rsidRDefault="00000000">
            <w:pPr>
              <w:jc w:val="right"/>
              <w:rPr>
                <w:sz w:val="18"/>
                <w:szCs w:val="18"/>
              </w:rPr>
            </w:pPr>
            <w:r>
              <w:rPr>
                <w:sz w:val="18"/>
                <w:szCs w:val="18"/>
              </w:rPr>
              <w:t>143</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9AB98D1" w14:textId="77777777" w:rsidR="003F4F93" w:rsidRDefault="00000000">
            <w:pPr>
              <w:jc w:val="right"/>
              <w:rPr>
                <w:sz w:val="18"/>
                <w:szCs w:val="18"/>
              </w:rPr>
            </w:pPr>
            <w:r>
              <w:rPr>
                <w:sz w:val="18"/>
                <w:szCs w:val="18"/>
              </w:rPr>
              <w:t>345</w:t>
            </w:r>
          </w:p>
        </w:tc>
      </w:tr>
      <w:tr w:rsidR="003F4F93" w14:paraId="00D758C6"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68871C7E" w14:textId="77777777" w:rsidR="003F4F93" w:rsidRDefault="00000000">
            <w:pPr>
              <w:jc w:val="right"/>
              <w:rPr>
                <w:sz w:val="18"/>
                <w:szCs w:val="18"/>
              </w:rPr>
            </w:pPr>
            <w:r>
              <w:rPr>
                <w:sz w:val="18"/>
                <w:szCs w:val="18"/>
              </w:rPr>
              <w:t>21</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25CFC25" w14:textId="77777777" w:rsidR="003F4F93" w:rsidRDefault="00000000">
            <w:pPr>
              <w:jc w:val="right"/>
              <w:rPr>
                <w:sz w:val="18"/>
                <w:szCs w:val="18"/>
              </w:rPr>
            </w:pPr>
            <w:r>
              <w:rPr>
                <w:sz w:val="18"/>
                <w:szCs w:val="18"/>
              </w:rPr>
              <w:t>16.26</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441E045" w14:textId="77777777" w:rsidR="003F4F93" w:rsidRDefault="00000000">
            <w:pPr>
              <w:jc w:val="right"/>
              <w:rPr>
                <w:sz w:val="18"/>
                <w:szCs w:val="18"/>
              </w:rPr>
            </w:pPr>
            <w:r>
              <w:rPr>
                <w:sz w:val="18"/>
                <w:szCs w:val="18"/>
              </w:rPr>
              <w:t>15.05</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E45A62F" w14:textId="77777777" w:rsidR="003F4F93" w:rsidRDefault="00000000">
            <w:pPr>
              <w:jc w:val="right"/>
              <w:rPr>
                <w:sz w:val="18"/>
                <w:szCs w:val="18"/>
              </w:rPr>
            </w:pPr>
            <w:r>
              <w:rPr>
                <w:sz w:val="18"/>
                <w:szCs w:val="18"/>
              </w:rPr>
              <w:t>8.02</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1054139" w14:textId="77777777" w:rsidR="003F4F93" w:rsidRDefault="00000000">
            <w:pPr>
              <w:jc w:val="right"/>
              <w:rPr>
                <w:sz w:val="18"/>
                <w:szCs w:val="18"/>
              </w:rPr>
            </w:pPr>
            <w:r>
              <w:rPr>
                <w:sz w:val="18"/>
                <w:szCs w:val="18"/>
              </w:rPr>
              <w:t>2.90</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1A413FB" w14:textId="77777777" w:rsidR="003F4F93" w:rsidRDefault="00000000">
            <w:pPr>
              <w:jc w:val="right"/>
              <w:rPr>
                <w:sz w:val="18"/>
                <w:szCs w:val="18"/>
              </w:rPr>
            </w:pPr>
            <w:r>
              <w:rPr>
                <w:sz w:val="18"/>
                <w:szCs w:val="18"/>
              </w:rPr>
              <w:t>51.77</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E9F49B8" w14:textId="77777777" w:rsidR="003F4F93" w:rsidRDefault="00000000">
            <w:pPr>
              <w:jc w:val="right"/>
              <w:rPr>
                <w:sz w:val="18"/>
                <w:szCs w:val="18"/>
              </w:rPr>
            </w:pPr>
            <w:r>
              <w:rPr>
                <w:sz w:val="18"/>
                <w:szCs w:val="18"/>
              </w:rPr>
              <w:t>0.96</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FDBE0E6" w14:textId="77777777" w:rsidR="003F4F93" w:rsidRDefault="00000000">
            <w:pPr>
              <w:jc w:val="right"/>
              <w:rPr>
                <w:sz w:val="18"/>
                <w:szCs w:val="18"/>
              </w:rPr>
            </w:pPr>
            <w:r>
              <w:rPr>
                <w:sz w:val="18"/>
                <w:szCs w:val="18"/>
              </w:rPr>
              <w:t>24</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14FB538" w14:textId="77777777" w:rsidR="003F4F93" w:rsidRDefault="00000000">
            <w:pPr>
              <w:jc w:val="right"/>
              <w:rPr>
                <w:sz w:val="18"/>
                <w:szCs w:val="18"/>
              </w:rPr>
            </w:pPr>
            <w:r>
              <w:rPr>
                <w:sz w:val="18"/>
                <w:szCs w:val="18"/>
              </w:rPr>
              <w:t>640</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9E7DAC5" w14:textId="77777777" w:rsidR="003F4F93" w:rsidRDefault="00000000">
            <w:pPr>
              <w:jc w:val="right"/>
              <w:rPr>
                <w:sz w:val="18"/>
                <w:szCs w:val="18"/>
              </w:rPr>
            </w:pPr>
            <w:r>
              <w:rPr>
                <w:sz w:val="18"/>
                <w:szCs w:val="18"/>
              </w:rPr>
              <w:t>26</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EC07E9A" w14:textId="77777777" w:rsidR="003F4F93" w:rsidRDefault="00000000">
            <w:pPr>
              <w:jc w:val="right"/>
              <w:rPr>
                <w:sz w:val="18"/>
                <w:szCs w:val="18"/>
              </w:rPr>
            </w:pPr>
            <w:r>
              <w:rPr>
                <w:sz w:val="18"/>
                <w:szCs w:val="18"/>
              </w:rPr>
              <w:t>176</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9C594EA" w14:textId="77777777" w:rsidR="003F4F93" w:rsidRDefault="00000000">
            <w:pPr>
              <w:jc w:val="right"/>
              <w:rPr>
                <w:sz w:val="18"/>
                <w:szCs w:val="18"/>
              </w:rPr>
            </w:pPr>
            <w:r>
              <w:rPr>
                <w:sz w:val="18"/>
                <w:szCs w:val="18"/>
              </w:rPr>
              <w:t>532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BEEACFA" w14:textId="77777777" w:rsidR="003F4F93" w:rsidRDefault="00000000">
            <w:pPr>
              <w:jc w:val="right"/>
              <w:rPr>
                <w:sz w:val="18"/>
                <w:szCs w:val="18"/>
              </w:rPr>
            </w:pPr>
            <w:r>
              <w:rPr>
                <w:sz w:val="18"/>
                <w:szCs w:val="18"/>
              </w:rPr>
              <w:t>43</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E6EAFBC" w14:textId="77777777" w:rsidR="003F4F93" w:rsidRDefault="00000000">
            <w:pPr>
              <w:jc w:val="right"/>
              <w:rPr>
                <w:sz w:val="18"/>
                <w:szCs w:val="18"/>
              </w:rPr>
            </w:pPr>
            <w:r>
              <w:rPr>
                <w:sz w:val="18"/>
                <w:szCs w:val="18"/>
              </w:rPr>
              <w:t>119</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758B2FC" w14:textId="77777777" w:rsidR="003F4F93" w:rsidRDefault="00000000">
            <w:pPr>
              <w:jc w:val="right"/>
              <w:rPr>
                <w:sz w:val="18"/>
                <w:szCs w:val="18"/>
              </w:rPr>
            </w:pPr>
            <w:r>
              <w:rPr>
                <w:sz w:val="18"/>
                <w:szCs w:val="18"/>
              </w:rPr>
              <w:t>395</w:t>
            </w:r>
          </w:p>
        </w:tc>
      </w:tr>
      <w:tr w:rsidR="003F4F93" w14:paraId="2806EB2A"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607554A2" w14:textId="77777777" w:rsidR="003F4F93" w:rsidRDefault="00000000">
            <w:pPr>
              <w:jc w:val="right"/>
              <w:rPr>
                <w:sz w:val="18"/>
                <w:szCs w:val="18"/>
              </w:rPr>
            </w:pPr>
            <w:r>
              <w:rPr>
                <w:sz w:val="18"/>
                <w:szCs w:val="18"/>
              </w:rPr>
              <w:t>22</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03CA73E" w14:textId="77777777" w:rsidR="003F4F93" w:rsidRDefault="00000000">
            <w:pPr>
              <w:jc w:val="right"/>
              <w:rPr>
                <w:sz w:val="18"/>
                <w:szCs w:val="18"/>
              </w:rPr>
            </w:pPr>
            <w:r>
              <w:rPr>
                <w:sz w:val="18"/>
                <w:szCs w:val="18"/>
              </w:rPr>
              <w:t>14.49</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1E8B30B" w14:textId="77777777" w:rsidR="003F4F93" w:rsidRDefault="00000000">
            <w:pPr>
              <w:jc w:val="right"/>
              <w:rPr>
                <w:sz w:val="18"/>
                <w:szCs w:val="18"/>
              </w:rPr>
            </w:pPr>
            <w:r>
              <w:rPr>
                <w:sz w:val="18"/>
                <w:szCs w:val="18"/>
              </w:rPr>
              <w:t>18.81</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7296557" w14:textId="77777777" w:rsidR="003F4F93" w:rsidRDefault="00000000">
            <w:pPr>
              <w:jc w:val="right"/>
              <w:rPr>
                <w:sz w:val="18"/>
                <w:szCs w:val="18"/>
              </w:rPr>
            </w:pPr>
            <w:r>
              <w:rPr>
                <w:sz w:val="18"/>
                <w:szCs w:val="18"/>
              </w:rPr>
              <w:t>7.26</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A21AB39" w14:textId="77777777" w:rsidR="003F4F93" w:rsidRDefault="00000000">
            <w:pPr>
              <w:jc w:val="right"/>
              <w:rPr>
                <w:sz w:val="18"/>
                <w:szCs w:val="18"/>
              </w:rPr>
            </w:pPr>
            <w:r>
              <w:rPr>
                <w:sz w:val="18"/>
                <w:szCs w:val="18"/>
              </w:rPr>
              <w:t>2.84</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8B29AC7" w14:textId="77777777" w:rsidR="003F4F93" w:rsidRDefault="00000000">
            <w:pPr>
              <w:jc w:val="right"/>
              <w:rPr>
                <w:sz w:val="18"/>
                <w:szCs w:val="18"/>
              </w:rPr>
            </w:pPr>
            <w:r>
              <w:rPr>
                <w:sz w:val="18"/>
                <w:szCs w:val="18"/>
              </w:rPr>
              <w:t>49.78</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6E87B70" w14:textId="77777777" w:rsidR="003F4F93" w:rsidRDefault="00000000">
            <w:pPr>
              <w:jc w:val="right"/>
              <w:rPr>
                <w:sz w:val="18"/>
                <w:szCs w:val="18"/>
              </w:rPr>
            </w:pPr>
            <w:r>
              <w:rPr>
                <w:sz w:val="18"/>
                <w:szCs w:val="18"/>
              </w:rPr>
              <w:t>0.84</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FD46BE6" w14:textId="77777777" w:rsidR="003F4F93" w:rsidRDefault="00000000">
            <w:pPr>
              <w:jc w:val="right"/>
              <w:rPr>
                <w:sz w:val="18"/>
                <w:szCs w:val="18"/>
              </w:rPr>
            </w:pPr>
            <w:r>
              <w:rPr>
                <w:sz w:val="18"/>
                <w:szCs w:val="18"/>
              </w:rPr>
              <w:t>19</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33C4C32" w14:textId="77777777" w:rsidR="003F4F93" w:rsidRDefault="00000000">
            <w:pPr>
              <w:jc w:val="right"/>
              <w:rPr>
                <w:sz w:val="18"/>
                <w:szCs w:val="18"/>
              </w:rPr>
            </w:pPr>
            <w:r>
              <w:rPr>
                <w:sz w:val="18"/>
                <w:szCs w:val="18"/>
              </w:rPr>
              <w:t>395</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B43D463" w14:textId="77777777" w:rsidR="003F4F93" w:rsidRDefault="00000000">
            <w:pPr>
              <w:jc w:val="right"/>
              <w:rPr>
                <w:sz w:val="18"/>
                <w:szCs w:val="18"/>
              </w:rPr>
            </w:pPr>
            <w:r>
              <w:rPr>
                <w:sz w:val="18"/>
                <w:szCs w:val="18"/>
              </w:rPr>
              <w:t>22</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437929C" w14:textId="77777777" w:rsidR="003F4F93" w:rsidRDefault="00000000">
            <w:pPr>
              <w:jc w:val="right"/>
              <w:rPr>
                <w:sz w:val="18"/>
                <w:szCs w:val="18"/>
              </w:rPr>
            </w:pPr>
            <w:r>
              <w:rPr>
                <w:sz w:val="18"/>
                <w:szCs w:val="18"/>
              </w:rPr>
              <w:t>161</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30050CD" w14:textId="77777777" w:rsidR="003F4F93" w:rsidRDefault="00000000">
            <w:pPr>
              <w:jc w:val="right"/>
              <w:rPr>
                <w:sz w:val="18"/>
                <w:szCs w:val="18"/>
              </w:rPr>
            </w:pPr>
            <w:r>
              <w:rPr>
                <w:sz w:val="18"/>
                <w:szCs w:val="18"/>
              </w:rPr>
              <w:t>582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E28920D" w14:textId="77777777" w:rsidR="003F4F93" w:rsidRDefault="00000000">
            <w:pPr>
              <w:jc w:val="right"/>
              <w:rPr>
                <w:sz w:val="18"/>
                <w:szCs w:val="18"/>
              </w:rPr>
            </w:pPr>
            <w:r>
              <w:rPr>
                <w:sz w:val="18"/>
                <w:szCs w:val="18"/>
              </w:rPr>
              <w:t>29</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577E4CC" w14:textId="77777777" w:rsidR="003F4F93" w:rsidRDefault="00000000">
            <w:pPr>
              <w:jc w:val="right"/>
              <w:rPr>
                <w:sz w:val="18"/>
                <w:szCs w:val="18"/>
              </w:rPr>
            </w:pPr>
            <w:r>
              <w:rPr>
                <w:sz w:val="18"/>
                <w:szCs w:val="18"/>
              </w:rPr>
              <w:t>111</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3914B69" w14:textId="77777777" w:rsidR="003F4F93" w:rsidRDefault="00000000">
            <w:pPr>
              <w:jc w:val="right"/>
              <w:rPr>
                <w:sz w:val="18"/>
                <w:szCs w:val="18"/>
              </w:rPr>
            </w:pPr>
            <w:r>
              <w:rPr>
                <w:sz w:val="18"/>
                <w:szCs w:val="18"/>
              </w:rPr>
              <w:t>285</w:t>
            </w:r>
          </w:p>
        </w:tc>
      </w:tr>
      <w:tr w:rsidR="003F4F93" w14:paraId="2EAC44F3"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2C787304" w14:textId="77777777" w:rsidR="003F4F93" w:rsidRDefault="00000000">
            <w:pPr>
              <w:jc w:val="right"/>
              <w:rPr>
                <w:sz w:val="18"/>
                <w:szCs w:val="18"/>
              </w:rPr>
            </w:pPr>
            <w:r>
              <w:rPr>
                <w:sz w:val="18"/>
                <w:szCs w:val="18"/>
              </w:rPr>
              <w:t>23</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3E1223E" w14:textId="77777777" w:rsidR="003F4F93" w:rsidRDefault="00000000">
            <w:pPr>
              <w:jc w:val="right"/>
              <w:rPr>
                <w:sz w:val="18"/>
                <w:szCs w:val="18"/>
              </w:rPr>
            </w:pPr>
            <w:r>
              <w:rPr>
                <w:sz w:val="18"/>
                <w:szCs w:val="18"/>
              </w:rPr>
              <w:t>12.51</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EEB6A6F" w14:textId="77777777" w:rsidR="003F4F93" w:rsidRDefault="00000000">
            <w:pPr>
              <w:jc w:val="right"/>
              <w:rPr>
                <w:sz w:val="18"/>
                <w:szCs w:val="18"/>
              </w:rPr>
            </w:pPr>
            <w:r>
              <w:rPr>
                <w:sz w:val="18"/>
                <w:szCs w:val="18"/>
              </w:rPr>
              <w:t>28.30</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85EE9DB" w14:textId="77777777" w:rsidR="003F4F93" w:rsidRDefault="00000000">
            <w:pPr>
              <w:jc w:val="right"/>
              <w:rPr>
                <w:sz w:val="18"/>
                <w:szCs w:val="18"/>
              </w:rPr>
            </w:pPr>
            <w:r>
              <w:rPr>
                <w:sz w:val="18"/>
                <w:szCs w:val="18"/>
              </w:rPr>
              <w:t>7.22</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C3E65F9" w14:textId="77777777" w:rsidR="003F4F93" w:rsidRDefault="00000000">
            <w:pPr>
              <w:jc w:val="right"/>
              <w:rPr>
                <w:sz w:val="18"/>
                <w:szCs w:val="18"/>
              </w:rPr>
            </w:pPr>
            <w:r>
              <w:rPr>
                <w:sz w:val="18"/>
                <w:szCs w:val="18"/>
              </w:rPr>
              <w:t>0.98</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0DB058F" w14:textId="77777777" w:rsidR="003F4F93" w:rsidRDefault="00000000">
            <w:pPr>
              <w:jc w:val="right"/>
              <w:rPr>
                <w:sz w:val="18"/>
                <w:szCs w:val="18"/>
              </w:rPr>
            </w:pPr>
            <w:r>
              <w:rPr>
                <w:sz w:val="18"/>
                <w:szCs w:val="18"/>
              </w:rPr>
              <w:t>44.15</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D70FB6A" w14:textId="77777777" w:rsidR="003F4F93" w:rsidRDefault="00000000">
            <w:pPr>
              <w:jc w:val="right"/>
              <w:rPr>
                <w:sz w:val="18"/>
                <w:szCs w:val="18"/>
              </w:rPr>
            </w:pPr>
            <w:r>
              <w:rPr>
                <w:sz w:val="18"/>
                <w:szCs w:val="18"/>
              </w:rPr>
              <w:t>0.75</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26A01C0" w14:textId="77777777" w:rsidR="003F4F93" w:rsidRDefault="00000000">
            <w:pPr>
              <w:jc w:val="right"/>
              <w:rPr>
                <w:sz w:val="18"/>
                <w:szCs w:val="18"/>
              </w:rPr>
            </w:pPr>
            <w:r>
              <w:rPr>
                <w:sz w:val="18"/>
                <w:szCs w:val="18"/>
              </w:rPr>
              <w:t>19</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7D20056" w14:textId="77777777" w:rsidR="003F4F93" w:rsidRDefault="00000000">
            <w:pPr>
              <w:jc w:val="right"/>
              <w:rPr>
                <w:sz w:val="18"/>
                <w:szCs w:val="18"/>
              </w:rPr>
            </w:pPr>
            <w:r>
              <w:rPr>
                <w:sz w:val="18"/>
                <w:szCs w:val="18"/>
              </w:rPr>
              <w:t>405</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E63B80F" w14:textId="77777777" w:rsidR="003F4F93" w:rsidRDefault="00000000">
            <w:pPr>
              <w:jc w:val="right"/>
              <w:rPr>
                <w:sz w:val="18"/>
                <w:szCs w:val="18"/>
              </w:rPr>
            </w:pPr>
            <w:r>
              <w:rPr>
                <w:sz w:val="18"/>
                <w:szCs w:val="18"/>
              </w:rPr>
              <w:t>26</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29908F7" w14:textId="77777777" w:rsidR="003F4F93" w:rsidRDefault="00000000">
            <w:pPr>
              <w:jc w:val="right"/>
              <w:rPr>
                <w:sz w:val="18"/>
                <w:szCs w:val="18"/>
              </w:rPr>
            </w:pPr>
            <w:r>
              <w:rPr>
                <w:sz w:val="18"/>
                <w:szCs w:val="18"/>
              </w:rPr>
              <w:t>68</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3F9CCB0" w14:textId="77777777" w:rsidR="003F4F93" w:rsidRDefault="00000000">
            <w:pPr>
              <w:jc w:val="right"/>
              <w:rPr>
                <w:sz w:val="18"/>
                <w:szCs w:val="18"/>
              </w:rPr>
            </w:pPr>
            <w:r>
              <w:rPr>
                <w:sz w:val="18"/>
                <w:szCs w:val="18"/>
              </w:rPr>
              <w:t>769</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12E576E" w14:textId="77777777" w:rsidR="003F4F93" w:rsidRDefault="00000000">
            <w:pPr>
              <w:jc w:val="right"/>
              <w:rPr>
                <w:sz w:val="18"/>
                <w:szCs w:val="18"/>
              </w:rPr>
            </w:pPr>
            <w:r>
              <w:rPr>
                <w:sz w:val="18"/>
                <w:szCs w:val="18"/>
              </w:rPr>
              <w:t>40</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9DCC21F" w14:textId="77777777" w:rsidR="003F4F93" w:rsidRDefault="00000000">
            <w:pPr>
              <w:jc w:val="right"/>
              <w:rPr>
                <w:sz w:val="18"/>
                <w:szCs w:val="18"/>
              </w:rPr>
            </w:pPr>
            <w:r>
              <w:rPr>
                <w:sz w:val="18"/>
                <w:szCs w:val="18"/>
              </w:rPr>
              <w:t>128</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50FEAB6" w14:textId="77777777" w:rsidR="003F4F93" w:rsidRDefault="00000000">
            <w:pPr>
              <w:jc w:val="right"/>
              <w:rPr>
                <w:sz w:val="18"/>
                <w:szCs w:val="18"/>
              </w:rPr>
            </w:pPr>
            <w:r>
              <w:rPr>
                <w:sz w:val="18"/>
                <w:szCs w:val="18"/>
              </w:rPr>
              <w:t>245</w:t>
            </w:r>
          </w:p>
        </w:tc>
      </w:tr>
      <w:tr w:rsidR="003F4F93" w14:paraId="6F4B7A7D"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21DDE948" w14:textId="77777777" w:rsidR="003F4F93" w:rsidRDefault="00000000">
            <w:pPr>
              <w:jc w:val="right"/>
              <w:rPr>
                <w:sz w:val="18"/>
                <w:szCs w:val="18"/>
              </w:rPr>
            </w:pPr>
            <w:r>
              <w:rPr>
                <w:sz w:val="18"/>
                <w:szCs w:val="18"/>
              </w:rPr>
              <w:t>24</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94B422D" w14:textId="77777777" w:rsidR="003F4F93" w:rsidRDefault="00000000">
            <w:pPr>
              <w:jc w:val="right"/>
              <w:rPr>
                <w:sz w:val="18"/>
                <w:szCs w:val="18"/>
              </w:rPr>
            </w:pPr>
            <w:r>
              <w:rPr>
                <w:sz w:val="18"/>
                <w:szCs w:val="18"/>
              </w:rPr>
              <w:t>14.99</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7369C14" w14:textId="77777777" w:rsidR="003F4F93" w:rsidRDefault="00000000">
            <w:pPr>
              <w:jc w:val="right"/>
              <w:rPr>
                <w:sz w:val="18"/>
                <w:szCs w:val="18"/>
              </w:rPr>
            </w:pPr>
            <w:r>
              <w:rPr>
                <w:sz w:val="18"/>
                <w:szCs w:val="18"/>
              </w:rPr>
              <w:t>27.97</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50E7C0A" w14:textId="77777777" w:rsidR="003F4F93" w:rsidRDefault="00000000">
            <w:pPr>
              <w:jc w:val="right"/>
              <w:rPr>
                <w:sz w:val="18"/>
                <w:szCs w:val="18"/>
              </w:rPr>
            </w:pPr>
            <w:r>
              <w:rPr>
                <w:sz w:val="18"/>
                <w:szCs w:val="18"/>
              </w:rPr>
              <w:t>7.28</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7B95E21" w14:textId="77777777" w:rsidR="003F4F93" w:rsidRDefault="00000000">
            <w:pPr>
              <w:jc w:val="right"/>
              <w:rPr>
                <w:sz w:val="18"/>
                <w:szCs w:val="18"/>
              </w:rPr>
            </w:pPr>
            <w:r>
              <w:rPr>
                <w:sz w:val="18"/>
                <w:szCs w:val="18"/>
              </w:rPr>
              <w:t>1.66</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D5CF14D" w14:textId="77777777" w:rsidR="003F4F93" w:rsidRDefault="00000000">
            <w:pPr>
              <w:jc w:val="right"/>
              <w:rPr>
                <w:sz w:val="18"/>
                <w:szCs w:val="18"/>
              </w:rPr>
            </w:pPr>
            <w:r>
              <w:rPr>
                <w:sz w:val="18"/>
                <w:szCs w:val="18"/>
              </w:rPr>
              <w:t>36.71</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1A20497" w14:textId="77777777" w:rsidR="003F4F93" w:rsidRDefault="00000000">
            <w:pPr>
              <w:jc w:val="right"/>
              <w:rPr>
                <w:sz w:val="18"/>
                <w:szCs w:val="18"/>
              </w:rPr>
            </w:pPr>
            <w:r>
              <w:rPr>
                <w:sz w:val="18"/>
                <w:szCs w:val="18"/>
              </w:rPr>
              <w:t>0.78</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F970B2A" w14:textId="77777777" w:rsidR="003F4F93" w:rsidRDefault="00000000">
            <w:pPr>
              <w:jc w:val="right"/>
              <w:rPr>
                <w:sz w:val="18"/>
                <w:szCs w:val="18"/>
              </w:rPr>
            </w:pPr>
            <w:r>
              <w:rPr>
                <w:sz w:val="18"/>
                <w:szCs w:val="18"/>
              </w:rPr>
              <w:t>22</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0944345" w14:textId="77777777" w:rsidR="003F4F93" w:rsidRDefault="00000000">
            <w:pPr>
              <w:jc w:val="right"/>
              <w:rPr>
                <w:sz w:val="18"/>
                <w:szCs w:val="18"/>
              </w:rPr>
            </w:pPr>
            <w:r>
              <w:rPr>
                <w:sz w:val="18"/>
                <w:szCs w:val="18"/>
              </w:rPr>
              <w:t>481</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2E56F08" w14:textId="77777777" w:rsidR="003F4F93" w:rsidRDefault="00000000">
            <w:pPr>
              <w:jc w:val="right"/>
              <w:rPr>
                <w:sz w:val="18"/>
                <w:szCs w:val="18"/>
              </w:rPr>
            </w:pPr>
            <w:r>
              <w:rPr>
                <w:sz w:val="18"/>
                <w:szCs w:val="18"/>
              </w:rPr>
              <w:t>17</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6E14BE3" w14:textId="77777777" w:rsidR="003F4F93" w:rsidRDefault="00000000">
            <w:pPr>
              <w:jc w:val="right"/>
              <w:rPr>
                <w:sz w:val="18"/>
                <w:szCs w:val="18"/>
              </w:rPr>
            </w:pPr>
            <w:r>
              <w:rPr>
                <w:sz w:val="18"/>
                <w:szCs w:val="18"/>
              </w:rPr>
              <w:t>89</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C293655" w14:textId="77777777" w:rsidR="003F4F93" w:rsidRDefault="00000000">
            <w:pPr>
              <w:jc w:val="right"/>
              <w:rPr>
                <w:sz w:val="18"/>
                <w:szCs w:val="18"/>
              </w:rPr>
            </w:pPr>
            <w:r>
              <w:rPr>
                <w:sz w:val="18"/>
                <w:szCs w:val="18"/>
              </w:rPr>
              <w:t>702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4161FCF" w14:textId="77777777" w:rsidR="003F4F93" w:rsidRDefault="00000000">
            <w:pPr>
              <w:jc w:val="right"/>
              <w:rPr>
                <w:sz w:val="18"/>
                <w:szCs w:val="18"/>
              </w:rPr>
            </w:pPr>
            <w:r>
              <w:rPr>
                <w:sz w:val="18"/>
                <w:szCs w:val="18"/>
              </w:rPr>
              <w:t>39</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FCF4C9A" w14:textId="77777777" w:rsidR="003F4F93" w:rsidRDefault="00000000">
            <w:pPr>
              <w:jc w:val="right"/>
              <w:rPr>
                <w:sz w:val="18"/>
                <w:szCs w:val="18"/>
              </w:rPr>
            </w:pPr>
            <w:r>
              <w:rPr>
                <w:sz w:val="18"/>
                <w:szCs w:val="18"/>
              </w:rPr>
              <w:t>166</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EBA61ED" w14:textId="77777777" w:rsidR="003F4F93" w:rsidRDefault="00000000">
            <w:pPr>
              <w:jc w:val="right"/>
              <w:rPr>
                <w:sz w:val="18"/>
                <w:szCs w:val="18"/>
              </w:rPr>
            </w:pPr>
            <w:r>
              <w:rPr>
                <w:sz w:val="18"/>
                <w:szCs w:val="18"/>
              </w:rPr>
              <w:t>222</w:t>
            </w:r>
          </w:p>
        </w:tc>
      </w:tr>
      <w:tr w:rsidR="003F4F93" w14:paraId="2A832902"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3DA712DC" w14:textId="77777777" w:rsidR="003F4F93" w:rsidRDefault="00000000">
            <w:pPr>
              <w:jc w:val="right"/>
              <w:rPr>
                <w:sz w:val="18"/>
                <w:szCs w:val="18"/>
              </w:rPr>
            </w:pPr>
            <w:r>
              <w:rPr>
                <w:sz w:val="18"/>
                <w:szCs w:val="18"/>
              </w:rPr>
              <w:t>25</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D8B48BB" w14:textId="77777777" w:rsidR="003F4F93" w:rsidRDefault="00000000">
            <w:pPr>
              <w:jc w:val="right"/>
              <w:rPr>
                <w:sz w:val="18"/>
                <w:szCs w:val="18"/>
              </w:rPr>
            </w:pPr>
            <w:r>
              <w:rPr>
                <w:sz w:val="18"/>
                <w:szCs w:val="18"/>
              </w:rPr>
              <w:t>13.48</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371FA5C" w14:textId="77777777" w:rsidR="003F4F93" w:rsidRDefault="00000000">
            <w:pPr>
              <w:jc w:val="right"/>
              <w:rPr>
                <w:sz w:val="18"/>
                <w:szCs w:val="18"/>
              </w:rPr>
            </w:pPr>
            <w:r>
              <w:rPr>
                <w:sz w:val="18"/>
                <w:szCs w:val="18"/>
              </w:rPr>
              <w:t>12.03</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69E7FBF" w14:textId="77777777" w:rsidR="003F4F93" w:rsidRDefault="00000000">
            <w:pPr>
              <w:jc w:val="right"/>
              <w:rPr>
                <w:sz w:val="18"/>
                <w:szCs w:val="18"/>
              </w:rPr>
            </w:pPr>
            <w:r>
              <w:rPr>
                <w:sz w:val="18"/>
                <w:szCs w:val="18"/>
              </w:rPr>
              <w:t>7.37</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997CAFB" w14:textId="77777777" w:rsidR="003F4F93" w:rsidRDefault="00000000">
            <w:pPr>
              <w:jc w:val="right"/>
              <w:rPr>
                <w:sz w:val="18"/>
                <w:szCs w:val="18"/>
              </w:rPr>
            </w:pPr>
            <w:r>
              <w:rPr>
                <w:sz w:val="18"/>
                <w:szCs w:val="18"/>
              </w:rPr>
              <w:t>2.76</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F52DE1F" w14:textId="77777777" w:rsidR="003F4F93" w:rsidRDefault="00000000">
            <w:pPr>
              <w:jc w:val="right"/>
              <w:rPr>
                <w:sz w:val="18"/>
                <w:szCs w:val="18"/>
              </w:rPr>
            </w:pPr>
            <w:r>
              <w:rPr>
                <w:sz w:val="18"/>
                <w:szCs w:val="18"/>
              </w:rPr>
              <w:t>59.94</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920040E" w14:textId="77777777" w:rsidR="003F4F93" w:rsidRDefault="00000000">
            <w:pPr>
              <w:jc w:val="right"/>
              <w:rPr>
                <w:sz w:val="18"/>
                <w:szCs w:val="18"/>
              </w:rPr>
            </w:pPr>
            <w:r>
              <w:rPr>
                <w:sz w:val="18"/>
                <w:szCs w:val="18"/>
              </w:rPr>
              <w:t>0.94</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C488126" w14:textId="77777777" w:rsidR="003F4F93" w:rsidRDefault="00000000">
            <w:pPr>
              <w:jc w:val="right"/>
              <w:rPr>
                <w:sz w:val="18"/>
                <w:szCs w:val="18"/>
              </w:rPr>
            </w:pPr>
            <w:r>
              <w:rPr>
                <w:sz w:val="18"/>
                <w:szCs w:val="18"/>
              </w:rPr>
              <w:t>30</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48F7694" w14:textId="77777777" w:rsidR="003F4F93" w:rsidRDefault="00000000">
            <w:pPr>
              <w:jc w:val="right"/>
              <w:rPr>
                <w:sz w:val="18"/>
                <w:szCs w:val="18"/>
              </w:rPr>
            </w:pPr>
            <w:r>
              <w:rPr>
                <w:sz w:val="18"/>
                <w:szCs w:val="18"/>
              </w:rPr>
              <w:t>596</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EC4FB8E" w14:textId="77777777" w:rsidR="003F4F93" w:rsidRDefault="00000000">
            <w:pPr>
              <w:jc w:val="right"/>
              <w:rPr>
                <w:sz w:val="18"/>
                <w:szCs w:val="18"/>
              </w:rPr>
            </w:pPr>
            <w:r>
              <w:rPr>
                <w:sz w:val="18"/>
                <w:szCs w:val="18"/>
              </w:rPr>
              <w:t>25</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5F37717" w14:textId="77777777" w:rsidR="003F4F93" w:rsidRDefault="00000000">
            <w:pPr>
              <w:jc w:val="right"/>
              <w:rPr>
                <w:sz w:val="18"/>
                <w:szCs w:val="18"/>
              </w:rPr>
            </w:pPr>
            <w:r>
              <w:rPr>
                <w:sz w:val="18"/>
                <w:szCs w:val="18"/>
              </w:rPr>
              <w:t>161</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82C749D" w14:textId="77777777" w:rsidR="003F4F93" w:rsidRDefault="00000000">
            <w:pPr>
              <w:jc w:val="right"/>
              <w:rPr>
                <w:sz w:val="18"/>
                <w:szCs w:val="18"/>
              </w:rPr>
            </w:pPr>
            <w:r>
              <w:rPr>
                <w:sz w:val="18"/>
                <w:szCs w:val="18"/>
              </w:rPr>
              <w:t>475</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C827AE9" w14:textId="77777777" w:rsidR="003F4F93" w:rsidRDefault="00000000">
            <w:pPr>
              <w:jc w:val="right"/>
              <w:rPr>
                <w:sz w:val="18"/>
                <w:szCs w:val="18"/>
              </w:rPr>
            </w:pPr>
            <w:r>
              <w:rPr>
                <w:sz w:val="18"/>
                <w:szCs w:val="18"/>
              </w:rPr>
              <w:t>40</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4B2083F" w14:textId="77777777" w:rsidR="003F4F93" w:rsidRDefault="00000000">
            <w:pPr>
              <w:jc w:val="right"/>
              <w:rPr>
                <w:sz w:val="18"/>
                <w:szCs w:val="18"/>
              </w:rPr>
            </w:pPr>
            <w:r>
              <w:rPr>
                <w:sz w:val="18"/>
                <w:szCs w:val="18"/>
              </w:rPr>
              <w:t>118</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CF33D4A" w14:textId="77777777" w:rsidR="003F4F93" w:rsidRDefault="00000000">
            <w:pPr>
              <w:jc w:val="right"/>
              <w:rPr>
                <w:sz w:val="18"/>
                <w:szCs w:val="18"/>
              </w:rPr>
            </w:pPr>
            <w:r>
              <w:rPr>
                <w:sz w:val="18"/>
                <w:szCs w:val="18"/>
              </w:rPr>
              <w:t>369</w:t>
            </w:r>
          </w:p>
        </w:tc>
      </w:tr>
      <w:tr w:rsidR="003F4F93" w14:paraId="5FED1EB0"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04C90580" w14:textId="77777777" w:rsidR="003F4F93" w:rsidRDefault="00000000">
            <w:pPr>
              <w:jc w:val="right"/>
              <w:rPr>
                <w:sz w:val="18"/>
                <w:szCs w:val="18"/>
              </w:rPr>
            </w:pPr>
            <w:r>
              <w:rPr>
                <w:sz w:val="18"/>
                <w:szCs w:val="18"/>
              </w:rPr>
              <w:t>26</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EE4B5D3" w14:textId="77777777" w:rsidR="003F4F93" w:rsidRDefault="00000000">
            <w:pPr>
              <w:jc w:val="right"/>
              <w:rPr>
                <w:sz w:val="18"/>
                <w:szCs w:val="18"/>
              </w:rPr>
            </w:pPr>
            <w:r>
              <w:rPr>
                <w:sz w:val="18"/>
                <w:szCs w:val="18"/>
              </w:rPr>
              <w:t>17.63</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7202D95" w14:textId="77777777" w:rsidR="003F4F93" w:rsidRDefault="00000000">
            <w:pPr>
              <w:jc w:val="right"/>
              <w:rPr>
                <w:sz w:val="18"/>
                <w:szCs w:val="18"/>
              </w:rPr>
            </w:pPr>
            <w:r>
              <w:rPr>
                <w:sz w:val="18"/>
                <w:szCs w:val="18"/>
              </w:rPr>
              <w:t>17.97</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8815D02" w14:textId="77777777" w:rsidR="003F4F93" w:rsidRDefault="00000000">
            <w:pPr>
              <w:jc w:val="right"/>
              <w:rPr>
                <w:sz w:val="18"/>
                <w:szCs w:val="18"/>
              </w:rPr>
            </w:pPr>
            <w:r>
              <w:rPr>
                <w:sz w:val="18"/>
                <w:szCs w:val="18"/>
              </w:rPr>
              <w:t>7.83</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5D9F231" w14:textId="77777777" w:rsidR="003F4F93" w:rsidRDefault="00000000">
            <w:pPr>
              <w:jc w:val="right"/>
              <w:rPr>
                <w:sz w:val="18"/>
                <w:szCs w:val="18"/>
              </w:rPr>
            </w:pPr>
            <w:r>
              <w:rPr>
                <w:sz w:val="18"/>
                <w:szCs w:val="18"/>
              </w:rPr>
              <w:t>2.64</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52CFAD2" w14:textId="77777777" w:rsidR="003F4F93" w:rsidRDefault="00000000">
            <w:pPr>
              <w:jc w:val="right"/>
              <w:rPr>
                <w:sz w:val="18"/>
                <w:szCs w:val="18"/>
              </w:rPr>
            </w:pPr>
            <w:r>
              <w:rPr>
                <w:sz w:val="18"/>
                <w:szCs w:val="18"/>
              </w:rPr>
              <w:t>46.57</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99F2CE6" w14:textId="77777777" w:rsidR="003F4F93" w:rsidRDefault="00000000">
            <w:pPr>
              <w:jc w:val="right"/>
              <w:rPr>
                <w:sz w:val="18"/>
                <w:szCs w:val="18"/>
              </w:rPr>
            </w:pPr>
            <w:r>
              <w:rPr>
                <w:sz w:val="18"/>
                <w:szCs w:val="18"/>
              </w:rPr>
              <w:t>0.94</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A8A2888" w14:textId="77777777" w:rsidR="003F4F93" w:rsidRDefault="00000000">
            <w:pPr>
              <w:jc w:val="right"/>
              <w:rPr>
                <w:sz w:val="18"/>
                <w:szCs w:val="18"/>
              </w:rPr>
            </w:pPr>
            <w:r>
              <w:rPr>
                <w:sz w:val="18"/>
                <w:szCs w:val="18"/>
              </w:rPr>
              <w:t>23</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141ACFD" w14:textId="77777777" w:rsidR="003F4F93" w:rsidRDefault="00000000">
            <w:pPr>
              <w:jc w:val="right"/>
              <w:rPr>
                <w:sz w:val="18"/>
                <w:szCs w:val="18"/>
              </w:rPr>
            </w:pPr>
            <w:r>
              <w:rPr>
                <w:sz w:val="18"/>
                <w:szCs w:val="18"/>
              </w:rPr>
              <w:t>491</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F965FF7" w14:textId="77777777" w:rsidR="003F4F93" w:rsidRDefault="00000000">
            <w:pPr>
              <w:jc w:val="right"/>
              <w:rPr>
                <w:sz w:val="18"/>
                <w:szCs w:val="18"/>
              </w:rPr>
            </w:pPr>
            <w:r>
              <w:rPr>
                <w:sz w:val="18"/>
                <w:szCs w:val="18"/>
              </w:rPr>
              <w:t>26</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6EC82E3" w14:textId="77777777" w:rsidR="003F4F93" w:rsidRDefault="00000000">
            <w:pPr>
              <w:jc w:val="right"/>
              <w:rPr>
                <w:sz w:val="18"/>
                <w:szCs w:val="18"/>
              </w:rPr>
            </w:pPr>
            <w:r>
              <w:rPr>
                <w:sz w:val="18"/>
                <w:szCs w:val="18"/>
              </w:rPr>
              <w:t>145</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A66178D" w14:textId="77777777" w:rsidR="003F4F93" w:rsidRDefault="00000000">
            <w:pPr>
              <w:jc w:val="right"/>
              <w:rPr>
                <w:sz w:val="18"/>
                <w:szCs w:val="18"/>
              </w:rPr>
            </w:pPr>
            <w:r>
              <w:rPr>
                <w:sz w:val="18"/>
                <w:szCs w:val="18"/>
              </w:rPr>
              <w:t>673</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9A27B4D" w14:textId="77777777" w:rsidR="003F4F93" w:rsidRDefault="00000000">
            <w:pPr>
              <w:jc w:val="right"/>
              <w:rPr>
                <w:sz w:val="18"/>
                <w:szCs w:val="18"/>
              </w:rPr>
            </w:pPr>
            <w:r>
              <w:rPr>
                <w:sz w:val="18"/>
                <w:szCs w:val="18"/>
              </w:rPr>
              <w:t>39</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9611536" w14:textId="77777777" w:rsidR="003F4F93" w:rsidRDefault="00000000">
            <w:pPr>
              <w:jc w:val="right"/>
              <w:rPr>
                <w:sz w:val="18"/>
                <w:szCs w:val="18"/>
              </w:rPr>
            </w:pPr>
            <w:r>
              <w:rPr>
                <w:sz w:val="18"/>
                <w:szCs w:val="18"/>
              </w:rPr>
              <w:t>118</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C778319" w14:textId="77777777" w:rsidR="003F4F93" w:rsidRDefault="00000000">
            <w:pPr>
              <w:jc w:val="right"/>
              <w:rPr>
                <w:sz w:val="18"/>
                <w:szCs w:val="18"/>
              </w:rPr>
            </w:pPr>
            <w:r>
              <w:rPr>
                <w:sz w:val="18"/>
                <w:szCs w:val="18"/>
              </w:rPr>
              <w:t>346</w:t>
            </w:r>
          </w:p>
        </w:tc>
      </w:tr>
      <w:tr w:rsidR="003F4F93" w14:paraId="3622C52A"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26BF2027" w14:textId="77777777" w:rsidR="003F4F93" w:rsidRDefault="00000000">
            <w:pPr>
              <w:jc w:val="right"/>
              <w:rPr>
                <w:sz w:val="18"/>
                <w:szCs w:val="18"/>
              </w:rPr>
            </w:pPr>
            <w:r>
              <w:rPr>
                <w:sz w:val="18"/>
                <w:szCs w:val="18"/>
              </w:rPr>
              <w:t>27</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D414652" w14:textId="77777777" w:rsidR="003F4F93" w:rsidRDefault="00000000">
            <w:pPr>
              <w:jc w:val="right"/>
              <w:rPr>
                <w:sz w:val="18"/>
                <w:szCs w:val="18"/>
              </w:rPr>
            </w:pPr>
            <w:r>
              <w:rPr>
                <w:sz w:val="18"/>
                <w:szCs w:val="18"/>
              </w:rPr>
              <w:t>13.64</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C337C93" w14:textId="77777777" w:rsidR="003F4F93" w:rsidRDefault="00000000">
            <w:pPr>
              <w:jc w:val="right"/>
              <w:rPr>
                <w:sz w:val="18"/>
                <w:szCs w:val="18"/>
              </w:rPr>
            </w:pPr>
            <w:r>
              <w:rPr>
                <w:sz w:val="18"/>
                <w:szCs w:val="18"/>
              </w:rPr>
              <w:t>21.45</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E3EE37F" w14:textId="77777777" w:rsidR="003F4F93" w:rsidRDefault="00000000">
            <w:pPr>
              <w:jc w:val="right"/>
              <w:rPr>
                <w:sz w:val="18"/>
                <w:szCs w:val="18"/>
              </w:rPr>
            </w:pPr>
            <w:r>
              <w:rPr>
                <w:sz w:val="18"/>
                <w:szCs w:val="18"/>
              </w:rPr>
              <w:t>7.65</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DAA8602" w14:textId="77777777" w:rsidR="003F4F93" w:rsidRDefault="00000000">
            <w:pPr>
              <w:jc w:val="right"/>
              <w:rPr>
                <w:sz w:val="18"/>
                <w:szCs w:val="18"/>
              </w:rPr>
            </w:pPr>
            <w:r>
              <w:rPr>
                <w:sz w:val="18"/>
                <w:szCs w:val="18"/>
              </w:rPr>
              <w:t>1.85</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1E3D2C5" w14:textId="77777777" w:rsidR="003F4F93" w:rsidRDefault="00000000">
            <w:pPr>
              <w:jc w:val="right"/>
              <w:rPr>
                <w:sz w:val="18"/>
                <w:szCs w:val="18"/>
              </w:rPr>
            </w:pPr>
            <w:r>
              <w:rPr>
                <w:sz w:val="18"/>
                <w:szCs w:val="18"/>
              </w:rPr>
              <w:t>49.29</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C199374" w14:textId="77777777" w:rsidR="003F4F93" w:rsidRDefault="00000000">
            <w:pPr>
              <w:jc w:val="right"/>
              <w:rPr>
                <w:sz w:val="18"/>
                <w:szCs w:val="18"/>
              </w:rPr>
            </w:pPr>
            <w:r>
              <w:rPr>
                <w:sz w:val="18"/>
                <w:szCs w:val="18"/>
              </w:rPr>
              <w:t>0.85</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C3A9259" w14:textId="77777777" w:rsidR="003F4F93" w:rsidRDefault="00000000">
            <w:pPr>
              <w:jc w:val="right"/>
              <w:rPr>
                <w:sz w:val="18"/>
                <w:szCs w:val="18"/>
              </w:rPr>
            </w:pPr>
            <w:r>
              <w:rPr>
                <w:sz w:val="18"/>
                <w:szCs w:val="18"/>
              </w:rPr>
              <w:t>20</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E0D2591" w14:textId="77777777" w:rsidR="003F4F93" w:rsidRDefault="00000000">
            <w:pPr>
              <w:jc w:val="right"/>
              <w:rPr>
                <w:sz w:val="18"/>
                <w:szCs w:val="18"/>
              </w:rPr>
            </w:pPr>
            <w:r>
              <w:rPr>
                <w:sz w:val="18"/>
                <w:szCs w:val="18"/>
              </w:rPr>
              <w:t>432</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966FF38" w14:textId="77777777" w:rsidR="003F4F93" w:rsidRDefault="00000000">
            <w:pPr>
              <w:jc w:val="right"/>
              <w:rPr>
                <w:sz w:val="18"/>
                <w:szCs w:val="18"/>
              </w:rPr>
            </w:pPr>
            <w:r>
              <w:rPr>
                <w:sz w:val="18"/>
                <w:szCs w:val="18"/>
              </w:rPr>
              <w:t>26</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F59F57E" w14:textId="77777777" w:rsidR="003F4F93" w:rsidRDefault="00000000">
            <w:pPr>
              <w:jc w:val="right"/>
              <w:rPr>
                <w:sz w:val="18"/>
                <w:szCs w:val="18"/>
              </w:rPr>
            </w:pPr>
            <w:r>
              <w:rPr>
                <w:sz w:val="18"/>
                <w:szCs w:val="18"/>
              </w:rPr>
              <w:t>90</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92B96B4" w14:textId="77777777" w:rsidR="003F4F93" w:rsidRDefault="00000000">
            <w:pPr>
              <w:jc w:val="right"/>
              <w:rPr>
                <w:sz w:val="18"/>
                <w:szCs w:val="18"/>
              </w:rPr>
            </w:pPr>
            <w:r>
              <w:rPr>
                <w:sz w:val="18"/>
                <w:szCs w:val="18"/>
              </w:rPr>
              <w:t>586</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8412625" w14:textId="77777777" w:rsidR="003F4F93" w:rsidRDefault="00000000">
            <w:pPr>
              <w:jc w:val="right"/>
              <w:rPr>
                <w:sz w:val="18"/>
                <w:szCs w:val="18"/>
              </w:rPr>
            </w:pPr>
            <w:r>
              <w:rPr>
                <w:sz w:val="18"/>
                <w:szCs w:val="18"/>
              </w:rPr>
              <w:t>39</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6614078" w14:textId="77777777" w:rsidR="003F4F93" w:rsidRDefault="00000000">
            <w:pPr>
              <w:jc w:val="right"/>
              <w:rPr>
                <w:sz w:val="18"/>
                <w:szCs w:val="18"/>
              </w:rPr>
            </w:pPr>
            <w:r>
              <w:rPr>
                <w:sz w:val="18"/>
                <w:szCs w:val="18"/>
              </w:rPr>
              <w:t>116</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BF30C10" w14:textId="77777777" w:rsidR="003F4F93" w:rsidRDefault="00000000">
            <w:pPr>
              <w:jc w:val="right"/>
              <w:rPr>
                <w:sz w:val="18"/>
                <w:szCs w:val="18"/>
              </w:rPr>
            </w:pPr>
            <w:r>
              <w:rPr>
                <w:sz w:val="18"/>
                <w:szCs w:val="18"/>
              </w:rPr>
              <w:t>266</w:t>
            </w:r>
          </w:p>
        </w:tc>
      </w:tr>
      <w:tr w:rsidR="003F4F93" w14:paraId="624F6BC4"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6EF29FC4" w14:textId="77777777" w:rsidR="003F4F93" w:rsidRDefault="00000000">
            <w:pPr>
              <w:jc w:val="right"/>
              <w:rPr>
                <w:sz w:val="18"/>
                <w:szCs w:val="18"/>
              </w:rPr>
            </w:pPr>
            <w:r>
              <w:rPr>
                <w:sz w:val="18"/>
                <w:szCs w:val="18"/>
              </w:rPr>
              <w:t>28</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CE8154A" w14:textId="77777777" w:rsidR="003F4F93" w:rsidRDefault="00000000">
            <w:pPr>
              <w:jc w:val="right"/>
              <w:rPr>
                <w:sz w:val="18"/>
                <w:szCs w:val="18"/>
              </w:rPr>
            </w:pPr>
            <w:r>
              <w:rPr>
                <w:sz w:val="18"/>
                <w:szCs w:val="18"/>
              </w:rPr>
              <w:t>11.84</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E85B816" w14:textId="77777777" w:rsidR="003F4F93" w:rsidRDefault="00000000">
            <w:pPr>
              <w:jc w:val="right"/>
              <w:rPr>
                <w:sz w:val="18"/>
                <w:szCs w:val="18"/>
              </w:rPr>
            </w:pPr>
            <w:r>
              <w:rPr>
                <w:sz w:val="18"/>
                <w:szCs w:val="18"/>
              </w:rPr>
              <w:t>20.99</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AF3F5BE" w14:textId="77777777" w:rsidR="003F4F93" w:rsidRDefault="00000000">
            <w:pPr>
              <w:jc w:val="right"/>
              <w:rPr>
                <w:sz w:val="18"/>
                <w:szCs w:val="18"/>
              </w:rPr>
            </w:pPr>
            <w:r>
              <w:rPr>
                <w:sz w:val="18"/>
                <w:szCs w:val="18"/>
              </w:rPr>
              <w:t>7.46</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C273404" w14:textId="77777777" w:rsidR="003F4F93" w:rsidRDefault="00000000">
            <w:pPr>
              <w:jc w:val="right"/>
              <w:rPr>
                <w:sz w:val="18"/>
                <w:szCs w:val="18"/>
              </w:rPr>
            </w:pPr>
            <w:r>
              <w:rPr>
                <w:sz w:val="18"/>
                <w:szCs w:val="18"/>
              </w:rPr>
              <w:t>2.82</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7036DEC" w14:textId="77777777" w:rsidR="003F4F93" w:rsidRDefault="00000000">
            <w:pPr>
              <w:jc w:val="right"/>
              <w:rPr>
                <w:sz w:val="18"/>
                <w:szCs w:val="18"/>
              </w:rPr>
            </w:pPr>
            <w:r>
              <w:rPr>
                <w:sz w:val="18"/>
                <w:szCs w:val="18"/>
              </w:rPr>
              <w:t>50.04</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99CC2DC" w14:textId="77777777" w:rsidR="003F4F93" w:rsidRDefault="00000000">
            <w:pPr>
              <w:jc w:val="right"/>
              <w:rPr>
                <w:sz w:val="18"/>
                <w:szCs w:val="18"/>
              </w:rPr>
            </w:pPr>
            <w:r>
              <w:rPr>
                <w:sz w:val="18"/>
                <w:szCs w:val="18"/>
              </w:rPr>
              <w:t>0.74</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DEC60BF" w14:textId="77777777" w:rsidR="003F4F93" w:rsidRDefault="00000000">
            <w:pPr>
              <w:jc w:val="right"/>
              <w:rPr>
                <w:sz w:val="18"/>
                <w:szCs w:val="18"/>
              </w:rPr>
            </w:pPr>
            <w:r>
              <w:rPr>
                <w:sz w:val="18"/>
                <w:szCs w:val="18"/>
              </w:rPr>
              <w:t>26</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0482560" w14:textId="77777777" w:rsidR="003F4F93" w:rsidRDefault="00000000">
            <w:pPr>
              <w:jc w:val="right"/>
              <w:rPr>
                <w:sz w:val="18"/>
                <w:szCs w:val="18"/>
              </w:rPr>
            </w:pPr>
            <w:r>
              <w:rPr>
                <w:sz w:val="18"/>
                <w:szCs w:val="18"/>
              </w:rPr>
              <w:t>609</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ACEB13D" w14:textId="77777777" w:rsidR="003F4F93" w:rsidRDefault="00000000">
            <w:pPr>
              <w:jc w:val="right"/>
              <w:rPr>
                <w:sz w:val="18"/>
                <w:szCs w:val="18"/>
              </w:rPr>
            </w:pPr>
            <w:r>
              <w:rPr>
                <w:sz w:val="18"/>
                <w:szCs w:val="18"/>
              </w:rPr>
              <w:t>20</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6723113" w14:textId="77777777" w:rsidR="003F4F93" w:rsidRDefault="00000000">
            <w:pPr>
              <w:jc w:val="right"/>
              <w:rPr>
                <w:sz w:val="18"/>
                <w:szCs w:val="18"/>
              </w:rPr>
            </w:pPr>
            <w:r>
              <w:rPr>
                <w:sz w:val="18"/>
                <w:szCs w:val="18"/>
              </w:rPr>
              <w:t>174</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5D17D6A" w14:textId="77777777" w:rsidR="003F4F93" w:rsidRDefault="00000000">
            <w:pPr>
              <w:jc w:val="right"/>
              <w:rPr>
                <w:sz w:val="18"/>
                <w:szCs w:val="18"/>
              </w:rPr>
            </w:pPr>
            <w:r>
              <w:rPr>
                <w:sz w:val="18"/>
                <w:szCs w:val="18"/>
              </w:rPr>
              <w:t>494</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0C551B5" w14:textId="77777777" w:rsidR="003F4F93" w:rsidRDefault="00000000">
            <w:pPr>
              <w:jc w:val="right"/>
              <w:rPr>
                <w:sz w:val="18"/>
                <w:szCs w:val="18"/>
              </w:rPr>
            </w:pPr>
            <w:r>
              <w:rPr>
                <w:sz w:val="18"/>
                <w:szCs w:val="18"/>
              </w:rPr>
              <w:t>34</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CDC4C85" w14:textId="77777777" w:rsidR="003F4F93" w:rsidRDefault="00000000">
            <w:pPr>
              <w:jc w:val="right"/>
              <w:rPr>
                <w:sz w:val="18"/>
                <w:szCs w:val="18"/>
              </w:rPr>
            </w:pPr>
            <w:r>
              <w:rPr>
                <w:sz w:val="18"/>
                <w:szCs w:val="18"/>
              </w:rPr>
              <w:t>138</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A7053E6" w14:textId="77777777" w:rsidR="003F4F93" w:rsidRDefault="00000000">
            <w:pPr>
              <w:jc w:val="right"/>
              <w:rPr>
                <w:sz w:val="18"/>
                <w:szCs w:val="18"/>
              </w:rPr>
            </w:pPr>
            <w:r>
              <w:rPr>
                <w:sz w:val="18"/>
                <w:szCs w:val="18"/>
              </w:rPr>
              <w:t>215</w:t>
            </w:r>
          </w:p>
        </w:tc>
      </w:tr>
      <w:tr w:rsidR="003F4F93" w14:paraId="6B5F7F1C"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1BE63228" w14:textId="77777777" w:rsidR="003F4F93" w:rsidRDefault="00000000">
            <w:pPr>
              <w:jc w:val="right"/>
              <w:rPr>
                <w:sz w:val="18"/>
                <w:szCs w:val="18"/>
              </w:rPr>
            </w:pPr>
            <w:r>
              <w:rPr>
                <w:sz w:val="18"/>
                <w:szCs w:val="18"/>
              </w:rPr>
              <w:t>30</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91EF2A2" w14:textId="77777777" w:rsidR="003F4F93" w:rsidRDefault="00000000">
            <w:pPr>
              <w:jc w:val="right"/>
              <w:rPr>
                <w:sz w:val="18"/>
                <w:szCs w:val="18"/>
              </w:rPr>
            </w:pPr>
            <w:r>
              <w:rPr>
                <w:sz w:val="18"/>
                <w:szCs w:val="18"/>
              </w:rPr>
              <w:t>12.78</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34F2357" w14:textId="77777777" w:rsidR="003F4F93" w:rsidRDefault="00000000">
            <w:pPr>
              <w:jc w:val="right"/>
              <w:rPr>
                <w:sz w:val="18"/>
                <w:szCs w:val="18"/>
              </w:rPr>
            </w:pPr>
            <w:r>
              <w:rPr>
                <w:sz w:val="18"/>
                <w:szCs w:val="18"/>
              </w:rPr>
              <w:t>20.70</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E0BAF6C" w14:textId="77777777" w:rsidR="003F4F93" w:rsidRDefault="00000000">
            <w:pPr>
              <w:jc w:val="right"/>
              <w:rPr>
                <w:sz w:val="18"/>
                <w:szCs w:val="18"/>
              </w:rPr>
            </w:pPr>
            <w:r>
              <w:rPr>
                <w:sz w:val="18"/>
                <w:szCs w:val="18"/>
              </w:rPr>
              <w:t>7.65</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155B4E0" w14:textId="77777777" w:rsidR="003F4F93" w:rsidRDefault="00000000">
            <w:pPr>
              <w:jc w:val="right"/>
              <w:rPr>
                <w:sz w:val="18"/>
                <w:szCs w:val="18"/>
              </w:rPr>
            </w:pPr>
            <w:r>
              <w:rPr>
                <w:sz w:val="18"/>
                <w:szCs w:val="18"/>
              </w:rPr>
              <w:t>2.86</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008CBC4" w14:textId="77777777" w:rsidR="003F4F93" w:rsidRDefault="00000000">
            <w:pPr>
              <w:jc w:val="right"/>
              <w:rPr>
                <w:sz w:val="18"/>
                <w:szCs w:val="18"/>
              </w:rPr>
            </w:pPr>
            <w:r>
              <w:rPr>
                <w:sz w:val="18"/>
                <w:szCs w:val="18"/>
              </w:rPr>
              <w:t>48.53</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C7E089A" w14:textId="77777777" w:rsidR="003F4F93" w:rsidRDefault="00000000">
            <w:pPr>
              <w:jc w:val="right"/>
              <w:rPr>
                <w:sz w:val="18"/>
                <w:szCs w:val="18"/>
              </w:rPr>
            </w:pPr>
            <w:r>
              <w:rPr>
                <w:sz w:val="18"/>
                <w:szCs w:val="18"/>
              </w:rPr>
              <w:t>0.95</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A1CD317" w14:textId="77777777" w:rsidR="003F4F93" w:rsidRDefault="00000000">
            <w:pPr>
              <w:jc w:val="right"/>
              <w:rPr>
                <w:sz w:val="18"/>
                <w:szCs w:val="18"/>
              </w:rPr>
            </w:pPr>
            <w:r>
              <w:rPr>
                <w:sz w:val="18"/>
                <w:szCs w:val="18"/>
              </w:rPr>
              <w:t>29</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EDAD658" w14:textId="77777777" w:rsidR="003F4F93" w:rsidRDefault="00000000">
            <w:pPr>
              <w:jc w:val="right"/>
              <w:rPr>
                <w:sz w:val="18"/>
                <w:szCs w:val="18"/>
              </w:rPr>
            </w:pPr>
            <w:r>
              <w:rPr>
                <w:sz w:val="18"/>
                <w:szCs w:val="18"/>
              </w:rPr>
              <w:t>423</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C5DE8A1" w14:textId="77777777" w:rsidR="003F4F93" w:rsidRDefault="00000000">
            <w:pPr>
              <w:jc w:val="right"/>
              <w:rPr>
                <w:sz w:val="18"/>
                <w:szCs w:val="18"/>
              </w:rPr>
            </w:pPr>
            <w:r>
              <w:rPr>
                <w:sz w:val="18"/>
                <w:szCs w:val="18"/>
              </w:rPr>
              <w:t>20</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9B2293B" w14:textId="77777777" w:rsidR="003F4F93" w:rsidRDefault="00000000">
            <w:pPr>
              <w:jc w:val="right"/>
              <w:rPr>
                <w:sz w:val="18"/>
                <w:szCs w:val="18"/>
              </w:rPr>
            </w:pPr>
            <w:r>
              <w:rPr>
                <w:sz w:val="18"/>
                <w:szCs w:val="18"/>
              </w:rPr>
              <w:t>155</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2E46D84" w14:textId="77777777" w:rsidR="003F4F93" w:rsidRDefault="00000000">
            <w:pPr>
              <w:jc w:val="right"/>
              <w:rPr>
                <w:sz w:val="18"/>
                <w:szCs w:val="18"/>
              </w:rPr>
            </w:pPr>
            <w:r>
              <w:rPr>
                <w:sz w:val="18"/>
                <w:szCs w:val="18"/>
              </w:rPr>
              <w:t>540</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04A1374" w14:textId="77777777" w:rsidR="003F4F93" w:rsidRDefault="00000000">
            <w:pPr>
              <w:jc w:val="right"/>
              <w:rPr>
                <w:sz w:val="18"/>
                <w:szCs w:val="18"/>
              </w:rPr>
            </w:pPr>
            <w:r>
              <w:rPr>
                <w:sz w:val="18"/>
                <w:szCs w:val="18"/>
              </w:rPr>
              <w:t>30</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4D93351" w14:textId="77777777" w:rsidR="003F4F93" w:rsidRDefault="00000000">
            <w:pPr>
              <w:jc w:val="right"/>
              <w:rPr>
                <w:sz w:val="18"/>
                <w:szCs w:val="18"/>
              </w:rPr>
            </w:pPr>
            <w:r>
              <w:rPr>
                <w:sz w:val="18"/>
                <w:szCs w:val="18"/>
              </w:rPr>
              <w:t>139</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B926CA9" w14:textId="77777777" w:rsidR="003F4F93" w:rsidRDefault="00000000">
            <w:pPr>
              <w:jc w:val="right"/>
              <w:rPr>
                <w:sz w:val="18"/>
                <w:szCs w:val="18"/>
              </w:rPr>
            </w:pPr>
            <w:r>
              <w:rPr>
                <w:sz w:val="18"/>
                <w:szCs w:val="18"/>
              </w:rPr>
              <w:t>239</w:t>
            </w:r>
          </w:p>
        </w:tc>
      </w:tr>
      <w:tr w:rsidR="003F4F93" w14:paraId="1A32DD69"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499C4EC8" w14:textId="77777777" w:rsidR="003F4F93" w:rsidRDefault="00000000">
            <w:pPr>
              <w:jc w:val="right"/>
              <w:rPr>
                <w:sz w:val="18"/>
                <w:szCs w:val="18"/>
              </w:rPr>
            </w:pPr>
            <w:r>
              <w:rPr>
                <w:sz w:val="18"/>
                <w:szCs w:val="18"/>
              </w:rPr>
              <w:lastRenderedPageBreak/>
              <w:t>32</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C872102" w14:textId="77777777" w:rsidR="003F4F93" w:rsidRDefault="00000000">
            <w:pPr>
              <w:jc w:val="right"/>
              <w:rPr>
                <w:sz w:val="18"/>
                <w:szCs w:val="18"/>
              </w:rPr>
            </w:pPr>
            <w:r>
              <w:rPr>
                <w:sz w:val="18"/>
                <w:szCs w:val="18"/>
              </w:rPr>
              <w:t>15.71</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709EEBE" w14:textId="77777777" w:rsidR="003F4F93" w:rsidRDefault="00000000">
            <w:pPr>
              <w:jc w:val="right"/>
              <w:rPr>
                <w:sz w:val="18"/>
                <w:szCs w:val="18"/>
              </w:rPr>
            </w:pPr>
            <w:r>
              <w:rPr>
                <w:sz w:val="18"/>
                <w:szCs w:val="18"/>
              </w:rPr>
              <w:t>3.47</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318BE87" w14:textId="77777777" w:rsidR="003F4F93" w:rsidRDefault="00000000">
            <w:pPr>
              <w:jc w:val="right"/>
              <w:rPr>
                <w:sz w:val="18"/>
                <w:szCs w:val="18"/>
              </w:rPr>
            </w:pPr>
            <w:r>
              <w:rPr>
                <w:sz w:val="18"/>
                <w:szCs w:val="18"/>
              </w:rPr>
              <w:t>8.12</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751E9CE" w14:textId="77777777" w:rsidR="003F4F93" w:rsidRDefault="00000000">
            <w:pPr>
              <w:jc w:val="right"/>
              <w:rPr>
                <w:sz w:val="18"/>
                <w:szCs w:val="18"/>
              </w:rPr>
            </w:pPr>
            <w:r>
              <w:rPr>
                <w:sz w:val="18"/>
                <w:szCs w:val="18"/>
              </w:rPr>
              <w:t>3.06</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C83567B" w14:textId="77777777" w:rsidR="003F4F93" w:rsidRDefault="00000000">
            <w:pPr>
              <w:jc w:val="right"/>
              <w:rPr>
                <w:sz w:val="18"/>
                <w:szCs w:val="18"/>
              </w:rPr>
            </w:pPr>
            <w:r>
              <w:rPr>
                <w:sz w:val="18"/>
                <w:szCs w:val="18"/>
              </w:rPr>
              <w:t>63.79</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59993F0" w14:textId="77777777" w:rsidR="003F4F93" w:rsidRDefault="00000000">
            <w:pPr>
              <w:jc w:val="right"/>
              <w:rPr>
                <w:sz w:val="18"/>
                <w:szCs w:val="18"/>
              </w:rPr>
            </w:pPr>
            <w:r>
              <w:rPr>
                <w:sz w:val="18"/>
                <w:szCs w:val="18"/>
              </w:rPr>
              <w:t>1.15</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FCD1D33" w14:textId="77777777" w:rsidR="003F4F93" w:rsidRDefault="00000000">
            <w:pPr>
              <w:jc w:val="right"/>
              <w:rPr>
                <w:sz w:val="18"/>
                <w:szCs w:val="18"/>
              </w:rPr>
            </w:pPr>
            <w:r>
              <w:rPr>
                <w:sz w:val="18"/>
                <w:szCs w:val="18"/>
              </w:rPr>
              <w:t>26</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AE62483" w14:textId="77777777" w:rsidR="003F4F93" w:rsidRDefault="00000000">
            <w:pPr>
              <w:jc w:val="right"/>
              <w:rPr>
                <w:sz w:val="18"/>
                <w:szCs w:val="18"/>
              </w:rPr>
            </w:pPr>
            <w:r>
              <w:rPr>
                <w:sz w:val="18"/>
                <w:szCs w:val="18"/>
              </w:rPr>
              <w:t>744</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A13A083" w14:textId="77777777" w:rsidR="003F4F93" w:rsidRDefault="00000000">
            <w:pPr>
              <w:jc w:val="right"/>
              <w:rPr>
                <w:sz w:val="18"/>
                <w:szCs w:val="18"/>
              </w:rPr>
            </w:pPr>
            <w:r>
              <w:rPr>
                <w:sz w:val="18"/>
                <w:szCs w:val="18"/>
              </w:rPr>
              <w:t>33</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E01A325" w14:textId="77777777" w:rsidR="003F4F93" w:rsidRDefault="00000000">
            <w:pPr>
              <w:jc w:val="right"/>
              <w:rPr>
                <w:sz w:val="18"/>
                <w:szCs w:val="18"/>
              </w:rPr>
            </w:pPr>
            <w:r>
              <w:rPr>
                <w:sz w:val="18"/>
                <w:szCs w:val="18"/>
              </w:rPr>
              <w:t>170</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FDCAF50" w14:textId="77777777" w:rsidR="003F4F93" w:rsidRDefault="00000000">
            <w:pPr>
              <w:jc w:val="right"/>
              <w:rPr>
                <w:sz w:val="18"/>
                <w:szCs w:val="18"/>
              </w:rPr>
            </w:pPr>
            <w:r>
              <w:rPr>
                <w:sz w:val="18"/>
                <w:szCs w:val="18"/>
              </w:rPr>
              <w:t>187</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03E670D" w14:textId="77777777" w:rsidR="003F4F93" w:rsidRDefault="00000000">
            <w:pPr>
              <w:jc w:val="right"/>
              <w:rPr>
                <w:sz w:val="18"/>
                <w:szCs w:val="18"/>
              </w:rPr>
            </w:pPr>
            <w:r>
              <w:rPr>
                <w:sz w:val="18"/>
                <w:szCs w:val="18"/>
              </w:rPr>
              <w:t>40</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5045981" w14:textId="77777777" w:rsidR="003F4F93" w:rsidRDefault="00000000">
            <w:pPr>
              <w:jc w:val="right"/>
              <w:rPr>
                <w:sz w:val="18"/>
                <w:szCs w:val="18"/>
              </w:rPr>
            </w:pPr>
            <w:r>
              <w:rPr>
                <w:sz w:val="18"/>
                <w:szCs w:val="18"/>
              </w:rPr>
              <w:t>105</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2EA8667" w14:textId="77777777" w:rsidR="003F4F93" w:rsidRDefault="00000000">
            <w:pPr>
              <w:jc w:val="right"/>
              <w:rPr>
                <w:sz w:val="18"/>
                <w:szCs w:val="18"/>
              </w:rPr>
            </w:pPr>
            <w:r>
              <w:rPr>
                <w:sz w:val="18"/>
                <w:szCs w:val="18"/>
              </w:rPr>
              <w:t>543</w:t>
            </w:r>
          </w:p>
        </w:tc>
      </w:tr>
      <w:tr w:rsidR="003F4F93" w14:paraId="10EB2540"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2C64BD44" w14:textId="77777777" w:rsidR="003F4F93" w:rsidRDefault="00000000">
            <w:pPr>
              <w:jc w:val="right"/>
              <w:rPr>
                <w:sz w:val="18"/>
                <w:szCs w:val="18"/>
              </w:rPr>
            </w:pPr>
            <w:r>
              <w:rPr>
                <w:sz w:val="18"/>
                <w:szCs w:val="18"/>
              </w:rPr>
              <w:t>33</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FBDB56B" w14:textId="77777777" w:rsidR="003F4F93" w:rsidRDefault="00000000">
            <w:pPr>
              <w:jc w:val="right"/>
              <w:rPr>
                <w:sz w:val="18"/>
                <w:szCs w:val="18"/>
              </w:rPr>
            </w:pPr>
            <w:r>
              <w:rPr>
                <w:sz w:val="18"/>
                <w:szCs w:val="18"/>
              </w:rPr>
              <w:t>16.03</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BE589F0" w14:textId="77777777" w:rsidR="003F4F93" w:rsidRDefault="00000000">
            <w:pPr>
              <w:jc w:val="right"/>
              <w:rPr>
                <w:sz w:val="18"/>
                <w:szCs w:val="18"/>
              </w:rPr>
            </w:pPr>
            <w:r>
              <w:rPr>
                <w:sz w:val="18"/>
                <w:szCs w:val="18"/>
              </w:rPr>
              <w:t>8.92</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FE97B47" w14:textId="77777777" w:rsidR="003F4F93" w:rsidRDefault="00000000">
            <w:pPr>
              <w:jc w:val="right"/>
              <w:rPr>
                <w:sz w:val="18"/>
                <w:szCs w:val="18"/>
              </w:rPr>
            </w:pPr>
            <w:r>
              <w:rPr>
                <w:sz w:val="18"/>
                <w:szCs w:val="18"/>
              </w:rPr>
              <w:t>8.99</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B2B2A62" w14:textId="77777777" w:rsidR="003F4F93" w:rsidRDefault="00000000">
            <w:pPr>
              <w:jc w:val="right"/>
              <w:rPr>
                <w:sz w:val="18"/>
                <w:szCs w:val="18"/>
              </w:rPr>
            </w:pPr>
            <w:r>
              <w:rPr>
                <w:sz w:val="18"/>
                <w:szCs w:val="18"/>
              </w:rPr>
              <w:t>3.55</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205D867" w14:textId="77777777" w:rsidR="003F4F93" w:rsidRDefault="00000000">
            <w:pPr>
              <w:jc w:val="right"/>
              <w:rPr>
                <w:sz w:val="18"/>
                <w:szCs w:val="18"/>
              </w:rPr>
            </w:pPr>
            <w:r>
              <w:rPr>
                <w:sz w:val="18"/>
                <w:szCs w:val="18"/>
              </w:rPr>
              <w:t>56.16</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54BC959" w14:textId="77777777" w:rsidR="003F4F93" w:rsidRDefault="00000000">
            <w:pPr>
              <w:jc w:val="right"/>
              <w:rPr>
                <w:sz w:val="18"/>
                <w:szCs w:val="18"/>
              </w:rPr>
            </w:pPr>
            <w:r>
              <w:rPr>
                <w:sz w:val="18"/>
                <w:szCs w:val="18"/>
              </w:rPr>
              <w:t>0.98</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77844AF" w14:textId="77777777" w:rsidR="003F4F93" w:rsidRDefault="00000000">
            <w:pPr>
              <w:jc w:val="right"/>
              <w:rPr>
                <w:sz w:val="18"/>
                <w:szCs w:val="18"/>
              </w:rPr>
            </w:pPr>
            <w:r>
              <w:rPr>
                <w:sz w:val="18"/>
                <w:szCs w:val="18"/>
              </w:rPr>
              <w:t>29</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BEFAFE3" w14:textId="77777777" w:rsidR="003F4F93" w:rsidRDefault="00000000">
            <w:pPr>
              <w:jc w:val="right"/>
              <w:rPr>
                <w:sz w:val="18"/>
                <w:szCs w:val="18"/>
              </w:rPr>
            </w:pPr>
            <w:r>
              <w:rPr>
                <w:sz w:val="18"/>
                <w:szCs w:val="18"/>
              </w:rPr>
              <w:t>477</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53B67CA" w14:textId="77777777" w:rsidR="003F4F93" w:rsidRDefault="00000000">
            <w:pPr>
              <w:jc w:val="right"/>
              <w:rPr>
                <w:sz w:val="18"/>
                <w:szCs w:val="18"/>
              </w:rPr>
            </w:pPr>
            <w:r>
              <w:rPr>
                <w:sz w:val="18"/>
                <w:szCs w:val="18"/>
              </w:rPr>
              <w:t>23</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3097F6E" w14:textId="77777777" w:rsidR="003F4F93" w:rsidRDefault="00000000">
            <w:pPr>
              <w:jc w:val="right"/>
              <w:rPr>
                <w:sz w:val="18"/>
                <w:szCs w:val="18"/>
              </w:rPr>
            </w:pPr>
            <w:r>
              <w:rPr>
                <w:sz w:val="18"/>
                <w:szCs w:val="18"/>
              </w:rPr>
              <w:t>210</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E6A9100" w14:textId="77777777" w:rsidR="003F4F93" w:rsidRDefault="00000000">
            <w:pPr>
              <w:jc w:val="right"/>
              <w:rPr>
                <w:sz w:val="18"/>
                <w:szCs w:val="18"/>
              </w:rPr>
            </w:pPr>
            <w:r>
              <w:rPr>
                <w:sz w:val="18"/>
                <w:szCs w:val="18"/>
              </w:rPr>
              <w:t>358</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949985F" w14:textId="77777777" w:rsidR="003F4F93" w:rsidRDefault="00000000">
            <w:pPr>
              <w:jc w:val="right"/>
              <w:rPr>
                <w:sz w:val="18"/>
                <w:szCs w:val="18"/>
              </w:rPr>
            </w:pPr>
            <w:r>
              <w:rPr>
                <w:sz w:val="18"/>
                <w:szCs w:val="18"/>
              </w:rPr>
              <w:t>30</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7675984" w14:textId="77777777" w:rsidR="003F4F93" w:rsidRDefault="00000000">
            <w:pPr>
              <w:jc w:val="right"/>
              <w:rPr>
                <w:sz w:val="18"/>
                <w:szCs w:val="18"/>
              </w:rPr>
            </w:pPr>
            <w:r>
              <w:rPr>
                <w:sz w:val="18"/>
                <w:szCs w:val="18"/>
              </w:rPr>
              <w:t>149</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2E1F119" w14:textId="77777777" w:rsidR="003F4F93" w:rsidRDefault="00000000">
            <w:pPr>
              <w:jc w:val="right"/>
              <w:rPr>
                <w:sz w:val="18"/>
                <w:szCs w:val="18"/>
              </w:rPr>
            </w:pPr>
            <w:r>
              <w:rPr>
                <w:sz w:val="18"/>
                <w:szCs w:val="18"/>
              </w:rPr>
              <w:t>270</w:t>
            </w:r>
          </w:p>
        </w:tc>
      </w:tr>
      <w:tr w:rsidR="003F4F93" w14:paraId="16B21694"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2800C192" w14:textId="77777777" w:rsidR="003F4F93" w:rsidRDefault="00000000">
            <w:pPr>
              <w:jc w:val="right"/>
              <w:rPr>
                <w:sz w:val="18"/>
                <w:szCs w:val="18"/>
              </w:rPr>
            </w:pPr>
            <w:r>
              <w:rPr>
                <w:sz w:val="18"/>
                <w:szCs w:val="18"/>
              </w:rPr>
              <w:t>35</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00ED628" w14:textId="77777777" w:rsidR="003F4F93" w:rsidRDefault="00000000">
            <w:pPr>
              <w:jc w:val="right"/>
              <w:rPr>
                <w:sz w:val="18"/>
                <w:szCs w:val="18"/>
              </w:rPr>
            </w:pPr>
            <w:r>
              <w:rPr>
                <w:sz w:val="18"/>
                <w:szCs w:val="18"/>
              </w:rPr>
              <w:t>12.75</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43A8763" w14:textId="77777777" w:rsidR="003F4F93" w:rsidRDefault="00000000">
            <w:pPr>
              <w:jc w:val="right"/>
              <w:rPr>
                <w:sz w:val="18"/>
                <w:szCs w:val="18"/>
              </w:rPr>
            </w:pPr>
            <w:r>
              <w:rPr>
                <w:sz w:val="18"/>
                <w:szCs w:val="18"/>
              </w:rPr>
              <w:t>4.13</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468A60D" w14:textId="77777777" w:rsidR="003F4F93" w:rsidRDefault="00000000">
            <w:pPr>
              <w:jc w:val="right"/>
              <w:rPr>
                <w:sz w:val="18"/>
                <w:szCs w:val="18"/>
              </w:rPr>
            </w:pPr>
            <w:r>
              <w:rPr>
                <w:sz w:val="18"/>
                <w:szCs w:val="18"/>
              </w:rPr>
              <w:t>7.92</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DB70654" w14:textId="77777777" w:rsidR="003F4F93" w:rsidRDefault="00000000">
            <w:pPr>
              <w:jc w:val="right"/>
              <w:rPr>
                <w:sz w:val="18"/>
                <w:szCs w:val="18"/>
              </w:rPr>
            </w:pPr>
            <w:r>
              <w:rPr>
                <w:sz w:val="18"/>
                <w:szCs w:val="18"/>
              </w:rPr>
              <w:t>2.79</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17ABAE7" w14:textId="77777777" w:rsidR="003F4F93" w:rsidRDefault="00000000">
            <w:pPr>
              <w:jc w:val="right"/>
              <w:rPr>
                <w:sz w:val="18"/>
                <w:szCs w:val="18"/>
              </w:rPr>
            </w:pPr>
            <w:r>
              <w:rPr>
                <w:sz w:val="18"/>
                <w:szCs w:val="18"/>
              </w:rPr>
              <w:t>67.59</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C610974" w14:textId="77777777" w:rsidR="003F4F93" w:rsidRDefault="00000000">
            <w:pPr>
              <w:jc w:val="right"/>
              <w:rPr>
                <w:sz w:val="18"/>
                <w:szCs w:val="18"/>
              </w:rPr>
            </w:pPr>
            <w:r>
              <w:rPr>
                <w:sz w:val="18"/>
                <w:szCs w:val="18"/>
              </w:rPr>
              <w:t>1.16</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1B4A9AA" w14:textId="77777777" w:rsidR="003F4F93" w:rsidRDefault="00000000">
            <w:pPr>
              <w:jc w:val="right"/>
              <w:rPr>
                <w:sz w:val="18"/>
                <w:szCs w:val="18"/>
              </w:rPr>
            </w:pPr>
            <w:r>
              <w:rPr>
                <w:sz w:val="18"/>
                <w:szCs w:val="18"/>
              </w:rPr>
              <w:t>21</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ADDC8A1" w14:textId="77777777" w:rsidR="003F4F93" w:rsidRDefault="00000000">
            <w:pPr>
              <w:jc w:val="right"/>
              <w:rPr>
                <w:sz w:val="18"/>
                <w:szCs w:val="18"/>
              </w:rPr>
            </w:pPr>
            <w:r>
              <w:rPr>
                <w:sz w:val="18"/>
                <w:szCs w:val="18"/>
              </w:rPr>
              <w:t>1267</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966BB94" w14:textId="77777777" w:rsidR="003F4F93" w:rsidRDefault="00000000">
            <w:pPr>
              <w:jc w:val="right"/>
              <w:rPr>
                <w:sz w:val="18"/>
                <w:szCs w:val="18"/>
              </w:rPr>
            </w:pPr>
            <w:r>
              <w:rPr>
                <w:sz w:val="18"/>
                <w:szCs w:val="18"/>
              </w:rPr>
              <w:t>33</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536F69B" w14:textId="77777777" w:rsidR="003F4F93" w:rsidRDefault="00000000">
            <w:pPr>
              <w:jc w:val="right"/>
              <w:rPr>
                <w:sz w:val="18"/>
                <w:szCs w:val="18"/>
              </w:rPr>
            </w:pPr>
            <w:r>
              <w:rPr>
                <w:sz w:val="18"/>
                <w:szCs w:val="18"/>
              </w:rPr>
              <w:t>150</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89F69FB" w14:textId="77777777" w:rsidR="003F4F93" w:rsidRDefault="00000000">
            <w:pPr>
              <w:jc w:val="right"/>
              <w:rPr>
                <w:sz w:val="18"/>
                <w:szCs w:val="18"/>
              </w:rPr>
            </w:pPr>
            <w:r>
              <w:rPr>
                <w:sz w:val="18"/>
                <w:szCs w:val="18"/>
              </w:rPr>
              <w:t>226</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6B19B92" w14:textId="77777777" w:rsidR="003F4F93" w:rsidRDefault="00000000">
            <w:pPr>
              <w:jc w:val="right"/>
              <w:rPr>
                <w:sz w:val="18"/>
                <w:szCs w:val="18"/>
              </w:rPr>
            </w:pPr>
            <w:r>
              <w:rPr>
                <w:sz w:val="18"/>
                <w:szCs w:val="18"/>
              </w:rPr>
              <w:t>41</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6AA24A0" w14:textId="77777777" w:rsidR="003F4F93" w:rsidRDefault="00000000">
            <w:pPr>
              <w:jc w:val="right"/>
              <w:rPr>
                <w:sz w:val="18"/>
                <w:szCs w:val="18"/>
              </w:rPr>
            </w:pPr>
            <w:r>
              <w:rPr>
                <w:sz w:val="18"/>
                <w:szCs w:val="18"/>
              </w:rPr>
              <w:t>97</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84C003D" w14:textId="77777777" w:rsidR="003F4F93" w:rsidRDefault="00000000">
            <w:pPr>
              <w:jc w:val="right"/>
              <w:rPr>
                <w:sz w:val="18"/>
                <w:szCs w:val="18"/>
              </w:rPr>
            </w:pPr>
            <w:r>
              <w:rPr>
                <w:sz w:val="18"/>
                <w:szCs w:val="18"/>
              </w:rPr>
              <w:t>555</w:t>
            </w:r>
          </w:p>
        </w:tc>
      </w:tr>
      <w:tr w:rsidR="003F4F93" w14:paraId="650F2567"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4918ED54" w14:textId="77777777" w:rsidR="003F4F93" w:rsidRDefault="00000000">
            <w:pPr>
              <w:jc w:val="right"/>
              <w:rPr>
                <w:sz w:val="18"/>
                <w:szCs w:val="18"/>
              </w:rPr>
            </w:pPr>
            <w:r>
              <w:rPr>
                <w:sz w:val="18"/>
                <w:szCs w:val="18"/>
              </w:rPr>
              <w:t>36</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C5586E1" w14:textId="77777777" w:rsidR="003F4F93" w:rsidRDefault="00000000">
            <w:pPr>
              <w:jc w:val="right"/>
              <w:rPr>
                <w:sz w:val="18"/>
                <w:szCs w:val="18"/>
              </w:rPr>
            </w:pPr>
            <w:r>
              <w:rPr>
                <w:sz w:val="18"/>
                <w:szCs w:val="18"/>
              </w:rPr>
              <w:t>15.29</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8245DFF" w14:textId="77777777" w:rsidR="003F4F93" w:rsidRDefault="00000000">
            <w:pPr>
              <w:jc w:val="right"/>
              <w:rPr>
                <w:sz w:val="18"/>
                <w:szCs w:val="18"/>
              </w:rPr>
            </w:pPr>
            <w:r>
              <w:rPr>
                <w:sz w:val="18"/>
                <w:szCs w:val="18"/>
              </w:rPr>
              <w:t>3.98</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636EDEF" w14:textId="77777777" w:rsidR="003F4F93" w:rsidRDefault="00000000">
            <w:pPr>
              <w:jc w:val="right"/>
              <w:rPr>
                <w:sz w:val="18"/>
                <w:szCs w:val="18"/>
              </w:rPr>
            </w:pPr>
            <w:r>
              <w:rPr>
                <w:sz w:val="18"/>
                <w:szCs w:val="18"/>
              </w:rPr>
              <w:t>8.35</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452ABB1" w14:textId="77777777" w:rsidR="003F4F93" w:rsidRDefault="00000000">
            <w:pPr>
              <w:jc w:val="right"/>
              <w:rPr>
                <w:sz w:val="18"/>
                <w:szCs w:val="18"/>
              </w:rPr>
            </w:pPr>
            <w:r>
              <w:rPr>
                <w:sz w:val="18"/>
                <w:szCs w:val="18"/>
              </w:rPr>
              <w:t>2.02</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2914BD0" w14:textId="77777777" w:rsidR="003F4F93" w:rsidRDefault="00000000">
            <w:pPr>
              <w:jc w:val="right"/>
              <w:rPr>
                <w:sz w:val="18"/>
                <w:szCs w:val="18"/>
              </w:rPr>
            </w:pPr>
            <w:r>
              <w:rPr>
                <w:sz w:val="18"/>
                <w:szCs w:val="18"/>
              </w:rPr>
              <w:t>64.40</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B165256" w14:textId="77777777" w:rsidR="003F4F93" w:rsidRDefault="00000000">
            <w:pPr>
              <w:jc w:val="right"/>
              <w:rPr>
                <w:sz w:val="18"/>
                <w:szCs w:val="18"/>
              </w:rPr>
            </w:pPr>
            <w:r>
              <w:rPr>
                <w:sz w:val="18"/>
                <w:szCs w:val="18"/>
              </w:rPr>
              <w:t>1.37</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2619D1C" w14:textId="77777777" w:rsidR="003F4F93" w:rsidRDefault="00000000">
            <w:pPr>
              <w:jc w:val="right"/>
              <w:rPr>
                <w:sz w:val="18"/>
                <w:szCs w:val="18"/>
              </w:rPr>
            </w:pPr>
            <w:r>
              <w:rPr>
                <w:sz w:val="18"/>
                <w:szCs w:val="18"/>
              </w:rPr>
              <w:t>30</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5D51C47" w14:textId="77777777" w:rsidR="003F4F93" w:rsidRDefault="00000000">
            <w:pPr>
              <w:jc w:val="right"/>
              <w:rPr>
                <w:sz w:val="18"/>
                <w:szCs w:val="18"/>
              </w:rPr>
            </w:pPr>
            <w:r>
              <w:rPr>
                <w:sz w:val="18"/>
                <w:szCs w:val="18"/>
              </w:rPr>
              <w:t>2235</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BAAB938" w14:textId="77777777" w:rsidR="003F4F93" w:rsidRDefault="00000000">
            <w:pPr>
              <w:jc w:val="right"/>
              <w:rPr>
                <w:sz w:val="18"/>
                <w:szCs w:val="18"/>
              </w:rPr>
            </w:pPr>
            <w:r>
              <w:rPr>
                <w:sz w:val="18"/>
                <w:szCs w:val="18"/>
              </w:rPr>
              <w:t>35</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F9062A0" w14:textId="77777777" w:rsidR="003F4F93" w:rsidRDefault="00000000">
            <w:pPr>
              <w:jc w:val="right"/>
              <w:rPr>
                <w:sz w:val="18"/>
                <w:szCs w:val="18"/>
              </w:rPr>
            </w:pPr>
            <w:r>
              <w:rPr>
                <w:sz w:val="18"/>
                <w:szCs w:val="18"/>
              </w:rPr>
              <w:t>134</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1246055" w14:textId="77777777" w:rsidR="003F4F93" w:rsidRDefault="00000000">
            <w:pPr>
              <w:jc w:val="right"/>
              <w:rPr>
                <w:sz w:val="18"/>
                <w:szCs w:val="18"/>
              </w:rPr>
            </w:pPr>
            <w:r>
              <w:rPr>
                <w:sz w:val="18"/>
                <w:szCs w:val="18"/>
              </w:rPr>
              <w:t>198</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B9045F0" w14:textId="77777777" w:rsidR="003F4F93" w:rsidRDefault="00000000">
            <w:pPr>
              <w:jc w:val="right"/>
              <w:rPr>
                <w:sz w:val="18"/>
                <w:szCs w:val="18"/>
              </w:rPr>
            </w:pPr>
            <w:r>
              <w:rPr>
                <w:sz w:val="18"/>
                <w:szCs w:val="18"/>
              </w:rPr>
              <w:t>46</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8D7F6B6" w14:textId="77777777" w:rsidR="003F4F93" w:rsidRDefault="00000000">
            <w:pPr>
              <w:jc w:val="right"/>
              <w:rPr>
                <w:sz w:val="18"/>
                <w:szCs w:val="18"/>
              </w:rPr>
            </w:pPr>
            <w:r>
              <w:rPr>
                <w:sz w:val="18"/>
                <w:szCs w:val="18"/>
              </w:rPr>
              <w:t>138</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0205FFC" w14:textId="77777777" w:rsidR="003F4F93" w:rsidRDefault="00000000">
            <w:pPr>
              <w:jc w:val="right"/>
              <w:rPr>
                <w:sz w:val="18"/>
                <w:szCs w:val="18"/>
              </w:rPr>
            </w:pPr>
            <w:r>
              <w:rPr>
                <w:sz w:val="18"/>
                <w:szCs w:val="18"/>
              </w:rPr>
              <w:t>617</w:t>
            </w:r>
          </w:p>
        </w:tc>
      </w:tr>
      <w:tr w:rsidR="003F4F93" w14:paraId="55FF9DC4"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111ADEFA" w14:textId="77777777" w:rsidR="003F4F93" w:rsidRDefault="00000000">
            <w:pPr>
              <w:jc w:val="right"/>
              <w:rPr>
                <w:sz w:val="18"/>
                <w:szCs w:val="18"/>
              </w:rPr>
            </w:pPr>
            <w:r>
              <w:rPr>
                <w:sz w:val="18"/>
                <w:szCs w:val="18"/>
              </w:rPr>
              <w:t>37</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EE8C847" w14:textId="77777777" w:rsidR="003F4F93" w:rsidRDefault="00000000">
            <w:pPr>
              <w:jc w:val="right"/>
              <w:rPr>
                <w:sz w:val="18"/>
                <w:szCs w:val="18"/>
              </w:rPr>
            </w:pPr>
            <w:r>
              <w:rPr>
                <w:sz w:val="18"/>
                <w:szCs w:val="18"/>
              </w:rPr>
              <w:t>9.66</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358331E" w14:textId="77777777" w:rsidR="003F4F93" w:rsidRDefault="00000000">
            <w:pPr>
              <w:jc w:val="right"/>
              <w:rPr>
                <w:sz w:val="18"/>
                <w:szCs w:val="18"/>
              </w:rPr>
            </w:pPr>
            <w:r>
              <w:rPr>
                <w:sz w:val="18"/>
                <w:szCs w:val="18"/>
              </w:rPr>
              <w:t>28.23</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9ADF23E" w14:textId="77777777" w:rsidR="003F4F93" w:rsidRDefault="00000000">
            <w:pPr>
              <w:jc w:val="right"/>
              <w:rPr>
                <w:sz w:val="18"/>
                <w:szCs w:val="18"/>
              </w:rPr>
            </w:pPr>
            <w:r>
              <w:rPr>
                <w:sz w:val="18"/>
                <w:szCs w:val="18"/>
              </w:rPr>
              <w:t>6.84</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1332764" w14:textId="77777777" w:rsidR="003F4F93" w:rsidRDefault="00000000">
            <w:pPr>
              <w:jc w:val="right"/>
              <w:rPr>
                <w:sz w:val="18"/>
                <w:szCs w:val="18"/>
              </w:rPr>
            </w:pPr>
            <w:r>
              <w:rPr>
                <w:sz w:val="18"/>
                <w:szCs w:val="18"/>
              </w:rPr>
              <w:t>2.83</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27AEC56" w14:textId="77777777" w:rsidR="003F4F93" w:rsidRDefault="00000000">
            <w:pPr>
              <w:jc w:val="right"/>
              <w:rPr>
                <w:sz w:val="18"/>
                <w:szCs w:val="18"/>
              </w:rPr>
            </w:pPr>
            <w:r>
              <w:rPr>
                <w:sz w:val="18"/>
                <w:szCs w:val="18"/>
              </w:rPr>
              <w:t>49.32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0C98440" w14:textId="77777777" w:rsidR="003F4F93" w:rsidRDefault="00000000">
            <w:pPr>
              <w:jc w:val="right"/>
              <w:rPr>
                <w:sz w:val="18"/>
                <w:szCs w:val="18"/>
              </w:rPr>
            </w:pPr>
            <w:r>
              <w:rPr>
                <w:sz w:val="18"/>
                <w:szCs w:val="18"/>
              </w:rPr>
              <w:t>0.84</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DE33908" w14:textId="77777777" w:rsidR="003F4F93" w:rsidRDefault="00000000">
            <w:pPr>
              <w:jc w:val="right"/>
              <w:rPr>
                <w:sz w:val="18"/>
                <w:szCs w:val="18"/>
              </w:rPr>
            </w:pPr>
            <w:r>
              <w:rPr>
                <w:sz w:val="18"/>
                <w:szCs w:val="18"/>
              </w:rPr>
              <w:t>20</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10FC113" w14:textId="77777777" w:rsidR="003F4F93" w:rsidRDefault="00000000">
            <w:pPr>
              <w:jc w:val="right"/>
              <w:rPr>
                <w:sz w:val="18"/>
                <w:szCs w:val="18"/>
              </w:rPr>
            </w:pPr>
            <w:r>
              <w:rPr>
                <w:sz w:val="18"/>
                <w:szCs w:val="18"/>
              </w:rPr>
              <w:t>447</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46EBAAF" w14:textId="77777777" w:rsidR="003F4F93" w:rsidRDefault="00000000">
            <w:pPr>
              <w:jc w:val="right"/>
              <w:rPr>
                <w:sz w:val="18"/>
                <w:szCs w:val="18"/>
              </w:rPr>
            </w:pPr>
            <w:r>
              <w:rPr>
                <w:sz w:val="18"/>
                <w:szCs w:val="18"/>
              </w:rPr>
              <w:t>22</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6FCC209" w14:textId="77777777" w:rsidR="003F4F93" w:rsidRDefault="00000000">
            <w:pPr>
              <w:jc w:val="right"/>
              <w:rPr>
                <w:sz w:val="18"/>
                <w:szCs w:val="18"/>
              </w:rPr>
            </w:pPr>
            <w:r>
              <w:rPr>
                <w:sz w:val="18"/>
                <w:szCs w:val="18"/>
              </w:rPr>
              <w:t>148</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9ACB3DA" w14:textId="77777777" w:rsidR="003F4F93" w:rsidRDefault="00000000">
            <w:pPr>
              <w:jc w:val="right"/>
              <w:rPr>
                <w:sz w:val="18"/>
                <w:szCs w:val="18"/>
              </w:rPr>
            </w:pPr>
            <w:r>
              <w:rPr>
                <w:sz w:val="18"/>
                <w:szCs w:val="18"/>
              </w:rPr>
              <w:t>639</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17C9135" w14:textId="77777777" w:rsidR="003F4F93" w:rsidRDefault="00000000">
            <w:pPr>
              <w:jc w:val="right"/>
              <w:rPr>
                <w:sz w:val="18"/>
                <w:szCs w:val="18"/>
              </w:rPr>
            </w:pPr>
            <w:r>
              <w:rPr>
                <w:sz w:val="18"/>
                <w:szCs w:val="18"/>
              </w:rPr>
              <w:t>34</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2DB5E05" w14:textId="77777777" w:rsidR="003F4F93" w:rsidRDefault="00000000">
            <w:pPr>
              <w:jc w:val="right"/>
              <w:rPr>
                <w:sz w:val="18"/>
                <w:szCs w:val="18"/>
              </w:rPr>
            </w:pPr>
            <w:r>
              <w:rPr>
                <w:sz w:val="18"/>
                <w:szCs w:val="18"/>
              </w:rPr>
              <w:t>115</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4B2AF66" w14:textId="77777777" w:rsidR="003F4F93" w:rsidRDefault="00000000">
            <w:pPr>
              <w:jc w:val="right"/>
              <w:rPr>
                <w:sz w:val="18"/>
                <w:szCs w:val="18"/>
              </w:rPr>
            </w:pPr>
            <w:r>
              <w:rPr>
                <w:sz w:val="18"/>
                <w:szCs w:val="18"/>
              </w:rPr>
              <w:t>273</w:t>
            </w:r>
          </w:p>
        </w:tc>
      </w:tr>
      <w:tr w:rsidR="003F4F93" w14:paraId="0C212F3E"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4A544D82" w14:textId="77777777" w:rsidR="003F4F93" w:rsidRDefault="00000000">
            <w:pPr>
              <w:jc w:val="right"/>
              <w:rPr>
                <w:sz w:val="18"/>
                <w:szCs w:val="18"/>
              </w:rPr>
            </w:pPr>
            <w:r>
              <w:rPr>
                <w:sz w:val="18"/>
                <w:szCs w:val="18"/>
              </w:rPr>
              <w:t>39</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F2E3DE2" w14:textId="77777777" w:rsidR="003F4F93" w:rsidRDefault="00000000">
            <w:pPr>
              <w:jc w:val="right"/>
              <w:rPr>
                <w:sz w:val="18"/>
                <w:szCs w:val="18"/>
              </w:rPr>
            </w:pPr>
            <w:r>
              <w:rPr>
                <w:sz w:val="18"/>
                <w:szCs w:val="18"/>
              </w:rPr>
              <w:t>14.90</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C08CFC8" w14:textId="77777777" w:rsidR="003F4F93" w:rsidRDefault="00000000">
            <w:pPr>
              <w:jc w:val="right"/>
              <w:rPr>
                <w:sz w:val="18"/>
                <w:szCs w:val="18"/>
              </w:rPr>
            </w:pPr>
            <w:r>
              <w:rPr>
                <w:sz w:val="18"/>
                <w:szCs w:val="18"/>
              </w:rPr>
              <w:t>3.37</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9180CD8" w14:textId="77777777" w:rsidR="003F4F93" w:rsidRDefault="00000000">
            <w:pPr>
              <w:jc w:val="right"/>
              <w:rPr>
                <w:sz w:val="18"/>
                <w:szCs w:val="18"/>
              </w:rPr>
            </w:pPr>
            <w:r>
              <w:rPr>
                <w:sz w:val="18"/>
                <w:szCs w:val="18"/>
              </w:rPr>
              <w:t>8.11</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AB15E22" w14:textId="77777777" w:rsidR="003F4F93" w:rsidRDefault="00000000">
            <w:pPr>
              <w:jc w:val="right"/>
              <w:rPr>
                <w:sz w:val="18"/>
                <w:szCs w:val="18"/>
              </w:rPr>
            </w:pPr>
            <w:r>
              <w:rPr>
                <w:sz w:val="18"/>
                <w:szCs w:val="18"/>
              </w:rPr>
              <w:t>1.81</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17529E1" w14:textId="77777777" w:rsidR="003F4F93" w:rsidRDefault="00000000">
            <w:pPr>
              <w:jc w:val="right"/>
              <w:rPr>
                <w:sz w:val="18"/>
                <w:szCs w:val="18"/>
              </w:rPr>
            </w:pPr>
            <w:r>
              <w:rPr>
                <w:sz w:val="18"/>
                <w:szCs w:val="18"/>
              </w:rPr>
              <w:t>66.46</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6D44308" w14:textId="77777777" w:rsidR="003F4F93" w:rsidRDefault="00000000">
            <w:pPr>
              <w:jc w:val="right"/>
              <w:rPr>
                <w:sz w:val="18"/>
                <w:szCs w:val="18"/>
              </w:rPr>
            </w:pPr>
            <w:r>
              <w:rPr>
                <w:sz w:val="18"/>
                <w:szCs w:val="18"/>
              </w:rPr>
              <w:t>1.28</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81C366B" w14:textId="77777777" w:rsidR="003F4F93" w:rsidRDefault="00000000">
            <w:pPr>
              <w:jc w:val="right"/>
              <w:rPr>
                <w:sz w:val="18"/>
                <w:szCs w:val="18"/>
              </w:rPr>
            </w:pPr>
            <w:r>
              <w:rPr>
                <w:sz w:val="18"/>
                <w:szCs w:val="18"/>
              </w:rPr>
              <w:t>21</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D6061CE" w14:textId="77777777" w:rsidR="003F4F93" w:rsidRDefault="00000000">
            <w:pPr>
              <w:jc w:val="right"/>
              <w:rPr>
                <w:sz w:val="18"/>
                <w:szCs w:val="18"/>
              </w:rPr>
            </w:pPr>
            <w:r>
              <w:rPr>
                <w:sz w:val="18"/>
                <w:szCs w:val="18"/>
              </w:rPr>
              <w:t>2731</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594DD23" w14:textId="77777777" w:rsidR="003F4F93" w:rsidRDefault="00000000">
            <w:pPr>
              <w:jc w:val="right"/>
              <w:rPr>
                <w:sz w:val="18"/>
                <w:szCs w:val="18"/>
              </w:rPr>
            </w:pPr>
            <w:r>
              <w:rPr>
                <w:sz w:val="18"/>
                <w:szCs w:val="18"/>
              </w:rPr>
              <w:t>31</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AF459DF" w14:textId="77777777" w:rsidR="003F4F93" w:rsidRDefault="00000000">
            <w:pPr>
              <w:jc w:val="right"/>
              <w:rPr>
                <w:sz w:val="18"/>
                <w:szCs w:val="18"/>
              </w:rPr>
            </w:pPr>
            <w:r>
              <w:rPr>
                <w:sz w:val="18"/>
                <w:szCs w:val="18"/>
              </w:rPr>
              <w:t>140</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B28B38E" w14:textId="77777777" w:rsidR="003F4F93" w:rsidRDefault="00000000">
            <w:pPr>
              <w:jc w:val="right"/>
              <w:rPr>
                <w:sz w:val="18"/>
                <w:szCs w:val="18"/>
              </w:rPr>
            </w:pPr>
            <w:r>
              <w:rPr>
                <w:sz w:val="18"/>
                <w:szCs w:val="18"/>
              </w:rPr>
              <w:t>161</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37D0582" w14:textId="77777777" w:rsidR="003F4F93" w:rsidRDefault="00000000">
            <w:pPr>
              <w:jc w:val="right"/>
              <w:rPr>
                <w:sz w:val="18"/>
                <w:szCs w:val="18"/>
              </w:rPr>
            </w:pPr>
            <w:r>
              <w:rPr>
                <w:sz w:val="18"/>
                <w:szCs w:val="18"/>
              </w:rPr>
              <w:t>48</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E492B89" w14:textId="77777777" w:rsidR="003F4F93" w:rsidRDefault="00000000">
            <w:pPr>
              <w:jc w:val="right"/>
              <w:rPr>
                <w:sz w:val="18"/>
                <w:szCs w:val="18"/>
              </w:rPr>
            </w:pPr>
            <w:r>
              <w:rPr>
                <w:sz w:val="18"/>
                <w:szCs w:val="18"/>
              </w:rPr>
              <w:t>114</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8180268" w14:textId="77777777" w:rsidR="003F4F93" w:rsidRDefault="00000000">
            <w:pPr>
              <w:jc w:val="right"/>
              <w:rPr>
                <w:sz w:val="18"/>
                <w:szCs w:val="18"/>
              </w:rPr>
            </w:pPr>
            <w:r>
              <w:rPr>
                <w:sz w:val="18"/>
                <w:szCs w:val="18"/>
              </w:rPr>
              <w:t>713</w:t>
            </w:r>
          </w:p>
        </w:tc>
      </w:tr>
      <w:tr w:rsidR="003F4F93" w14:paraId="63B37F78"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701E20BB" w14:textId="77777777" w:rsidR="003F4F93" w:rsidRDefault="00000000">
            <w:pPr>
              <w:jc w:val="right"/>
              <w:rPr>
                <w:sz w:val="18"/>
                <w:szCs w:val="18"/>
              </w:rPr>
            </w:pPr>
            <w:r>
              <w:rPr>
                <w:sz w:val="18"/>
                <w:szCs w:val="18"/>
              </w:rPr>
              <w:t>40</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EDAA383" w14:textId="77777777" w:rsidR="003F4F93" w:rsidRDefault="00000000">
            <w:pPr>
              <w:jc w:val="right"/>
              <w:rPr>
                <w:sz w:val="18"/>
                <w:szCs w:val="18"/>
              </w:rPr>
            </w:pPr>
            <w:r>
              <w:rPr>
                <w:sz w:val="18"/>
                <w:szCs w:val="18"/>
              </w:rPr>
              <w:t>14.30</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4BFC2EA" w14:textId="77777777" w:rsidR="003F4F93" w:rsidRDefault="00000000">
            <w:pPr>
              <w:jc w:val="right"/>
              <w:rPr>
                <w:sz w:val="18"/>
                <w:szCs w:val="18"/>
              </w:rPr>
            </w:pPr>
            <w:r>
              <w:rPr>
                <w:sz w:val="18"/>
                <w:szCs w:val="18"/>
              </w:rPr>
              <w:t>28.15</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BA55B2F" w14:textId="77777777" w:rsidR="003F4F93" w:rsidRDefault="00000000">
            <w:pPr>
              <w:jc w:val="right"/>
              <w:rPr>
                <w:sz w:val="18"/>
                <w:szCs w:val="18"/>
              </w:rPr>
            </w:pPr>
            <w:r>
              <w:rPr>
                <w:sz w:val="18"/>
                <w:szCs w:val="18"/>
              </w:rPr>
              <w:t>7.80</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1A7DB30" w14:textId="77777777" w:rsidR="003F4F93" w:rsidRDefault="00000000">
            <w:pPr>
              <w:jc w:val="right"/>
              <w:rPr>
                <w:sz w:val="18"/>
                <w:szCs w:val="18"/>
              </w:rPr>
            </w:pPr>
            <w:r>
              <w:rPr>
                <w:sz w:val="18"/>
                <w:szCs w:val="18"/>
              </w:rPr>
              <w:t>1.22</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F90945C" w14:textId="77777777" w:rsidR="003F4F93" w:rsidRDefault="00000000">
            <w:pPr>
              <w:jc w:val="right"/>
              <w:rPr>
                <w:sz w:val="18"/>
                <w:szCs w:val="18"/>
              </w:rPr>
            </w:pPr>
            <w:r>
              <w:rPr>
                <w:sz w:val="18"/>
                <w:szCs w:val="18"/>
              </w:rPr>
              <w:t>40.97</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89851AE" w14:textId="77777777" w:rsidR="003F4F93" w:rsidRDefault="00000000">
            <w:pPr>
              <w:jc w:val="right"/>
              <w:rPr>
                <w:sz w:val="18"/>
                <w:szCs w:val="18"/>
              </w:rPr>
            </w:pPr>
            <w:r>
              <w:rPr>
                <w:sz w:val="18"/>
                <w:szCs w:val="18"/>
              </w:rPr>
              <w:t>0.86</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6826C41" w14:textId="77777777" w:rsidR="003F4F93" w:rsidRDefault="00000000">
            <w:pPr>
              <w:jc w:val="right"/>
              <w:rPr>
                <w:sz w:val="18"/>
                <w:szCs w:val="18"/>
              </w:rPr>
            </w:pPr>
            <w:r>
              <w:rPr>
                <w:sz w:val="18"/>
                <w:szCs w:val="18"/>
              </w:rPr>
              <w:t>18</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47FF6F8" w14:textId="77777777" w:rsidR="003F4F93" w:rsidRDefault="00000000">
            <w:pPr>
              <w:jc w:val="right"/>
              <w:rPr>
                <w:sz w:val="18"/>
                <w:szCs w:val="18"/>
              </w:rPr>
            </w:pPr>
            <w:r>
              <w:rPr>
                <w:sz w:val="18"/>
                <w:szCs w:val="18"/>
              </w:rPr>
              <w:t>428</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C325D83" w14:textId="77777777" w:rsidR="003F4F93" w:rsidRDefault="00000000">
            <w:pPr>
              <w:jc w:val="right"/>
              <w:rPr>
                <w:sz w:val="18"/>
                <w:szCs w:val="18"/>
              </w:rPr>
            </w:pPr>
            <w:r>
              <w:rPr>
                <w:sz w:val="18"/>
                <w:szCs w:val="18"/>
              </w:rPr>
              <w:t>21</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33A4721" w14:textId="77777777" w:rsidR="003F4F93" w:rsidRDefault="00000000">
            <w:pPr>
              <w:jc w:val="right"/>
              <w:rPr>
                <w:sz w:val="18"/>
                <w:szCs w:val="18"/>
              </w:rPr>
            </w:pPr>
            <w:r>
              <w:rPr>
                <w:sz w:val="18"/>
                <w:szCs w:val="18"/>
              </w:rPr>
              <w:t>67</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DC77CFB" w14:textId="77777777" w:rsidR="003F4F93" w:rsidRDefault="00000000">
            <w:pPr>
              <w:jc w:val="right"/>
              <w:rPr>
                <w:sz w:val="18"/>
                <w:szCs w:val="18"/>
              </w:rPr>
            </w:pPr>
            <w:r>
              <w:rPr>
                <w:sz w:val="18"/>
                <w:szCs w:val="18"/>
              </w:rPr>
              <w:t>828</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912614E" w14:textId="77777777" w:rsidR="003F4F93" w:rsidRDefault="00000000">
            <w:pPr>
              <w:jc w:val="right"/>
              <w:rPr>
                <w:sz w:val="18"/>
                <w:szCs w:val="18"/>
              </w:rPr>
            </w:pPr>
            <w:r>
              <w:rPr>
                <w:sz w:val="18"/>
                <w:szCs w:val="18"/>
              </w:rPr>
              <w:t>35</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12BC90D" w14:textId="77777777" w:rsidR="003F4F93" w:rsidRDefault="00000000">
            <w:pPr>
              <w:jc w:val="right"/>
              <w:rPr>
                <w:sz w:val="18"/>
                <w:szCs w:val="18"/>
              </w:rPr>
            </w:pPr>
            <w:r>
              <w:rPr>
                <w:sz w:val="18"/>
                <w:szCs w:val="18"/>
              </w:rPr>
              <w:t>147</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7CCB7C9" w14:textId="77777777" w:rsidR="003F4F93" w:rsidRDefault="00000000">
            <w:pPr>
              <w:jc w:val="right"/>
              <w:rPr>
                <w:sz w:val="18"/>
                <w:szCs w:val="18"/>
              </w:rPr>
            </w:pPr>
            <w:r>
              <w:rPr>
                <w:sz w:val="18"/>
                <w:szCs w:val="18"/>
              </w:rPr>
              <w:t>220</w:t>
            </w:r>
          </w:p>
        </w:tc>
      </w:tr>
      <w:tr w:rsidR="003F4F93" w14:paraId="6BEFD0BE"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782E1C8C" w14:textId="77777777" w:rsidR="003F4F93" w:rsidRDefault="00000000">
            <w:pPr>
              <w:jc w:val="right"/>
              <w:rPr>
                <w:sz w:val="18"/>
                <w:szCs w:val="18"/>
              </w:rPr>
            </w:pPr>
            <w:r>
              <w:rPr>
                <w:sz w:val="18"/>
                <w:szCs w:val="18"/>
              </w:rPr>
              <w:t>42</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C0A0DAA" w14:textId="77777777" w:rsidR="003F4F93" w:rsidRDefault="00000000">
            <w:pPr>
              <w:jc w:val="right"/>
              <w:rPr>
                <w:sz w:val="18"/>
                <w:szCs w:val="18"/>
              </w:rPr>
            </w:pPr>
            <w:r>
              <w:rPr>
                <w:sz w:val="18"/>
                <w:szCs w:val="18"/>
              </w:rPr>
              <w:t>16.24</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8BAEE53" w14:textId="77777777" w:rsidR="003F4F93" w:rsidRDefault="00000000">
            <w:pPr>
              <w:jc w:val="right"/>
              <w:rPr>
                <w:sz w:val="18"/>
                <w:szCs w:val="18"/>
              </w:rPr>
            </w:pPr>
            <w:r>
              <w:rPr>
                <w:sz w:val="18"/>
                <w:szCs w:val="18"/>
              </w:rPr>
              <w:t>14.35</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655CF80" w14:textId="77777777" w:rsidR="003F4F93" w:rsidRDefault="00000000">
            <w:pPr>
              <w:jc w:val="right"/>
              <w:rPr>
                <w:sz w:val="18"/>
                <w:szCs w:val="18"/>
              </w:rPr>
            </w:pPr>
            <w:r>
              <w:rPr>
                <w:sz w:val="18"/>
                <w:szCs w:val="18"/>
              </w:rPr>
              <w:t>7.80</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5064A2C" w14:textId="77777777" w:rsidR="003F4F93" w:rsidRDefault="00000000">
            <w:pPr>
              <w:jc w:val="right"/>
              <w:rPr>
                <w:sz w:val="18"/>
                <w:szCs w:val="18"/>
              </w:rPr>
            </w:pPr>
            <w:r>
              <w:rPr>
                <w:sz w:val="18"/>
                <w:szCs w:val="18"/>
              </w:rPr>
              <w:t>3.39</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D5870AC" w14:textId="77777777" w:rsidR="003F4F93" w:rsidRDefault="00000000">
            <w:pPr>
              <w:jc w:val="right"/>
              <w:rPr>
                <w:sz w:val="18"/>
                <w:szCs w:val="18"/>
              </w:rPr>
            </w:pPr>
            <w:r>
              <w:rPr>
                <w:sz w:val="18"/>
                <w:szCs w:val="18"/>
              </w:rPr>
              <w:t>51.05</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4E7458A" w14:textId="77777777" w:rsidR="003F4F93" w:rsidRDefault="00000000">
            <w:pPr>
              <w:jc w:val="right"/>
              <w:rPr>
                <w:sz w:val="18"/>
                <w:szCs w:val="18"/>
              </w:rPr>
            </w:pPr>
            <w:r>
              <w:rPr>
                <w:sz w:val="18"/>
                <w:szCs w:val="18"/>
              </w:rPr>
              <w:t>0.96</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7636473" w14:textId="77777777" w:rsidR="003F4F93" w:rsidRDefault="00000000">
            <w:pPr>
              <w:jc w:val="right"/>
              <w:rPr>
                <w:sz w:val="18"/>
                <w:szCs w:val="18"/>
              </w:rPr>
            </w:pPr>
            <w:r>
              <w:rPr>
                <w:sz w:val="18"/>
                <w:szCs w:val="18"/>
              </w:rPr>
              <w:t>29</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B1154C8" w14:textId="77777777" w:rsidR="003F4F93" w:rsidRDefault="00000000">
            <w:pPr>
              <w:jc w:val="right"/>
              <w:rPr>
                <w:sz w:val="18"/>
                <w:szCs w:val="18"/>
              </w:rPr>
            </w:pPr>
            <w:r>
              <w:rPr>
                <w:sz w:val="18"/>
                <w:szCs w:val="18"/>
              </w:rPr>
              <w:t>598</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2EE8805" w14:textId="77777777" w:rsidR="003F4F93" w:rsidRDefault="00000000">
            <w:pPr>
              <w:jc w:val="right"/>
              <w:rPr>
                <w:sz w:val="18"/>
                <w:szCs w:val="18"/>
              </w:rPr>
            </w:pPr>
            <w:r>
              <w:rPr>
                <w:sz w:val="18"/>
                <w:szCs w:val="18"/>
              </w:rPr>
              <w:t>33</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3E52252" w14:textId="77777777" w:rsidR="003F4F93" w:rsidRDefault="00000000">
            <w:pPr>
              <w:jc w:val="right"/>
              <w:rPr>
                <w:sz w:val="18"/>
                <w:szCs w:val="18"/>
              </w:rPr>
            </w:pPr>
            <w:r>
              <w:rPr>
                <w:sz w:val="18"/>
                <w:szCs w:val="18"/>
              </w:rPr>
              <w:t>164</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862A351" w14:textId="77777777" w:rsidR="003F4F93" w:rsidRDefault="00000000">
            <w:pPr>
              <w:jc w:val="right"/>
              <w:rPr>
                <w:sz w:val="18"/>
                <w:szCs w:val="18"/>
              </w:rPr>
            </w:pPr>
            <w:r>
              <w:rPr>
                <w:sz w:val="18"/>
                <w:szCs w:val="18"/>
              </w:rPr>
              <w:t>520</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B203A1C" w14:textId="77777777" w:rsidR="003F4F93" w:rsidRDefault="00000000">
            <w:pPr>
              <w:jc w:val="right"/>
              <w:rPr>
                <w:sz w:val="18"/>
                <w:szCs w:val="18"/>
              </w:rPr>
            </w:pPr>
            <w:r>
              <w:rPr>
                <w:sz w:val="18"/>
                <w:szCs w:val="18"/>
              </w:rPr>
              <w:t>46</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E621C49" w14:textId="77777777" w:rsidR="003F4F93" w:rsidRDefault="00000000">
            <w:pPr>
              <w:jc w:val="right"/>
              <w:rPr>
                <w:sz w:val="18"/>
                <w:szCs w:val="18"/>
              </w:rPr>
            </w:pPr>
            <w:r>
              <w:rPr>
                <w:sz w:val="18"/>
                <w:szCs w:val="18"/>
              </w:rPr>
              <w:t>132</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4E40DBC" w14:textId="77777777" w:rsidR="003F4F93" w:rsidRDefault="00000000">
            <w:pPr>
              <w:jc w:val="right"/>
              <w:rPr>
                <w:sz w:val="18"/>
                <w:szCs w:val="18"/>
              </w:rPr>
            </w:pPr>
            <w:r>
              <w:rPr>
                <w:sz w:val="18"/>
                <w:szCs w:val="18"/>
              </w:rPr>
              <w:t>431</w:t>
            </w:r>
          </w:p>
        </w:tc>
      </w:tr>
      <w:tr w:rsidR="003F4F93" w14:paraId="4FD3AB1A"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6A27F4FE" w14:textId="77777777" w:rsidR="003F4F93" w:rsidRDefault="00000000">
            <w:pPr>
              <w:jc w:val="right"/>
              <w:rPr>
                <w:sz w:val="18"/>
                <w:szCs w:val="18"/>
              </w:rPr>
            </w:pPr>
            <w:r>
              <w:rPr>
                <w:sz w:val="18"/>
                <w:szCs w:val="18"/>
              </w:rPr>
              <w:t>43</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9EEAABD" w14:textId="77777777" w:rsidR="003F4F93" w:rsidRDefault="00000000">
            <w:pPr>
              <w:jc w:val="right"/>
              <w:rPr>
                <w:sz w:val="18"/>
                <w:szCs w:val="18"/>
              </w:rPr>
            </w:pPr>
            <w:r>
              <w:rPr>
                <w:sz w:val="18"/>
                <w:szCs w:val="18"/>
              </w:rPr>
              <w:t>14.35</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418CECD" w14:textId="77777777" w:rsidR="003F4F93" w:rsidRDefault="00000000">
            <w:pPr>
              <w:jc w:val="right"/>
              <w:rPr>
                <w:sz w:val="18"/>
                <w:szCs w:val="18"/>
              </w:rPr>
            </w:pPr>
            <w:r>
              <w:rPr>
                <w:sz w:val="18"/>
                <w:szCs w:val="18"/>
              </w:rPr>
              <w:t>5.12</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6C28CE0" w14:textId="77777777" w:rsidR="003F4F93" w:rsidRDefault="00000000">
            <w:pPr>
              <w:jc w:val="right"/>
              <w:rPr>
                <w:sz w:val="18"/>
                <w:szCs w:val="18"/>
              </w:rPr>
            </w:pPr>
            <w:r>
              <w:rPr>
                <w:sz w:val="18"/>
                <w:szCs w:val="18"/>
              </w:rPr>
              <w:t>7.96</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0A357B3" w14:textId="77777777" w:rsidR="003F4F93" w:rsidRDefault="00000000">
            <w:pPr>
              <w:jc w:val="right"/>
              <w:rPr>
                <w:sz w:val="18"/>
                <w:szCs w:val="18"/>
              </w:rPr>
            </w:pPr>
            <w:r>
              <w:rPr>
                <w:sz w:val="18"/>
                <w:szCs w:val="18"/>
              </w:rPr>
              <w:t>2.98</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5683E47" w14:textId="77777777" w:rsidR="003F4F93" w:rsidRDefault="00000000">
            <w:pPr>
              <w:jc w:val="right"/>
              <w:rPr>
                <w:sz w:val="18"/>
                <w:szCs w:val="18"/>
              </w:rPr>
            </w:pPr>
            <w:r>
              <w:rPr>
                <w:sz w:val="18"/>
                <w:szCs w:val="18"/>
              </w:rPr>
              <w:t>64.17</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B29F1DF" w14:textId="77777777" w:rsidR="003F4F93" w:rsidRDefault="00000000">
            <w:pPr>
              <w:jc w:val="right"/>
              <w:rPr>
                <w:sz w:val="18"/>
                <w:szCs w:val="18"/>
              </w:rPr>
            </w:pPr>
            <w:r>
              <w:rPr>
                <w:sz w:val="18"/>
                <w:szCs w:val="18"/>
              </w:rPr>
              <w:t>1.14</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330EE2D" w14:textId="77777777" w:rsidR="003F4F93" w:rsidRDefault="00000000">
            <w:pPr>
              <w:jc w:val="right"/>
              <w:rPr>
                <w:sz w:val="18"/>
                <w:szCs w:val="18"/>
              </w:rPr>
            </w:pPr>
            <w:r>
              <w:rPr>
                <w:sz w:val="18"/>
                <w:szCs w:val="18"/>
              </w:rPr>
              <w:t>25</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72DF90E" w14:textId="77777777" w:rsidR="003F4F93" w:rsidRDefault="00000000">
            <w:pPr>
              <w:jc w:val="right"/>
              <w:rPr>
                <w:sz w:val="18"/>
                <w:szCs w:val="18"/>
              </w:rPr>
            </w:pPr>
            <w:r>
              <w:rPr>
                <w:sz w:val="18"/>
                <w:szCs w:val="18"/>
              </w:rPr>
              <w:t>892</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9B87D95" w14:textId="77777777" w:rsidR="003F4F93" w:rsidRDefault="00000000">
            <w:pPr>
              <w:jc w:val="right"/>
              <w:rPr>
                <w:sz w:val="18"/>
                <w:szCs w:val="18"/>
              </w:rPr>
            </w:pPr>
            <w:r>
              <w:rPr>
                <w:sz w:val="18"/>
                <w:szCs w:val="18"/>
              </w:rPr>
              <w:t>33</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5B67B65" w14:textId="77777777" w:rsidR="003F4F93" w:rsidRDefault="00000000">
            <w:pPr>
              <w:jc w:val="right"/>
              <w:rPr>
                <w:sz w:val="18"/>
                <w:szCs w:val="18"/>
              </w:rPr>
            </w:pPr>
            <w:r>
              <w:rPr>
                <w:sz w:val="18"/>
                <w:szCs w:val="18"/>
              </w:rPr>
              <w:t>159</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4A8A95B" w14:textId="77777777" w:rsidR="003F4F93" w:rsidRDefault="00000000">
            <w:pPr>
              <w:jc w:val="right"/>
              <w:rPr>
                <w:sz w:val="18"/>
                <w:szCs w:val="18"/>
              </w:rPr>
            </w:pPr>
            <w:r>
              <w:rPr>
                <w:sz w:val="18"/>
                <w:szCs w:val="18"/>
              </w:rPr>
              <w:t>233</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575F5D4" w14:textId="77777777" w:rsidR="003F4F93" w:rsidRDefault="00000000">
            <w:pPr>
              <w:jc w:val="right"/>
              <w:rPr>
                <w:sz w:val="18"/>
                <w:szCs w:val="18"/>
              </w:rPr>
            </w:pPr>
            <w:r>
              <w:rPr>
                <w:sz w:val="18"/>
                <w:szCs w:val="18"/>
              </w:rPr>
              <w:t>39</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964A3D3" w14:textId="77777777" w:rsidR="003F4F93" w:rsidRDefault="00000000">
            <w:pPr>
              <w:jc w:val="right"/>
              <w:rPr>
                <w:sz w:val="18"/>
                <w:szCs w:val="18"/>
              </w:rPr>
            </w:pPr>
            <w:r>
              <w:rPr>
                <w:sz w:val="18"/>
                <w:szCs w:val="18"/>
              </w:rPr>
              <w:t>97</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4EDBF61" w14:textId="77777777" w:rsidR="003F4F93" w:rsidRDefault="00000000">
            <w:pPr>
              <w:jc w:val="right"/>
              <w:rPr>
                <w:sz w:val="18"/>
                <w:szCs w:val="18"/>
              </w:rPr>
            </w:pPr>
            <w:r>
              <w:rPr>
                <w:sz w:val="18"/>
                <w:szCs w:val="18"/>
              </w:rPr>
              <w:t>559</w:t>
            </w:r>
          </w:p>
        </w:tc>
      </w:tr>
      <w:tr w:rsidR="003F4F93" w14:paraId="7B8D5937"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0657ED80" w14:textId="77777777" w:rsidR="003F4F93" w:rsidRDefault="00000000">
            <w:pPr>
              <w:jc w:val="right"/>
              <w:rPr>
                <w:sz w:val="18"/>
                <w:szCs w:val="18"/>
              </w:rPr>
            </w:pPr>
            <w:r>
              <w:rPr>
                <w:sz w:val="18"/>
                <w:szCs w:val="18"/>
              </w:rPr>
              <w:t>46</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63EEDEF" w14:textId="77777777" w:rsidR="003F4F93" w:rsidRDefault="00000000">
            <w:pPr>
              <w:jc w:val="right"/>
              <w:rPr>
                <w:sz w:val="18"/>
                <w:szCs w:val="18"/>
              </w:rPr>
            </w:pPr>
            <w:r>
              <w:rPr>
                <w:sz w:val="18"/>
                <w:szCs w:val="18"/>
              </w:rPr>
              <w:t>14.28</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73AF0FE" w14:textId="77777777" w:rsidR="003F4F93" w:rsidRDefault="00000000">
            <w:pPr>
              <w:jc w:val="right"/>
              <w:rPr>
                <w:sz w:val="18"/>
                <w:szCs w:val="18"/>
              </w:rPr>
            </w:pPr>
            <w:r>
              <w:rPr>
                <w:sz w:val="18"/>
                <w:szCs w:val="18"/>
              </w:rPr>
              <w:t>3.74</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B3C3430" w14:textId="77777777" w:rsidR="003F4F93" w:rsidRDefault="00000000">
            <w:pPr>
              <w:jc w:val="right"/>
              <w:rPr>
                <w:sz w:val="18"/>
                <w:szCs w:val="18"/>
              </w:rPr>
            </w:pPr>
            <w:r>
              <w:rPr>
                <w:sz w:val="18"/>
                <w:szCs w:val="18"/>
              </w:rPr>
              <w:t>8.15</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FAAEF34" w14:textId="77777777" w:rsidR="003F4F93" w:rsidRDefault="00000000">
            <w:pPr>
              <w:jc w:val="right"/>
              <w:rPr>
                <w:sz w:val="18"/>
                <w:szCs w:val="18"/>
              </w:rPr>
            </w:pPr>
            <w:r>
              <w:rPr>
                <w:sz w:val="18"/>
                <w:szCs w:val="18"/>
              </w:rPr>
              <w:t>2.97</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BA76898" w14:textId="77777777" w:rsidR="003F4F93" w:rsidRDefault="00000000">
            <w:pPr>
              <w:jc w:val="right"/>
              <w:rPr>
                <w:sz w:val="18"/>
                <w:szCs w:val="18"/>
              </w:rPr>
            </w:pPr>
            <w:r>
              <w:rPr>
                <w:sz w:val="18"/>
                <w:szCs w:val="18"/>
              </w:rPr>
              <w:t>65.04</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0646CBA" w14:textId="77777777" w:rsidR="003F4F93" w:rsidRDefault="00000000">
            <w:pPr>
              <w:jc w:val="right"/>
              <w:rPr>
                <w:sz w:val="18"/>
                <w:szCs w:val="18"/>
              </w:rPr>
            </w:pPr>
            <w:r>
              <w:rPr>
                <w:sz w:val="18"/>
                <w:szCs w:val="18"/>
              </w:rPr>
              <w:t>1.18</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7AC0FC8" w14:textId="77777777" w:rsidR="003F4F93" w:rsidRDefault="00000000">
            <w:pPr>
              <w:jc w:val="right"/>
              <w:rPr>
                <w:sz w:val="18"/>
                <w:szCs w:val="18"/>
              </w:rPr>
            </w:pPr>
            <w:r>
              <w:rPr>
                <w:sz w:val="18"/>
                <w:szCs w:val="18"/>
              </w:rPr>
              <w:t>29</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EE6615D" w14:textId="77777777" w:rsidR="003F4F93" w:rsidRDefault="00000000">
            <w:pPr>
              <w:jc w:val="right"/>
              <w:rPr>
                <w:sz w:val="18"/>
                <w:szCs w:val="18"/>
              </w:rPr>
            </w:pPr>
            <w:r>
              <w:rPr>
                <w:sz w:val="18"/>
                <w:szCs w:val="18"/>
              </w:rPr>
              <w:t>1205</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7323AB3" w14:textId="77777777" w:rsidR="003F4F93" w:rsidRDefault="00000000">
            <w:pPr>
              <w:jc w:val="right"/>
              <w:rPr>
                <w:sz w:val="18"/>
                <w:szCs w:val="18"/>
              </w:rPr>
            </w:pPr>
            <w:r>
              <w:rPr>
                <w:sz w:val="18"/>
                <w:szCs w:val="18"/>
              </w:rPr>
              <w:t>32</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D02BFEB" w14:textId="77777777" w:rsidR="003F4F93" w:rsidRDefault="00000000">
            <w:pPr>
              <w:jc w:val="right"/>
              <w:rPr>
                <w:sz w:val="18"/>
                <w:szCs w:val="18"/>
              </w:rPr>
            </w:pPr>
            <w:r>
              <w:rPr>
                <w:sz w:val="18"/>
                <w:szCs w:val="18"/>
              </w:rPr>
              <w:t>155</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D895A83" w14:textId="77777777" w:rsidR="003F4F93" w:rsidRDefault="00000000">
            <w:pPr>
              <w:jc w:val="right"/>
              <w:rPr>
                <w:sz w:val="18"/>
                <w:szCs w:val="18"/>
              </w:rPr>
            </w:pPr>
            <w:r>
              <w:rPr>
                <w:sz w:val="18"/>
                <w:szCs w:val="18"/>
              </w:rPr>
              <w:t>182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96219A6" w14:textId="77777777" w:rsidR="003F4F93" w:rsidRDefault="00000000">
            <w:pPr>
              <w:jc w:val="right"/>
              <w:rPr>
                <w:sz w:val="18"/>
                <w:szCs w:val="18"/>
              </w:rPr>
            </w:pPr>
            <w:r>
              <w:rPr>
                <w:sz w:val="18"/>
                <w:szCs w:val="18"/>
              </w:rPr>
              <w:t>41</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37EC8C7" w14:textId="77777777" w:rsidR="003F4F93" w:rsidRDefault="00000000">
            <w:pPr>
              <w:jc w:val="right"/>
              <w:rPr>
                <w:sz w:val="18"/>
                <w:szCs w:val="18"/>
              </w:rPr>
            </w:pPr>
            <w:r>
              <w:rPr>
                <w:sz w:val="18"/>
                <w:szCs w:val="18"/>
              </w:rPr>
              <w:t>98</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1E93B1B" w14:textId="77777777" w:rsidR="003F4F93" w:rsidRDefault="00000000">
            <w:pPr>
              <w:jc w:val="right"/>
              <w:rPr>
                <w:sz w:val="18"/>
                <w:szCs w:val="18"/>
              </w:rPr>
            </w:pPr>
            <w:r>
              <w:rPr>
                <w:sz w:val="18"/>
                <w:szCs w:val="18"/>
              </w:rPr>
              <w:t>555</w:t>
            </w:r>
          </w:p>
        </w:tc>
      </w:tr>
      <w:tr w:rsidR="003F4F93" w14:paraId="372EB7FE"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78A48E16" w14:textId="77777777" w:rsidR="003F4F93" w:rsidRDefault="00000000">
            <w:pPr>
              <w:jc w:val="right"/>
              <w:rPr>
                <w:sz w:val="18"/>
                <w:szCs w:val="18"/>
              </w:rPr>
            </w:pPr>
            <w:r>
              <w:rPr>
                <w:sz w:val="18"/>
                <w:szCs w:val="18"/>
              </w:rPr>
              <w:t>47</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BEBCC9D" w14:textId="77777777" w:rsidR="003F4F93" w:rsidRDefault="00000000">
            <w:pPr>
              <w:jc w:val="right"/>
              <w:rPr>
                <w:sz w:val="18"/>
                <w:szCs w:val="18"/>
              </w:rPr>
            </w:pPr>
            <w:r>
              <w:rPr>
                <w:sz w:val="18"/>
                <w:szCs w:val="18"/>
              </w:rPr>
              <w:t>15.33</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0158F29" w14:textId="77777777" w:rsidR="003F4F93" w:rsidRDefault="00000000">
            <w:pPr>
              <w:jc w:val="right"/>
              <w:rPr>
                <w:sz w:val="18"/>
                <w:szCs w:val="18"/>
              </w:rPr>
            </w:pPr>
            <w:r>
              <w:rPr>
                <w:sz w:val="18"/>
                <w:szCs w:val="18"/>
              </w:rPr>
              <w:t>15.77</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621CF7E" w14:textId="77777777" w:rsidR="003F4F93" w:rsidRDefault="00000000">
            <w:pPr>
              <w:jc w:val="right"/>
              <w:rPr>
                <w:sz w:val="18"/>
                <w:szCs w:val="18"/>
              </w:rPr>
            </w:pPr>
            <w:r>
              <w:rPr>
                <w:sz w:val="18"/>
                <w:szCs w:val="18"/>
              </w:rPr>
              <w:t>8.91</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A21E612" w14:textId="77777777" w:rsidR="003F4F93" w:rsidRDefault="00000000">
            <w:pPr>
              <w:jc w:val="right"/>
              <w:rPr>
                <w:sz w:val="18"/>
                <w:szCs w:val="18"/>
              </w:rPr>
            </w:pPr>
            <w:r>
              <w:rPr>
                <w:sz w:val="18"/>
                <w:szCs w:val="18"/>
              </w:rPr>
              <w:t>3.41</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1842B17" w14:textId="77777777" w:rsidR="003F4F93" w:rsidRDefault="00000000">
            <w:pPr>
              <w:jc w:val="right"/>
              <w:rPr>
                <w:sz w:val="18"/>
                <w:szCs w:val="18"/>
              </w:rPr>
            </w:pPr>
            <w:r>
              <w:rPr>
                <w:sz w:val="18"/>
                <w:szCs w:val="18"/>
              </w:rPr>
              <w:t>49.73</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675D012" w14:textId="77777777" w:rsidR="003F4F93" w:rsidRDefault="00000000">
            <w:pPr>
              <w:jc w:val="right"/>
              <w:rPr>
                <w:sz w:val="18"/>
                <w:szCs w:val="18"/>
              </w:rPr>
            </w:pPr>
            <w:r>
              <w:rPr>
                <w:sz w:val="18"/>
                <w:szCs w:val="18"/>
              </w:rPr>
              <w:t>0.94</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0BC1DA6" w14:textId="77777777" w:rsidR="003F4F93" w:rsidRDefault="00000000">
            <w:pPr>
              <w:jc w:val="right"/>
              <w:rPr>
                <w:sz w:val="18"/>
                <w:szCs w:val="18"/>
              </w:rPr>
            </w:pPr>
            <w:r>
              <w:rPr>
                <w:sz w:val="18"/>
                <w:szCs w:val="18"/>
              </w:rPr>
              <w:t>34</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BCA64B7" w14:textId="77777777" w:rsidR="003F4F93" w:rsidRDefault="00000000">
            <w:pPr>
              <w:jc w:val="right"/>
              <w:rPr>
                <w:sz w:val="18"/>
                <w:szCs w:val="18"/>
              </w:rPr>
            </w:pPr>
            <w:r>
              <w:rPr>
                <w:sz w:val="18"/>
                <w:szCs w:val="18"/>
              </w:rPr>
              <w:t>608</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E867A2E" w14:textId="77777777" w:rsidR="003F4F93" w:rsidRDefault="00000000">
            <w:pPr>
              <w:jc w:val="right"/>
              <w:rPr>
                <w:sz w:val="18"/>
                <w:szCs w:val="18"/>
              </w:rPr>
            </w:pPr>
            <w:r>
              <w:rPr>
                <w:sz w:val="18"/>
                <w:szCs w:val="18"/>
              </w:rPr>
              <w:t>36</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809E4F1" w14:textId="77777777" w:rsidR="003F4F93" w:rsidRDefault="00000000">
            <w:pPr>
              <w:jc w:val="right"/>
              <w:rPr>
                <w:sz w:val="18"/>
                <w:szCs w:val="18"/>
              </w:rPr>
            </w:pPr>
            <w:r>
              <w:rPr>
                <w:sz w:val="18"/>
                <w:szCs w:val="18"/>
              </w:rPr>
              <w:t>216</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EA0CE2A" w14:textId="77777777" w:rsidR="003F4F93" w:rsidRDefault="00000000">
            <w:pPr>
              <w:jc w:val="right"/>
              <w:rPr>
                <w:sz w:val="18"/>
                <w:szCs w:val="18"/>
              </w:rPr>
            </w:pPr>
            <w:r>
              <w:rPr>
                <w:sz w:val="18"/>
                <w:szCs w:val="18"/>
              </w:rPr>
              <w:t>522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A11E837" w14:textId="77777777" w:rsidR="003F4F93" w:rsidRDefault="00000000">
            <w:pPr>
              <w:jc w:val="right"/>
              <w:rPr>
                <w:sz w:val="18"/>
                <w:szCs w:val="18"/>
              </w:rPr>
            </w:pPr>
            <w:r>
              <w:rPr>
                <w:sz w:val="18"/>
                <w:szCs w:val="18"/>
              </w:rPr>
              <w:t>44</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C066058" w14:textId="77777777" w:rsidR="003F4F93" w:rsidRDefault="00000000">
            <w:pPr>
              <w:jc w:val="right"/>
              <w:rPr>
                <w:sz w:val="18"/>
                <w:szCs w:val="18"/>
              </w:rPr>
            </w:pPr>
            <w:r>
              <w:rPr>
                <w:sz w:val="18"/>
                <w:szCs w:val="18"/>
              </w:rPr>
              <w:t>150</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BAAEC0F" w14:textId="77777777" w:rsidR="003F4F93" w:rsidRDefault="00000000">
            <w:pPr>
              <w:jc w:val="right"/>
              <w:rPr>
                <w:sz w:val="18"/>
                <w:szCs w:val="18"/>
              </w:rPr>
            </w:pPr>
            <w:r>
              <w:rPr>
                <w:sz w:val="18"/>
                <w:szCs w:val="18"/>
              </w:rPr>
              <w:t>353</w:t>
            </w:r>
          </w:p>
        </w:tc>
      </w:tr>
      <w:tr w:rsidR="003F4F93" w14:paraId="572975C7"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16555C20" w14:textId="77777777" w:rsidR="003F4F93" w:rsidRDefault="00000000">
            <w:pPr>
              <w:jc w:val="right"/>
              <w:rPr>
                <w:sz w:val="18"/>
                <w:szCs w:val="18"/>
              </w:rPr>
            </w:pPr>
            <w:r>
              <w:rPr>
                <w:sz w:val="18"/>
                <w:szCs w:val="18"/>
              </w:rPr>
              <w:t>48</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3BBEAB9" w14:textId="77777777" w:rsidR="003F4F93" w:rsidRDefault="00000000">
            <w:pPr>
              <w:jc w:val="right"/>
              <w:rPr>
                <w:sz w:val="18"/>
                <w:szCs w:val="18"/>
              </w:rPr>
            </w:pPr>
            <w:r>
              <w:rPr>
                <w:sz w:val="18"/>
                <w:szCs w:val="18"/>
              </w:rPr>
              <w:t>12.88</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B28B6C4" w14:textId="77777777" w:rsidR="003F4F93" w:rsidRDefault="00000000">
            <w:pPr>
              <w:jc w:val="right"/>
              <w:rPr>
                <w:sz w:val="18"/>
                <w:szCs w:val="18"/>
              </w:rPr>
            </w:pPr>
            <w:r>
              <w:rPr>
                <w:sz w:val="18"/>
                <w:szCs w:val="18"/>
              </w:rPr>
              <w:t>13.30</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3F844D6" w14:textId="77777777" w:rsidR="003F4F93" w:rsidRDefault="00000000">
            <w:pPr>
              <w:jc w:val="right"/>
              <w:rPr>
                <w:sz w:val="18"/>
                <w:szCs w:val="18"/>
              </w:rPr>
            </w:pPr>
            <w:r>
              <w:rPr>
                <w:sz w:val="18"/>
                <w:szCs w:val="18"/>
              </w:rPr>
              <w:t>7.66</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6759219" w14:textId="77777777" w:rsidR="003F4F93" w:rsidRDefault="00000000">
            <w:pPr>
              <w:jc w:val="right"/>
              <w:rPr>
                <w:sz w:val="18"/>
                <w:szCs w:val="18"/>
              </w:rPr>
            </w:pPr>
            <w:r>
              <w:rPr>
                <w:sz w:val="18"/>
                <w:szCs w:val="18"/>
              </w:rPr>
              <w:t>2.77</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7728014" w14:textId="77777777" w:rsidR="003F4F93" w:rsidRDefault="00000000">
            <w:pPr>
              <w:jc w:val="right"/>
              <w:rPr>
                <w:sz w:val="18"/>
                <w:szCs w:val="18"/>
              </w:rPr>
            </w:pPr>
            <w:r>
              <w:rPr>
                <w:sz w:val="18"/>
                <w:szCs w:val="18"/>
              </w:rPr>
              <w:t>58.60</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EA8658B" w14:textId="77777777" w:rsidR="003F4F93" w:rsidRDefault="00000000">
            <w:pPr>
              <w:jc w:val="right"/>
              <w:rPr>
                <w:sz w:val="18"/>
                <w:szCs w:val="18"/>
              </w:rPr>
            </w:pPr>
            <w:r>
              <w:rPr>
                <w:sz w:val="18"/>
                <w:szCs w:val="18"/>
              </w:rPr>
              <w:t>0.93</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D4C5D04" w14:textId="77777777" w:rsidR="003F4F93" w:rsidRDefault="00000000">
            <w:pPr>
              <w:jc w:val="right"/>
              <w:rPr>
                <w:sz w:val="18"/>
                <w:szCs w:val="18"/>
              </w:rPr>
            </w:pPr>
            <w:r>
              <w:rPr>
                <w:sz w:val="18"/>
                <w:szCs w:val="18"/>
              </w:rPr>
              <w:t>19</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5991BEC" w14:textId="77777777" w:rsidR="003F4F93" w:rsidRDefault="00000000">
            <w:pPr>
              <w:jc w:val="right"/>
              <w:rPr>
                <w:sz w:val="18"/>
                <w:szCs w:val="18"/>
              </w:rPr>
            </w:pPr>
            <w:r>
              <w:rPr>
                <w:sz w:val="18"/>
                <w:szCs w:val="18"/>
              </w:rPr>
              <w:t>604</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DD112CA" w14:textId="77777777" w:rsidR="003F4F93" w:rsidRDefault="00000000">
            <w:pPr>
              <w:jc w:val="right"/>
              <w:rPr>
                <w:sz w:val="18"/>
                <w:szCs w:val="18"/>
              </w:rPr>
            </w:pPr>
            <w:r>
              <w:rPr>
                <w:sz w:val="18"/>
                <w:szCs w:val="18"/>
              </w:rPr>
              <w:t>24</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8CA91FE" w14:textId="77777777" w:rsidR="003F4F93" w:rsidRDefault="00000000">
            <w:pPr>
              <w:jc w:val="right"/>
              <w:rPr>
                <w:sz w:val="18"/>
                <w:szCs w:val="18"/>
              </w:rPr>
            </w:pPr>
            <w:r>
              <w:rPr>
                <w:sz w:val="18"/>
                <w:szCs w:val="18"/>
              </w:rPr>
              <w:t>158</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E4FA979" w14:textId="77777777" w:rsidR="003F4F93" w:rsidRDefault="00000000">
            <w:pPr>
              <w:jc w:val="right"/>
              <w:rPr>
                <w:sz w:val="18"/>
                <w:szCs w:val="18"/>
              </w:rPr>
            </w:pPr>
            <w:r>
              <w:rPr>
                <w:sz w:val="18"/>
                <w:szCs w:val="18"/>
              </w:rPr>
              <w:t>451</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1254586" w14:textId="77777777" w:rsidR="003F4F93" w:rsidRDefault="00000000">
            <w:pPr>
              <w:jc w:val="right"/>
              <w:rPr>
                <w:sz w:val="18"/>
                <w:szCs w:val="18"/>
              </w:rPr>
            </w:pPr>
            <w:r>
              <w:rPr>
                <w:sz w:val="18"/>
                <w:szCs w:val="18"/>
              </w:rPr>
              <w:t>38</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DE8F2DB" w14:textId="77777777" w:rsidR="003F4F93" w:rsidRDefault="00000000">
            <w:pPr>
              <w:jc w:val="right"/>
              <w:rPr>
                <w:sz w:val="18"/>
                <w:szCs w:val="18"/>
              </w:rPr>
            </w:pPr>
            <w:r>
              <w:rPr>
                <w:sz w:val="18"/>
                <w:szCs w:val="18"/>
              </w:rPr>
              <w:t>107</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CB998D8" w14:textId="77777777" w:rsidR="003F4F93" w:rsidRDefault="00000000">
            <w:pPr>
              <w:jc w:val="right"/>
              <w:rPr>
                <w:sz w:val="18"/>
                <w:szCs w:val="18"/>
              </w:rPr>
            </w:pPr>
            <w:r>
              <w:rPr>
                <w:sz w:val="18"/>
                <w:szCs w:val="18"/>
              </w:rPr>
              <w:t>403</w:t>
            </w:r>
          </w:p>
        </w:tc>
      </w:tr>
      <w:tr w:rsidR="003F4F93" w14:paraId="5474BEB8"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6C982EEE" w14:textId="77777777" w:rsidR="003F4F93" w:rsidRDefault="00000000">
            <w:pPr>
              <w:jc w:val="right"/>
              <w:rPr>
                <w:sz w:val="18"/>
                <w:szCs w:val="18"/>
              </w:rPr>
            </w:pPr>
            <w:r>
              <w:rPr>
                <w:sz w:val="18"/>
                <w:szCs w:val="18"/>
              </w:rPr>
              <w:t>50</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54D3FEC" w14:textId="77777777" w:rsidR="003F4F93" w:rsidRDefault="00000000">
            <w:pPr>
              <w:jc w:val="right"/>
              <w:rPr>
                <w:sz w:val="18"/>
                <w:szCs w:val="18"/>
              </w:rPr>
            </w:pPr>
            <w:r>
              <w:rPr>
                <w:sz w:val="18"/>
                <w:szCs w:val="18"/>
              </w:rPr>
              <w:t>12.17</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F9A03F3" w14:textId="77777777" w:rsidR="003F4F93" w:rsidRDefault="00000000">
            <w:pPr>
              <w:jc w:val="right"/>
              <w:rPr>
                <w:sz w:val="18"/>
                <w:szCs w:val="18"/>
              </w:rPr>
            </w:pPr>
            <w:r>
              <w:rPr>
                <w:sz w:val="18"/>
                <w:szCs w:val="18"/>
              </w:rPr>
              <w:t>20.17</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2963221" w14:textId="77777777" w:rsidR="003F4F93" w:rsidRDefault="00000000">
            <w:pPr>
              <w:jc w:val="right"/>
              <w:rPr>
                <w:sz w:val="18"/>
                <w:szCs w:val="18"/>
              </w:rPr>
            </w:pPr>
            <w:r>
              <w:rPr>
                <w:sz w:val="18"/>
                <w:szCs w:val="18"/>
              </w:rPr>
              <w:t>6.84</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70E0651" w14:textId="77777777" w:rsidR="003F4F93" w:rsidRDefault="00000000">
            <w:pPr>
              <w:jc w:val="right"/>
              <w:rPr>
                <w:sz w:val="18"/>
                <w:szCs w:val="18"/>
              </w:rPr>
            </w:pPr>
            <w:r>
              <w:rPr>
                <w:sz w:val="18"/>
                <w:szCs w:val="18"/>
              </w:rPr>
              <w:t>2.80</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014FB50" w14:textId="77777777" w:rsidR="003F4F93" w:rsidRDefault="00000000">
            <w:pPr>
              <w:jc w:val="right"/>
              <w:rPr>
                <w:sz w:val="18"/>
                <w:szCs w:val="18"/>
              </w:rPr>
            </w:pPr>
            <w:r>
              <w:rPr>
                <w:sz w:val="18"/>
                <w:szCs w:val="18"/>
              </w:rPr>
              <w:t>52.08</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FF9F424" w14:textId="77777777" w:rsidR="003F4F93" w:rsidRDefault="00000000">
            <w:pPr>
              <w:jc w:val="right"/>
              <w:rPr>
                <w:sz w:val="18"/>
                <w:szCs w:val="18"/>
              </w:rPr>
            </w:pPr>
            <w:r>
              <w:rPr>
                <w:sz w:val="18"/>
                <w:szCs w:val="18"/>
              </w:rPr>
              <w:t>0.83</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317FF3E" w14:textId="77777777" w:rsidR="003F4F93" w:rsidRDefault="00000000">
            <w:pPr>
              <w:jc w:val="right"/>
              <w:rPr>
                <w:sz w:val="18"/>
                <w:szCs w:val="18"/>
              </w:rPr>
            </w:pPr>
            <w:r>
              <w:rPr>
                <w:sz w:val="18"/>
                <w:szCs w:val="18"/>
              </w:rPr>
              <w:t>26</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AA7B23C" w14:textId="77777777" w:rsidR="003F4F93" w:rsidRDefault="00000000">
            <w:pPr>
              <w:jc w:val="right"/>
              <w:rPr>
                <w:sz w:val="18"/>
                <w:szCs w:val="18"/>
              </w:rPr>
            </w:pPr>
            <w:r>
              <w:rPr>
                <w:sz w:val="18"/>
                <w:szCs w:val="18"/>
              </w:rPr>
              <w:t>315</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E6D70ED" w14:textId="77777777" w:rsidR="003F4F93" w:rsidRDefault="00000000">
            <w:pPr>
              <w:jc w:val="right"/>
              <w:rPr>
                <w:sz w:val="18"/>
                <w:szCs w:val="18"/>
              </w:rPr>
            </w:pPr>
            <w:r>
              <w:rPr>
                <w:sz w:val="18"/>
                <w:szCs w:val="18"/>
              </w:rPr>
              <w:t>19</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79218BA" w14:textId="77777777" w:rsidR="003F4F93" w:rsidRDefault="00000000">
            <w:pPr>
              <w:jc w:val="right"/>
              <w:rPr>
                <w:sz w:val="18"/>
                <w:szCs w:val="18"/>
              </w:rPr>
            </w:pPr>
            <w:r>
              <w:rPr>
                <w:sz w:val="18"/>
                <w:szCs w:val="18"/>
              </w:rPr>
              <w:t>150</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ACB6F3D" w14:textId="77777777" w:rsidR="003F4F93" w:rsidRDefault="00000000">
            <w:pPr>
              <w:jc w:val="right"/>
              <w:rPr>
                <w:sz w:val="18"/>
                <w:szCs w:val="18"/>
              </w:rPr>
            </w:pPr>
            <w:r>
              <w:rPr>
                <w:sz w:val="18"/>
                <w:szCs w:val="18"/>
              </w:rPr>
              <w:t>537</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9773E92" w14:textId="77777777" w:rsidR="003F4F93" w:rsidRDefault="00000000">
            <w:pPr>
              <w:jc w:val="right"/>
              <w:rPr>
                <w:sz w:val="18"/>
                <w:szCs w:val="18"/>
              </w:rPr>
            </w:pPr>
            <w:r>
              <w:rPr>
                <w:sz w:val="18"/>
                <w:szCs w:val="18"/>
              </w:rPr>
              <w:t>27</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EA81E7D" w14:textId="77777777" w:rsidR="003F4F93" w:rsidRDefault="00000000">
            <w:pPr>
              <w:jc w:val="right"/>
              <w:rPr>
                <w:sz w:val="18"/>
                <w:szCs w:val="18"/>
              </w:rPr>
            </w:pPr>
            <w:r>
              <w:rPr>
                <w:sz w:val="18"/>
                <w:szCs w:val="18"/>
              </w:rPr>
              <w:t>130</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2A664C5" w14:textId="77777777" w:rsidR="003F4F93" w:rsidRDefault="00000000">
            <w:pPr>
              <w:jc w:val="right"/>
              <w:rPr>
                <w:sz w:val="18"/>
                <w:szCs w:val="18"/>
              </w:rPr>
            </w:pPr>
            <w:r>
              <w:rPr>
                <w:sz w:val="18"/>
                <w:szCs w:val="18"/>
              </w:rPr>
              <w:t>222</w:t>
            </w:r>
          </w:p>
        </w:tc>
      </w:tr>
      <w:tr w:rsidR="003F4F93" w14:paraId="5D2BAF45"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1DC57AED" w14:textId="77777777" w:rsidR="003F4F93" w:rsidRDefault="00000000">
            <w:pPr>
              <w:jc w:val="right"/>
              <w:rPr>
                <w:sz w:val="18"/>
                <w:szCs w:val="18"/>
              </w:rPr>
            </w:pPr>
            <w:r>
              <w:rPr>
                <w:sz w:val="18"/>
                <w:szCs w:val="18"/>
              </w:rPr>
              <w:t>52</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C09A705" w14:textId="77777777" w:rsidR="003F4F93" w:rsidRDefault="00000000">
            <w:pPr>
              <w:jc w:val="right"/>
              <w:rPr>
                <w:sz w:val="18"/>
                <w:szCs w:val="18"/>
              </w:rPr>
            </w:pPr>
            <w:r>
              <w:rPr>
                <w:sz w:val="18"/>
                <w:szCs w:val="18"/>
              </w:rPr>
              <w:t>12.90</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9594B3F" w14:textId="77777777" w:rsidR="003F4F93" w:rsidRDefault="00000000">
            <w:pPr>
              <w:jc w:val="right"/>
              <w:rPr>
                <w:sz w:val="18"/>
                <w:szCs w:val="18"/>
              </w:rPr>
            </w:pPr>
            <w:r>
              <w:rPr>
                <w:sz w:val="18"/>
                <w:szCs w:val="18"/>
              </w:rPr>
              <w:t>26.14</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1A8A752" w14:textId="77777777" w:rsidR="003F4F93" w:rsidRDefault="00000000">
            <w:pPr>
              <w:jc w:val="right"/>
              <w:rPr>
                <w:sz w:val="18"/>
                <w:szCs w:val="18"/>
              </w:rPr>
            </w:pPr>
            <w:r>
              <w:rPr>
                <w:sz w:val="18"/>
                <w:szCs w:val="18"/>
              </w:rPr>
              <w:t>6.77</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E27E328" w14:textId="77777777" w:rsidR="003F4F93" w:rsidRDefault="00000000">
            <w:pPr>
              <w:jc w:val="right"/>
              <w:rPr>
                <w:sz w:val="18"/>
                <w:szCs w:val="18"/>
              </w:rPr>
            </w:pPr>
            <w:r>
              <w:rPr>
                <w:sz w:val="18"/>
                <w:szCs w:val="18"/>
              </w:rPr>
              <w:t>2.22</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B4264B9" w14:textId="77777777" w:rsidR="003F4F93" w:rsidRDefault="00000000">
            <w:pPr>
              <w:jc w:val="right"/>
              <w:rPr>
                <w:sz w:val="18"/>
                <w:szCs w:val="18"/>
              </w:rPr>
            </w:pPr>
            <w:r>
              <w:rPr>
                <w:sz w:val="18"/>
                <w:szCs w:val="18"/>
              </w:rPr>
              <w:t>46.48</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D1EFC53" w14:textId="77777777" w:rsidR="003F4F93" w:rsidRDefault="00000000">
            <w:pPr>
              <w:jc w:val="right"/>
              <w:rPr>
                <w:sz w:val="18"/>
                <w:szCs w:val="18"/>
              </w:rPr>
            </w:pPr>
            <w:r>
              <w:rPr>
                <w:sz w:val="18"/>
                <w:szCs w:val="18"/>
              </w:rPr>
              <w:t>0.86</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8C2E460" w14:textId="77777777" w:rsidR="003F4F93" w:rsidRDefault="00000000">
            <w:pPr>
              <w:jc w:val="right"/>
              <w:rPr>
                <w:sz w:val="18"/>
                <w:szCs w:val="18"/>
              </w:rPr>
            </w:pPr>
            <w:r>
              <w:rPr>
                <w:sz w:val="18"/>
                <w:szCs w:val="18"/>
              </w:rPr>
              <w:t>27</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7C02A31" w14:textId="77777777" w:rsidR="003F4F93" w:rsidRDefault="00000000">
            <w:pPr>
              <w:jc w:val="right"/>
              <w:rPr>
                <w:sz w:val="18"/>
                <w:szCs w:val="18"/>
              </w:rPr>
            </w:pPr>
            <w:r>
              <w:rPr>
                <w:sz w:val="18"/>
                <w:szCs w:val="18"/>
              </w:rPr>
              <w:t>434</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21F622F" w14:textId="77777777" w:rsidR="003F4F93" w:rsidRDefault="00000000">
            <w:pPr>
              <w:jc w:val="right"/>
              <w:rPr>
                <w:sz w:val="18"/>
                <w:szCs w:val="18"/>
              </w:rPr>
            </w:pPr>
            <w:r>
              <w:rPr>
                <w:sz w:val="18"/>
                <w:szCs w:val="18"/>
              </w:rPr>
              <w:t>20</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9066A61" w14:textId="77777777" w:rsidR="003F4F93" w:rsidRDefault="00000000">
            <w:pPr>
              <w:jc w:val="right"/>
              <w:rPr>
                <w:sz w:val="18"/>
                <w:szCs w:val="18"/>
              </w:rPr>
            </w:pPr>
            <w:r>
              <w:rPr>
                <w:sz w:val="18"/>
                <w:szCs w:val="18"/>
              </w:rPr>
              <w:t>69</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62C0C1E" w14:textId="77777777" w:rsidR="003F4F93" w:rsidRDefault="00000000">
            <w:pPr>
              <w:jc w:val="right"/>
              <w:rPr>
                <w:sz w:val="18"/>
                <w:szCs w:val="18"/>
              </w:rPr>
            </w:pPr>
            <w:r>
              <w:rPr>
                <w:sz w:val="18"/>
                <w:szCs w:val="18"/>
              </w:rPr>
              <w:t>768</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2D99E8F" w14:textId="77777777" w:rsidR="003F4F93" w:rsidRDefault="00000000">
            <w:pPr>
              <w:jc w:val="right"/>
              <w:rPr>
                <w:sz w:val="18"/>
                <w:szCs w:val="18"/>
              </w:rPr>
            </w:pPr>
            <w:r>
              <w:rPr>
                <w:sz w:val="18"/>
                <w:szCs w:val="18"/>
              </w:rPr>
              <w:t>30</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1A4AE9D" w14:textId="77777777" w:rsidR="003F4F93" w:rsidRDefault="00000000">
            <w:pPr>
              <w:jc w:val="right"/>
              <w:rPr>
                <w:sz w:val="18"/>
                <w:szCs w:val="18"/>
              </w:rPr>
            </w:pPr>
            <w:r>
              <w:rPr>
                <w:sz w:val="18"/>
                <w:szCs w:val="18"/>
              </w:rPr>
              <w:t>134</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5CB8EA2" w14:textId="77777777" w:rsidR="003F4F93" w:rsidRDefault="00000000">
            <w:pPr>
              <w:jc w:val="right"/>
              <w:rPr>
                <w:sz w:val="18"/>
                <w:szCs w:val="18"/>
              </w:rPr>
            </w:pPr>
            <w:r>
              <w:rPr>
                <w:sz w:val="18"/>
                <w:szCs w:val="18"/>
              </w:rPr>
              <w:t>307</w:t>
            </w:r>
          </w:p>
        </w:tc>
      </w:tr>
      <w:tr w:rsidR="003F4F93" w14:paraId="3DC514E5"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6FEFE2C6" w14:textId="77777777" w:rsidR="003F4F93" w:rsidRDefault="00000000">
            <w:pPr>
              <w:jc w:val="right"/>
              <w:rPr>
                <w:sz w:val="18"/>
                <w:szCs w:val="18"/>
              </w:rPr>
            </w:pPr>
            <w:r>
              <w:rPr>
                <w:sz w:val="18"/>
                <w:szCs w:val="18"/>
              </w:rPr>
              <w:t>53</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0DBB7AB" w14:textId="77777777" w:rsidR="003F4F93" w:rsidRDefault="00000000">
            <w:pPr>
              <w:jc w:val="right"/>
              <w:rPr>
                <w:sz w:val="18"/>
                <w:szCs w:val="18"/>
              </w:rPr>
            </w:pPr>
            <w:r>
              <w:rPr>
                <w:sz w:val="18"/>
                <w:szCs w:val="18"/>
              </w:rPr>
              <w:t>13.99</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82210FB" w14:textId="77777777" w:rsidR="003F4F93" w:rsidRDefault="00000000">
            <w:pPr>
              <w:jc w:val="right"/>
              <w:rPr>
                <w:sz w:val="18"/>
                <w:szCs w:val="18"/>
              </w:rPr>
            </w:pPr>
            <w:r>
              <w:rPr>
                <w:sz w:val="18"/>
                <w:szCs w:val="18"/>
              </w:rPr>
              <w:t>3.14</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DF262AB" w14:textId="77777777" w:rsidR="003F4F93" w:rsidRDefault="00000000">
            <w:pPr>
              <w:jc w:val="right"/>
              <w:rPr>
                <w:sz w:val="18"/>
                <w:szCs w:val="18"/>
              </w:rPr>
            </w:pPr>
            <w:r>
              <w:rPr>
                <w:sz w:val="18"/>
                <w:szCs w:val="18"/>
              </w:rPr>
              <w:t>7.95</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6C03321" w14:textId="77777777" w:rsidR="003F4F93" w:rsidRDefault="00000000">
            <w:pPr>
              <w:jc w:val="right"/>
              <w:rPr>
                <w:sz w:val="18"/>
                <w:szCs w:val="18"/>
              </w:rPr>
            </w:pPr>
            <w:r>
              <w:rPr>
                <w:sz w:val="18"/>
                <w:szCs w:val="18"/>
              </w:rPr>
              <w:t>2.42</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6766051" w14:textId="77777777" w:rsidR="003F4F93" w:rsidRDefault="00000000">
            <w:pPr>
              <w:jc w:val="right"/>
              <w:rPr>
                <w:sz w:val="18"/>
                <w:szCs w:val="18"/>
              </w:rPr>
            </w:pPr>
            <w:r>
              <w:rPr>
                <w:sz w:val="18"/>
                <w:szCs w:val="18"/>
              </w:rPr>
              <w:t>69.44</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659C969" w14:textId="77777777" w:rsidR="003F4F93" w:rsidRDefault="00000000">
            <w:pPr>
              <w:jc w:val="right"/>
              <w:rPr>
                <w:sz w:val="18"/>
                <w:szCs w:val="18"/>
              </w:rPr>
            </w:pPr>
            <w:r>
              <w:rPr>
                <w:sz w:val="18"/>
                <w:szCs w:val="18"/>
              </w:rPr>
              <w:t>1.27</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D908DA5" w14:textId="77777777" w:rsidR="003F4F93" w:rsidRDefault="00000000">
            <w:pPr>
              <w:jc w:val="right"/>
              <w:rPr>
                <w:sz w:val="18"/>
                <w:szCs w:val="18"/>
              </w:rPr>
            </w:pPr>
            <w:r>
              <w:rPr>
                <w:sz w:val="18"/>
                <w:szCs w:val="18"/>
              </w:rPr>
              <w:t>19</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D96DE3E" w14:textId="77777777" w:rsidR="003F4F93" w:rsidRDefault="00000000">
            <w:pPr>
              <w:jc w:val="right"/>
              <w:rPr>
                <w:sz w:val="18"/>
                <w:szCs w:val="18"/>
              </w:rPr>
            </w:pPr>
            <w:r>
              <w:rPr>
                <w:sz w:val="18"/>
                <w:szCs w:val="18"/>
              </w:rPr>
              <w:t>1486</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FD8A831" w14:textId="77777777" w:rsidR="003F4F93" w:rsidRDefault="00000000">
            <w:pPr>
              <w:jc w:val="right"/>
              <w:rPr>
                <w:sz w:val="18"/>
                <w:szCs w:val="18"/>
              </w:rPr>
            </w:pPr>
            <w:r>
              <w:rPr>
                <w:sz w:val="18"/>
                <w:szCs w:val="18"/>
              </w:rPr>
              <w:t>31</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5B95E6D" w14:textId="77777777" w:rsidR="003F4F93" w:rsidRDefault="00000000">
            <w:pPr>
              <w:jc w:val="right"/>
              <w:rPr>
                <w:sz w:val="18"/>
                <w:szCs w:val="18"/>
              </w:rPr>
            </w:pPr>
            <w:r>
              <w:rPr>
                <w:sz w:val="18"/>
                <w:szCs w:val="18"/>
              </w:rPr>
              <w:t>149</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3687AC1" w14:textId="77777777" w:rsidR="003F4F93" w:rsidRDefault="00000000">
            <w:pPr>
              <w:jc w:val="right"/>
              <w:rPr>
                <w:sz w:val="18"/>
                <w:szCs w:val="18"/>
              </w:rPr>
            </w:pPr>
            <w:r>
              <w:rPr>
                <w:sz w:val="18"/>
                <w:szCs w:val="18"/>
              </w:rPr>
              <w:t>177</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A39FAF5" w14:textId="77777777" w:rsidR="003F4F93" w:rsidRDefault="00000000">
            <w:pPr>
              <w:jc w:val="right"/>
              <w:rPr>
                <w:sz w:val="18"/>
                <w:szCs w:val="18"/>
              </w:rPr>
            </w:pPr>
            <w:r>
              <w:rPr>
                <w:sz w:val="18"/>
                <w:szCs w:val="18"/>
              </w:rPr>
              <w:t>43</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D5D4F5D" w14:textId="77777777" w:rsidR="003F4F93" w:rsidRDefault="00000000">
            <w:pPr>
              <w:jc w:val="right"/>
              <w:rPr>
                <w:sz w:val="18"/>
                <w:szCs w:val="18"/>
              </w:rPr>
            </w:pPr>
            <w:r>
              <w:rPr>
                <w:sz w:val="18"/>
                <w:szCs w:val="18"/>
              </w:rPr>
              <w:t>92</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FBA6BC4" w14:textId="77777777" w:rsidR="003F4F93" w:rsidRDefault="00000000">
            <w:pPr>
              <w:jc w:val="right"/>
              <w:rPr>
                <w:sz w:val="18"/>
                <w:szCs w:val="18"/>
              </w:rPr>
            </w:pPr>
            <w:r>
              <w:rPr>
                <w:sz w:val="18"/>
                <w:szCs w:val="18"/>
              </w:rPr>
              <w:t>732</w:t>
            </w:r>
          </w:p>
        </w:tc>
      </w:tr>
      <w:tr w:rsidR="003F4F93" w14:paraId="11838B0D"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4CBF7519" w14:textId="77777777" w:rsidR="003F4F93" w:rsidRDefault="00000000">
            <w:pPr>
              <w:jc w:val="right"/>
              <w:rPr>
                <w:sz w:val="18"/>
                <w:szCs w:val="18"/>
              </w:rPr>
            </w:pPr>
            <w:r>
              <w:rPr>
                <w:sz w:val="18"/>
                <w:szCs w:val="18"/>
              </w:rPr>
              <w:t>54</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7FC2D1A" w14:textId="77777777" w:rsidR="003F4F93" w:rsidRDefault="00000000">
            <w:pPr>
              <w:jc w:val="right"/>
              <w:rPr>
                <w:sz w:val="18"/>
                <w:szCs w:val="18"/>
              </w:rPr>
            </w:pPr>
            <w:r>
              <w:rPr>
                <w:sz w:val="18"/>
                <w:szCs w:val="18"/>
              </w:rPr>
              <w:t>13.10</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05B234C" w14:textId="77777777" w:rsidR="003F4F93" w:rsidRDefault="00000000">
            <w:pPr>
              <w:jc w:val="right"/>
              <w:rPr>
                <w:sz w:val="18"/>
                <w:szCs w:val="18"/>
              </w:rPr>
            </w:pPr>
            <w:r>
              <w:rPr>
                <w:sz w:val="18"/>
                <w:szCs w:val="18"/>
              </w:rPr>
              <w:t>10.48</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366072E" w14:textId="77777777" w:rsidR="003F4F93" w:rsidRDefault="00000000">
            <w:pPr>
              <w:jc w:val="right"/>
              <w:rPr>
                <w:sz w:val="18"/>
                <w:szCs w:val="18"/>
              </w:rPr>
            </w:pPr>
            <w:r>
              <w:rPr>
                <w:sz w:val="18"/>
                <w:szCs w:val="18"/>
              </w:rPr>
              <w:t>7.31</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C2E511F" w14:textId="77777777" w:rsidR="003F4F93" w:rsidRDefault="00000000">
            <w:pPr>
              <w:jc w:val="right"/>
              <w:rPr>
                <w:sz w:val="18"/>
                <w:szCs w:val="18"/>
              </w:rPr>
            </w:pPr>
            <w:r>
              <w:rPr>
                <w:sz w:val="18"/>
                <w:szCs w:val="18"/>
              </w:rPr>
              <w:t>2.79</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7EACAD5" w14:textId="77777777" w:rsidR="003F4F93" w:rsidRDefault="00000000">
            <w:pPr>
              <w:jc w:val="right"/>
              <w:rPr>
                <w:sz w:val="18"/>
                <w:szCs w:val="18"/>
              </w:rPr>
            </w:pPr>
            <w:r>
              <w:rPr>
                <w:sz w:val="18"/>
                <w:szCs w:val="18"/>
              </w:rPr>
              <w:t>61.89</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5742C8A" w14:textId="77777777" w:rsidR="003F4F93" w:rsidRDefault="00000000">
            <w:pPr>
              <w:jc w:val="right"/>
              <w:rPr>
                <w:sz w:val="18"/>
                <w:szCs w:val="18"/>
              </w:rPr>
            </w:pPr>
            <w:r>
              <w:rPr>
                <w:sz w:val="18"/>
                <w:szCs w:val="18"/>
              </w:rPr>
              <w:t>1.06</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4DD77D5" w14:textId="77777777" w:rsidR="003F4F93" w:rsidRDefault="00000000">
            <w:pPr>
              <w:jc w:val="right"/>
              <w:rPr>
                <w:sz w:val="18"/>
                <w:szCs w:val="18"/>
              </w:rPr>
            </w:pPr>
            <w:r>
              <w:rPr>
                <w:sz w:val="18"/>
                <w:szCs w:val="18"/>
              </w:rPr>
              <w:t>22</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F4B0E13" w14:textId="77777777" w:rsidR="003F4F93" w:rsidRDefault="00000000">
            <w:pPr>
              <w:jc w:val="right"/>
              <w:rPr>
                <w:sz w:val="18"/>
                <w:szCs w:val="18"/>
              </w:rPr>
            </w:pPr>
            <w:r>
              <w:rPr>
                <w:sz w:val="18"/>
                <w:szCs w:val="18"/>
              </w:rPr>
              <w:t>766</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D67FE16" w14:textId="77777777" w:rsidR="003F4F93" w:rsidRDefault="00000000">
            <w:pPr>
              <w:jc w:val="right"/>
              <w:rPr>
                <w:sz w:val="18"/>
                <w:szCs w:val="18"/>
              </w:rPr>
            </w:pPr>
            <w:r>
              <w:rPr>
                <w:sz w:val="18"/>
                <w:szCs w:val="18"/>
              </w:rPr>
              <w:t>29</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98B96B1" w14:textId="77777777" w:rsidR="003F4F93" w:rsidRDefault="00000000">
            <w:pPr>
              <w:jc w:val="right"/>
              <w:rPr>
                <w:sz w:val="18"/>
                <w:szCs w:val="18"/>
              </w:rPr>
            </w:pPr>
            <w:r>
              <w:rPr>
                <w:sz w:val="18"/>
                <w:szCs w:val="18"/>
              </w:rPr>
              <w:t>140</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B20D227" w14:textId="77777777" w:rsidR="003F4F93" w:rsidRDefault="00000000">
            <w:pPr>
              <w:jc w:val="right"/>
              <w:rPr>
                <w:sz w:val="18"/>
                <w:szCs w:val="18"/>
              </w:rPr>
            </w:pPr>
            <w:r>
              <w:rPr>
                <w:sz w:val="18"/>
                <w:szCs w:val="18"/>
              </w:rPr>
              <w:t>254</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52AF171" w14:textId="77777777" w:rsidR="003F4F93" w:rsidRDefault="00000000">
            <w:pPr>
              <w:jc w:val="right"/>
              <w:rPr>
                <w:sz w:val="18"/>
                <w:szCs w:val="18"/>
              </w:rPr>
            </w:pPr>
            <w:r>
              <w:rPr>
                <w:sz w:val="18"/>
                <w:szCs w:val="18"/>
              </w:rPr>
              <w:t>39</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B7D5CA2" w14:textId="77777777" w:rsidR="003F4F93" w:rsidRDefault="00000000">
            <w:pPr>
              <w:jc w:val="right"/>
              <w:rPr>
                <w:sz w:val="18"/>
                <w:szCs w:val="18"/>
              </w:rPr>
            </w:pPr>
            <w:r>
              <w:rPr>
                <w:sz w:val="18"/>
                <w:szCs w:val="18"/>
              </w:rPr>
              <w:t>92</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35791DC" w14:textId="77777777" w:rsidR="003F4F93" w:rsidRDefault="00000000">
            <w:pPr>
              <w:jc w:val="right"/>
              <w:rPr>
                <w:sz w:val="18"/>
                <w:szCs w:val="18"/>
              </w:rPr>
            </w:pPr>
            <w:r>
              <w:rPr>
                <w:sz w:val="18"/>
                <w:szCs w:val="18"/>
              </w:rPr>
              <w:t>493</w:t>
            </w:r>
          </w:p>
        </w:tc>
      </w:tr>
      <w:tr w:rsidR="003F4F93" w14:paraId="17D573CB"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7E7A3B4C" w14:textId="77777777" w:rsidR="003F4F93" w:rsidRDefault="00000000">
            <w:pPr>
              <w:jc w:val="right"/>
              <w:rPr>
                <w:sz w:val="18"/>
                <w:szCs w:val="18"/>
              </w:rPr>
            </w:pPr>
            <w:r>
              <w:rPr>
                <w:sz w:val="18"/>
                <w:szCs w:val="18"/>
              </w:rPr>
              <w:t>58</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241E10D" w14:textId="77777777" w:rsidR="003F4F93" w:rsidRDefault="00000000">
            <w:pPr>
              <w:jc w:val="right"/>
              <w:rPr>
                <w:sz w:val="18"/>
                <w:szCs w:val="18"/>
              </w:rPr>
            </w:pPr>
            <w:r>
              <w:rPr>
                <w:sz w:val="18"/>
                <w:szCs w:val="18"/>
              </w:rPr>
              <w:t>13.38</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4636EBD" w14:textId="77777777" w:rsidR="003F4F93" w:rsidRDefault="00000000">
            <w:pPr>
              <w:jc w:val="right"/>
              <w:rPr>
                <w:sz w:val="18"/>
                <w:szCs w:val="18"/>
              </w:rPr>
            </w:pPr>
            <w:r>
              <w:rPr>
                <w:sz w:val="18"/>
                <w:szCs w:val="18"/>
              </w:rPr>
              <w:t>12.73</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59C1949" w14:textId="77777777" w:rsidR="003F4F93" w:rsidRDefault="00000000">
            <w:pPr>
              <w:jc w:val="right"/>
              <w:rPr>
                <w:sz w:val="18"/>
                <w:szCs w:val="18"/>
              </w:rPr>
            </w:pPr>
            <w:r>
              <w:rPr>
                <w:sz w:val="18"/>
                <w:szCs w:val="18"/>
              </w:rPr>
              <w:t>6.65</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082CA15" w14:textId="77777777" w:rsidR="003F4F93" w:rsidRDefault="00000000">
            <w:pPr>
              <w:jc w:val="right"/>
              <w:rPr>
                <w:sz w:val="18"/>
                <w:szCs w:val="18"/>
              </w:rPr>
            </w:pPr>
            <w:r>
              <w:rPr>
                <w:sz w:val="18"/>
                <w:szCs w:val="18"/>
              </w:rPr>
              <w:t>2.90</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48F42D2" w14:textId="77777777" w:rsidR="003F4F93" w:rsidRDefault="00000000">
            <w:pPr>
              <w:jc w:val="right"/>
              <w:rPr>
                <w:sz w:val="18"/>
                <w:szCs w:val="18"/>
              </w:rPr>
            </w:pPr>
            <w:r>
              <w:rPr>
                <w:sz w:val="18"/>
                <w:szCs w:val="18"/>
              </w:rPr>
              <w:t>58.85</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7035F2A" w14:textId="77777777" w:rsidR="003F4F93" w:rsidRDefault="00000000">
            <w:pPr>
              <w:jc w:val="right"/>
              <w:rPr>
                <w:sz w:val="18"/>
                <w:szCs w:val="18"/>
              </w:rPr>
            </w:pPr>
            <w:r>
              <w:rPr>
                <w:sz w:val="18"/>
                <w:szCs w:val="18"/>
              </w:rPr>
              <w:t>0.97</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7667ECF" w14:textId="77777777" w:rsidR="003F4F93" w:rsidRDefault="00000000">
            <w:pPr>
              <w:jc w:val="right"/>
              <w:rPr>
                <w:sz w:val="18"/>
                <w:szCs w:val="18"/>
              </w:rPr>
            </w:pPr>
            <w:r>
              <w:rPr>
                <w:sz w:val="18"/>
                <w:szCs w:val="18"/>
              </w:rPr>
              <w:t>30</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21BC003" w14:textId="77777777" w:rsidR="003F4F93" w:rsidRDefault="00000000">
            <w:pPr>
              <w:jc w:val="right"/>
              <w:rPr>
                <w:sz w:val="18"/>
                <w:szCs w:val="18"/>
              </w:rPr>
            </w:pPr>
            <w:r>
              <w:rPr>
                <w:sz w:val="18"/>
                <w:szCs w:val="18"/>
              </w:rPr>
              <w:t>397</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DA213D2" w14:textId="77777777" w:rsidR="003F4F93" w:rsidRDefault="00000000">
            <w:pPr>
              <w:jc w:val="right"/>
              <w:rPr>
                <w:sz w:val="18"/>
                <w:szCs w:val="18"/>
              </w:rPr>
            </w:pPr>
            <w:r>
              <w:rPr>
                <w:sz w:val="18"/>
                <w:szCs w:val="18"/>
              </w:rPr>
              <w:t>28</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DDF4C3B" w14:textId="77777777" w:rsidR="003F4F93" w:rsidRDefault="00000000">
            <w:pPr>
              <w:jc w:val="right"/>
              <w:rPr>
                <w:sz w:val="18"/>
                <w:szCs w:val="18"/>
              </w:rPr>
            </w:pPr>
            <w:r>
              <w:rPr>
                <w:sz w:val="18"/>
                <w:szCs w:val="18"/>
              </w:rPr>
              <w:t>158</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A7C77AE" w14:textId="77777777" w:rsidR="003F4F93" w:rsidRDefault="00000000">
            <w:pPr>
              <w:jc w:val="right"/>
              <w:rPr>
                <w:sz w:val="18"/>
                <w:szCs w:val="18"/>
              </w:rPr>
            </w:pPr>
            <w:r>
              <w:rPr>
                <w:sz w:val="18"/>
                <w:szCs w:val="18"/>
              </w:rPr>
              <w:t>434</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4083EFB" w14:textId="77777777" w:rsidR="003F4F93" w:rsidRDefault="00000000">
            <w:pPr>
              <w:jc w:val="right"/>
              <w:rPr>
                <w:sz w:val="18"/>
                <w:szCs w:val="18"/>
              </w:rPr>
            </w:pPr>
            <w:r>
              <w:rPr>
                <w:sz w:val="18"/>
                <w:szCs w:val="18"/>
              </w:rPr>
              <w:t>39</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B64E4E6" w14:textId="77777777" w:rsidR="003F4F93" w:rsidRDefault="00000000">
            <w:pPr>
              <w:jc w:val="right"/>
              <w:rPr>
                <w:sz w:val="18"/>
                <w:szCs w:val="18"/>
              </w:rPr>
            </w:pPr>
            <w:r>
              <w:rPr>
                <w:sz w:val="18"/>
                <w:szCs w:val="18"/>
              </w:rPr>
              <w:t>112</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8AE0A80" w14:textId="77777777" w:rsidR="003F4F93" w:rsidRDefault="00000000">
            <w:pPr>
              <w:jc w:val="right"/>
              <w:rPr>
                <w:sz w:val="18"/>
                <w:szCs w:val="18"/>
              </w:rPr>
            </w:pPr>
            <w:r>
              <w:rPr>
                <w:sz w:val="18"/>
                <w:szCs w:val="18"/>
              </w:rPr>
              <w:t>470</w:t>
            </w:r>
          </w:p>
        </w:tc>
      </w:tr>
      <w:tr w:rsidR="003F4F93" w14:paraId="3FA8A42A"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72C7FB6C" w14:textId="77777777" w:rsidR="003F4F93" w:rsidRDefault="00000000">
            <w:pPr>
              <w:jc w:val="right"/>
              <w:rPr>
                <w:sz w:val="18"/>
                <w:szCs w:val="18"/>
              </w:rPr>
            </w:pPr>
            <w:r>
              <w:rPr>
                <w:sz w:val="18"/>
                <w:szCs w:val="18"/>
              </w:rPr>
              <w:t>60</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D0565C7" w14:textId="77777777" w:rsidR="003F4F93" w:rsidRDefault="00000000">
            <w:pPr>
              <w:jc w:val="right"/>
              <w:rPr>
                <w:sz w:val="18"/>
                <w:szCs w:val="18"/>
              </w:rPr>
            </w:pPr>
            <w:r>
              <w:rPr>
                <w:sz w:val="18"/>
                <w:szCs w:val="18"/>
              </w:rPr>
              <w:t>15.01</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31E73C2" w14:textId="77777777" w:rsidR="003F4F93" w:rsidRDefault="00000000">
            <w:pPr>
              <w:jc w:val="right"/>
              <w:rPr>
                <w:sz w:val="18"/>
                <w:szCs w:val="18"/>
              </w:rPr>
            </w:pPr>
            <w:r>
              <w:rPr>
                <w:sz w:val="18"/>
                <w:szCs w:val="18"/>
              </w:rPr>
              <w:t>15.43</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24BCC0B" w14:textId="77777777" w:rsidR="003F4F93" w:rsidRDefault="00000000">
            <w:pPr>
              <w:jc w:val="right"/>
              <w:rPr>
                <w:sz w:val="18"/>
                <w:szCs w:val="18"/>
              </w:rPr>
            </w:pPr>
            <w:r>
              <w:rPr>
                <w:sz w:val="18"/>
                <w:szCs w:val="18"/>
              </w:rPr>
              <w:t>7.24</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0DF916C" w14:textId="77777777" w:rsidR="003F4F93" w:rsidRDefault="00000000">
            <w:pPr>
              <w:jc w:val="right"/>
              <w:rPr>
                <w:sz w:val="18"/>
                <w:szCs w:val="18"/>
              </w:rPr>
            </w:pPr>
            <w:r>
              <w:rPr>
                <w:sz w:val="18"/>
                <w:szCs w:val="18"/>
              </w:rPr>
              <w:t>2.83</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BDAA464" w14:textId="77777777" w:rsidR="003F4F93" w:rsidRDefault="00000000">
            <w:pPr>
              <w:jc w:val="right"/>
              <w:rPr>
                <w:sz w:val="18"/>
                <w:szCs w:val="18"/>
              </w:rPr>
            </w:pPr>
            <w:r>
              <w:rPr>
                <w:sz w:val="18"/>
                <w:szCs w:val="18"/>
              </w:rPr>
              <w:t>53.59</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DE16718" w14:textId="77777777" w:rsidR="003F4F93" w:rsidRDefault="00000000">
            <w:pPr>
              <w:jc w:val="right"/>
              <w:rPr>
                <w:sz w:val="18"/>
                <w:szCs w:val="18"/>
              </w:rPr>
            </w:pPr>
            <w:r>
              <w:rPr>
                <w:sz w:val="18"/>
                <w:szCs w:val="18"/>
              </w:rPr>
              <w:t>0.91</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B3CEA98" w14:textId="77777777" w:rsidR="003F4F93" w:rsidRDefault="00000000">
            <w:pPr>
              <w:jc w:val="right"/>
              <w:rPr>
                <w:sz w:val="18"/>
                <w:szCs w:val="18"/>
              </w:rPr>
            </w:pPr>
            <w:r>
              <w:rPr>
                <w:sz w:val="18"/>
                <w:szCs w:val="18"/>
              </w:rPr>
              <w:t>45</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B00B231" w14:textId="77777777" w:rsidR="003F4F93" w:rsidRDefault="00000000">
            <w:pPr>
              <w:jc w:val="right"/>
              <w:rPr>
                <w:sz w:val="18"/>
                <w:szCs w:val="18"/>
              </w:rPr>
            </w:pPr>
            <w:r>
              <w:rPr>
                <w:sz w:val="18"/>
                <w:szCs w:val="18"/>
              </w:rPr>
              <w:t>695</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4C0EE13" w14:textId="77777777" w:rsidR="003F4F93" w:rsidRDefault="00000000">
            <w:pPr>
              <w:jc w:val="right"/>
              <w:rPr>
                <w:sz w:val="18"/>
                <w:szCs w:val="18"/>
              </w:rPr>
            </w:pPr>
            <w:r>
              <w:rPr>
                <w:sz w:val="18"/>
                <w:szCs w:val="18"/>
              </w:rPr>
              <w:t>32</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87A1483" w14:textId="77777777" w:rsidR="003F4F93" w:rsidRDefault="00000000">
            <w:pPr>
              <w:jc w:val="right"/>
              <w:rPr>
                <w:sz w:val="18"/>
                <w:szCs w:val="18"/>
              </w:rPr>
            </w:pPr>
            <w:r>
              <w:rPr>
                <w:sz w:val="18"/>
                <w:szCs w:val="18"/>
              </w:rPr>
              <w:t>168</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E71B59E" w14:textId="77777777" w:rsidR="003F4F93" w:rsidRDefault="00000000">
            <w:pPr>
              <w:jc w:val="right"/>
              <w:rPr>
                <w:sz w:val="18"/>
                <w:szCs w:val="18"/>
              </w:rPr>
            </w:pPr>
            <w:r>
              <w:rPr>
                <w:sz w:val="18"/>
                <w:szCs w:val="18"/>
              </w:rPr>
              <w:t>622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B512193" w14:textId="77777777" w:rsidR="003F4F93" w:rsidRDefault="00000000">
            <w:pPr>
              <w:jc w:val="right"/>
              <w:rPr>
                <w:sz w:val="18"/>
                <w:szCs w:val="18"/>
              </w:rPr>
            </w:pPr>
            <w:r>
              <w:rPr>
                <w:sz w:val="18"/>
                <w:szCs w:val="18"/>
              </w:rPr>
              <w:t>48</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281E091" w14:textId="77777777" w:rsidR="003F4F93" w:rsidRDefault="00000000">
            <w:pPr>
              <w:jc w:val="right"/>
              <w:rPr>
                <w:sz w:val="18"/>
                <w:szCs w:val="18"/>
              </w:rPr>
            </w:pPr>
            <w:r>
              <w:rPr>
                <w:sz w:val="18"/>
                <w:szCs w:val="18"/>
              </w:rPr>
              <w:t>137</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B90DE30" w14:textId="77777777" w:rsidR="003F4F93" w:rsidRDefault="00000000">
            <w:pPr>
              <w:jc w:val="right"/>
              <w:rPr>
                <w:sz w:val="18"/>
                <w:szCs w:val="18"/>
              </w:rPr>
            </w:pPr>
            <w:r>
              <w:rPr>
                <w:sz w:val="18"/>
                <w:szCs w:val="18"/>
              </w:rPr>
              <w:t>441</w:t>
            </w:r>
          </w:p>
        </w:tc>
      </w:tr>
      <w:tr w:rsidR="003F4F93" w14:paraId="3E2E6BBB"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43AEB919" w14:textId="77777777" w:rsidR="003F4F93" w:rsidRDefault="00000000">
            <w:pPr>
              <w:jc w:val="right"/>
              <w:rPr>
                <w:sz w:val="18"/>
                <w:szCs w:val="18"/>
              </w:rPr>
            </w:pPr>
            <w:r>
              <w:rPr>
                <w:sz w:val="18"/>
                <w:szCs w:val="18"/>
              </w:rPr>
              <w:t>61</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0FFC5C2" w14:textId="77777777" w:rsidR="003F4F93" w:rsidRDefault="00000000">
            <w:pPr>
              <w:jc w:val="right"/>
              <w:rPr>
                <w:sz w:val="18"/>
                <w:szCs w:val="18"/>
              </w:rPr>
            </w:pPr>
            <w:r>
              <w:rPr>
                <w:sz w:val="18"/>
                <w:szCs w:val="18"/>
              </w:rPr>
              <w:t>15.42</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F525682" w14:textId="77777777" w:rsidR="003F4F93" w:rsidRDefault="00000000">
            <w:pPr>
              <w:jc w:val="right"/>
              <w:rPr>
                <w:sz w:val="18"/>
                <w:szCs w:val="18"/>
              </w:rPr>
            </w:pPr>
            <w:r>
              <w:rPr>
                <w:sz w:val="18"/>
                <w:szCs w:val="18"/>
              </w:rPr>
              <w:t>1.29</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4CD6116" w14:textId="77777777" w:rsidR="003F4F93" w:rsidRDefault="00000000">
            <w:pPr>
              <w:jc w:val="right"/>
              <w:rPr>
                <w:sz w:val="18"/>
                <w:szCs w:val="18"/>
              </w:rPr>
            </w:pPr>
            <w:r>
              <w:rPr>
                <w:sz w:val="18"/>
                <w:szCs w:val="18"/>
              </w:rPr>
              <w:t>8.40</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6127B1C" w14:textId="77777777" w:rsidR="003F4F93" w:rsidRDefault="00000000">
            <w:pPr>
              <w:jc w:val="right"/>
              <w:rPr>
                <w:sz w:val="18"/>
                <w:szCs w:val="18"/>
              </w:rPr>
            </w:pPr>
            <w:r>
              <w:rPr>
                <w:sz w:val="18"/>
                <w:szCs w:val="18"/>
              </w:rPr>
              <w:t>1.60</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E09AD25" w14:textId="77777777" w:rsidR="003F4F93" w:rsidRDefault="00000000">
            <w:pPr>
              <w:jc w:val="right"/>
              <w:rPr>
                <w:sz w:val="18"/>
                <w:szCs w:val="18"/>
              </w:rPr>
            </w:pPr>
            <w:r>
              <w:rPr>
                <w:sz w:val="18"/>
                <w:szCs w:val="18"/>
              </w:rPr>
              <w:t>68.61</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4446BB0" w14:textId="77777777" w:rsidR="003F4F93" w:rsidRDefault="00000000">
            <w:pPr>
              <w:jc w:val="right"/>
              <w:rPr>
                <w:sz w:val="18"/>
                <w:szCs w:val="18"/>
              </w:rPr>
            </w:pPr>
            <w:r>
              <w:rPr>
                <w:sz w:val="18"/>
                <w:szCs w:val="18"/>
              </w:rPr>
              <w:t>1.30</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FE41388" w14:textId="77777777" w:rsidR="003F4F93" w:rsidRDefault="00000000">
            <w:pPr>
              <w:jc w:val="right"/>
              <w:rPr>
                <w:sz w:val="18"/>
                <w:szCs w:val="18"/>
              </w:rPr>
            </w:pPr>
            <w:r>
              <w:rPr>
                <w:sz w:val="18"/>
                <w:szCs w:val="18"/>
              </w:rPr>
              <w:t>18</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BCE2504" w14:textId="77777777" w:rsidR="003F4F93" w:rsidRDefault="00000000">
            <w:pPr>
              <w:jc w:val="right"/>
              <w:rPr>
                <w:sz w:val="18"/>
                <w:szCs w:val="18"/>
              </w:rPr>
            </w:pPr>
            <w:r>
              <w:rPr>
                <w:sz w:val="18"/>
                <w:szCs w:val="18"/>
              </w:rPr>
              <w:t>2211</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E6EF7C6" w14:textId="77777777" w:rsidR="003F4F93" w:rsidRDefault="00000000">
            <w:pPr>
              <w:jc w:val="right"/>
              <w:rPr>
                <w:sz w:val="18"/>
                <w:szCs w:val="18"/>
              </w:rPr>
            </w:pPr>
            <w:r>
              <w:rPr>
                <w:sz w:val="18"/>
                <w:szCs w:val="18"/>
              </w:rPr>
              <w:t>34</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224414B" w14:textId="77777777" w:rsidR="003F4F93" w:rsidRDefault="00000000">
            <w:pPr>
              <w:jc w:val="right"/>
              <w:rPr>
                <w:sz w:val="18"/>
                <w:szCs w:val="18"/>
              </w:rPr>
            </w:pPr>
            <w:r>
              <w:rPr>
                <w:sz w:val="18"/>
                <w:szCs w:val="18"/>
              </w:rPr>
              <w:t>138</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3E9B656" w14:textId="77777777" w:rsidR="003F4F93" w:rsidRDefault="00000000">
            <w:pPr>
              <w:jc w:val="right"/>
              <w:rPr>
                <w:sz w:val="18"/>
                <w:szCs w:val="18"/>
              </w:rPr>
            </w:pPr>
            <w:r>
              <w:rPr>
                <w:sz w:val="18"/>
                <w:szCs w:val="18"/>
              </w:rPr>
              <w:t>97</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804BDC9" w14:textId="77777777" w:rsidR="003F4F93" w:rsidRDefault="00000000">
            <w:pPr>
              <w:jc w:val="right"/>
              <w:rPr>
                <w:sz w:val="18"/>
                <w:szCs w:val="18"/>
              </w:rPr>
            </w:pPr>
            <w:r>
              <w:rPr>
                <w:sz w:val="18"/>
                <w:szCs w:val="18"/>
              </w:rPr>
              <w:t>47</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8F198DE" w14:textId="77777777" w:rsidR="003F4F93" w:rsidRDefault="00000000">
            <w:pPr>
              <w:jc w:val="right"/>
              <w:rPr>
                <w:sz w:val="18"/>
                <w:szCs w:val="18"/>
              </w:rPr>
            </w:pPr>
            <w:r>
              <w:rPr>
                <w:sz w:val="18"/>
                <w:szCs w:val="18"/>
              </w:rPr>
              <w:t>102</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782561D" w14:textId="77777777" w:rsidR="003F4F93" w:rsidRDefault="00000000">
            <w:pPr>
              <w:jc w:val="right"/>
              <w:rPr>
                <w:sz w:val="18"/>
                <w:szCs w:val="18"/>
              </w:rPr>
            </w:pPr>
            <w:r>
              <w:rPr>
                <w:sz w:val="18"/>
                <w:szCs w:val="18"/>
              </w:rPr>
              <w:t>890</w:t>
            </w:r>
          </w:p>
        </w:tc>
      </w:tr>
      <w:tr w:rsidR="003F4F93" w14:paraId="593575F0"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15E7AC91" w14:textId="77777777" w:rsidR="003F4F93" w:rsidRDefault="00000000">
            <w:pPr>
              <w:jc w:val="right"/>
              <w:rPr>
                <w:sz w:val="18"/>
                <w:szCs w:val="18"/>
              </w:rPr>
            </w:pPr>
            <w:r>
              <w:rPr>
                <w:sz w:val="18"/>
                <w:szCs w:val="18"/>
              </w:rPr>
              <w:t>62</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3D40306" w14:textId="77777777" w:rsidR="003F4F93" w:rsidRDefault="00000000">
            <w:pPr>
              <w:jc w:val="right"/>
              <w:rPr>
                <w:sz w:val="18"/>
                <w:szCs w:val="18"/>
              </w:rPr>
            </w:pPr>
            <w:r>
              <w:rPr>
                <w:sz w:val="18"/>
                <w:szCs w:val="18"/>
              </w:rPr>
              <w:t>14.99</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78500E8" w14:textId="77777777" w:rsidR="003F4F93" w:rsidRDefault="00000000">
            <w:pPr>
              <w:jc w:val="right"/>
              <w:rPr>
                <w:sz w:val="18"/>
                <w:szCs w:val="18"/>
              </w:rPr>
            </w:pPr>
            <w:r>
              <w:rPr>
                <w:sz w:val="18"/>
                <w:szCs w:val="18"/>
              </w:rPr>
              <w:t>8.33</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4808432" w14:textId="77777777" w:rsidR="003F4F93" w:rsidRDefault="00000000">
            <w:pPr>
              <w:jc w:val="right"/>
              <w:rPr>
                <w:sz w:val="18"/>
                <w:szCs w:val="18"/>
              </w:rPr>
            </w:pPr>
            <w:r>
              <w:rPr>
                <w:sz w:val="18"/>
                <w:szCs w:val="18"/>
              </w:rPr>
              <w:t>8.90</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15C49AE" w14:textId="77777777" w:rsidR="003F4F93" w:rsidRDefault="00000000">
            <w:pPr>
              <w:jc w:val="right"/>
              <w:rPr>
                <w:sz w:val="18"/>
                <w:szCs w:val="18"/>
              </w:rPr>
            </w:pPr>
            <w:r>
              <w:rPr>
                <w:sz w:val="18"/>
                <w:szCs w:val="18"/>
              </w:rPr>
              <w:t>3.34</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C83780C" w14:textId="77777777" w:rsidR="003F4F93" w:rsidRDefault="00000000">
            <w:pPr>
              <w:jc w:val="right"/>
              <w:rPr>
                <w:sz w:val="18"/>
                <w:szCs w:val="18"/>
              </w:rPr>
            </w:pPr>
            <w:r>
              <w:rPr>
                <w:sz w:val="18"/>
                <w:szCs w:val="18"/>
              </w:rPr>
              <w:t>58.50</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AA1240D" w14:textId="77777777" w:rsidR="003F4F93" w:rsidRDefault="00000000">
            <w:pPr>
              <w:jc w:val="right"/>
              <w:rPr>
                <w:sz w:val="18"/>
                <w:szCs w:val="18"/>
              </w:rPr>
            </w:pPr>
            <w:r>
              <w:rPr>
                <w:sz w:val="18"/>
                <w:szCs w:val="18"/>
              </w:rPr>
              <w:t>0.97</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2F0C957" w14:textId="77777777" w:rsidR="003F4F93" w:rsidRDefault="00000000">
            <w:pPr>
              <w:jc w:val="right"/>
              <w:rPr>
                <w:sz w:val="18"/>
                <w:szCs w:val="18"/>
              </w:rPr>
            </w:pPr>
            <w:r>
              <w:rPr>
                <w:sz w:val="18"/>
                <w:szCs w:val="18"/>
              </w:rPr>
              <w:t>27</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A68AE13" w14:textId="77777777" w:rsidR="003F4F93" w:rsidRDefault="00000000">
            <w:pPr>
              <w:jc w:val="right"/>
              <w:rPr>
                <w:sz w:val="18"/>
                <w:szCs w:val="18"/>
              </w:rPr>
            </w:pPr>
            <w:r>
              <w:rPr>
                <w:sz w:val="18"/>
                <w:szCs w:val="18"/>
              </w:rPr>
              <w:t>501</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CEAF3D5" w14:textId="77777777" w:rsidR="003F4F93" w:rsidRDefault="00000000">
            <w:pPr>
              <w:jc w:val="right"/>
              <w:rPr>
                <w:sz w:val="18"/>
                <w:szCs w:val="18"/>
              </w:rPr>
            </w:pPr>
            <w:r>
              <w:rPr>
                <w:sz w:val="18"/>
                <w:szCs w:val="18"/>
              </w:rPr>
              <w:t>21</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C99168E" w14:textId="77777777" w:rsidR="003F4F93" w:rsidRDefault="00000000">
            <w:pPr>
              <w:jc w:val="right"/>
              <w:rPr>
                <w:sz w:val="18"/>
                <w:szCs w:val="18"/>
              </w:rPr>
            </w:pPr>
            <w:r>
              <w:rPr>
                <w:sz w:val="18"/>
                <w:szCs w:val="18"/>
              </w:rPr>
              <w:t>177</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803402B" w14:textId="77777777" w:rsidR="003F4F93" w:rsidRDefault="00000000">
            <w:pPr>
              <w:jc w:val="right"/>
              <w:rPr>
                <w:sz w:val="18"/>
                <w:szCs w:val="18"/>
              </w:rPr>
            </w:pPr>
            <w:r>
              <w:rPr>
                <w:sz w:val="18"/>
                <w:szCs w:val="18"/>
              </w:rPr>
              <w:t>315</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FC191C1" w14:textId="77777777" w:rsidR="003F4F93" w:rsidRDefault="00000000">
            <w:pPr>
              <w:jc w:val="right"/>
              <w:rPr>
                <w:sz w:val="18"/>
                <w:szCs w:val="18"/>
              </w:rPr>
            </w:pPr>
            <w:r>
              <w:rPr>
                <w:sz w:val="18"/>
                <w:szCs w:val="18"/>
              </w:rPr>
              <w:t>26</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00174AE" w14:textId="77777777" w:rsidR="003F4F93" w:rsidRDefault="00000000">
            <w:pPr>
              <w:jc w:val="right"/>
              <w:rPr>
                <w:sz w:val="18"/>
                <w:szCs w:val="18"/>
              </w:rPr>
            </w:pPr>
            <w:r>
              <w:rPr>
                <w:sz w:val="18"/>
                <w:szCs w:val="18"/>
              </w:rPr>
              <w:t>134</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2E5E956" w14:textId="77777777" w:rsidR="003F4F93" w:rsidRDefault="00000000">
            <w:pPr>
              <w:jc w:val="right"/>
              <w:rPr>
                <w:sz w:val="18"/>
                <w:szCs w:val="18"/>
              </w:rPr>
            </w:pPr>
            <w:r>
              <w:rPr>
                <w:sz w:val="18"/>
                <w:szCs w:val="18"/>
              </w:rPr>
              <w:t>235</w:t>
            </w:r>
          </w:p>
        </w:tc>
      </w:tr>
      <w:tr w:rsidR="003F4F93" w14:paraId="32EC9E7E"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72FA5CE3" w14:textId="77777777" w:rsidR="003F4F93" w:rsidRDefault="00000000">
            <w:pPr>
              <w:jc w:val="right"/>
              <w:rPr>
                <w:sz w:val="18"/>
                <w:szCs w:val="18"/>
              </w:rPr>
            </w:pPr>
            <w:r>
              <w:rPr>
                <w:sz w:val="18"/>
                <w:szCs w:val="18"/>
              </w:rPr>
              <w:t>64</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9CA7577" w14:textId="77777777" w:rsidR="003F4F93" w:rsidRDefault="00000000">
            <w:pPr>
              <w:jc w:val="right"/>
              <w:rPr>
                <w:sz w:val="18"/>
                <w:szCs w:val="18"/>
              </w:rPr>
            </w:pPr>
            <w:r>
              <w:rPr>
                <w:sz w:val="18"/>
                <w:szCs w:val="18"/>
              </w:rPr>
              <w:t>13.92</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7091998" w14:textId="77777777" w:rsidR="003F4F93" w:rsidRDefault="00000000">
            <w:pPr>
              <w:jc w:val="right"/>
              <w:rPr>
                <w:sz w:val="18"/>
                <w:szCs w:val="18"/>
              </w:rPr>
            </w:pPr>
            <w:r>
              <w:rPr>
                <w:sz w:val="18"/>
                <w:szCs w:val="18"/>
              </w:rPr>
              <w:t>16.66</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3279B02" w14:textId="77777777" w:rsidR="003F4F93" w:rsidRDefault="00000000">
            <w:pPr>
              <w:jc w:val="right"/>
              <w:rPr>
                <w:sz w:val="18"/>
                <w:szCs w:val="18"/>
              </w:rPr>
            </w:pPr>
            <w:r>
              <w:rPr>
                <w:sz w:val="18"/>
                <w:szCs w:val="18"/>
              </w:rPr>
              <w:t>6.86</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1727DCF" w14:textId="77777777" w:rsidR="003F4F93" w:rsidRDefault="00000000">
            <w:pPr>
              <w:jc w:val="right"/>
              <w:rPr>
                <w:sz w:val="18"/>
                <w:szCs w:val="18"/>
              </w:rPr>
            </w:pPr>
            <w:r>
              <w:rPr>
                <w:sz w:val="18"/>
                <w:szCs w:val="18"/>
              </w:rPr>
              <w:t>2.78</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0513F33" w14:textId="77777777" w:rsidR="003F4F93" w:rsidRDefault="00000000">
            <w:pPr>
              <w:jc w:val="right"/>
              <w:rPr>
                <w:sz w:val="18"/>
                <w:szCs w:val="18"/>
              </w:rPr>
            </w:pPr>
            <w:r>
              <w:rPr>
                <w:sz w:val="18"/>
                <w:szCs w:val="18"/>
              </w:rPr>
              <w:t>52.04</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7F24891" w14:textId="77777777" w:rsidR="003F4F93" w:rsidRDefault="00000000">
            <w:pPr>
              <w:jc w:val="right"/>
              <w:rPr>
                <w:sz w:val="18"/>
                <w:szCs w:val="18"/>
              </w:rPr>
            </w:pPr>
            <w:r>
              <w:rPr>
                <w:sz w:val="18"/>
                <w:szCs w:val="18"/>
              </w:rPr>
              <w:t>0.91</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4D6AFA0" w14:textId="77777777" w:rsidR="003F4F93" w:rsidRDefault="00000000">
            <w:pPr>
              <w:jc w:val="right"/>
              <w:rPr>
                <w:sz w:val="18"/>
                <w:szCs w:val="18"/>
              </w:rPr>
            </w:pPr>
            <w:r>
              <w:rPr>
                <w:sz w:val="18"/>
                <w:szCs w:val="18"/>
              </w:rPr>
              <w:t>19</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B1C7BDF" w14:textId="77777777" w:rsidR="003F4F93" w:rsidRDefault="00000000">
            <w:pPr>
              <w:jc w:val="right"/>
              <w:rPr>
                <w:sz w:val="18"/>
                <w:szCs w:val="18"/>
              </w:rPr>
            </w:pPr>
            <w:r>
              <w:rPr>
                <w:sz w:val="18"/>
                <w:szCs w:val="18"/>
              </w:rPr>
              <w:t>320</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EC8DF52" w14:textId="77777777" w:rsidR="003F4F93" w:rsidRDefault="00000000">
            <w:pPr>
              <w:jc w:val="right"/>
              <w:rPr>
                <w:sz w:val="18"/>
                <w:szCs w:val="18"/>
              </w:rPr>
            </w:pPr>
            <w:r>
              <w:rPr>
                <w:sz w:val="18"/>
                <w:szCs w:val="18"/>
              </w:rPr>
              <w:t>24</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B2C274D" w14:textId="77777777" w:rsidR="003F4F93" w:rsidRDefault="00000000">
            <w:pPr>
              <w:jc w:val="right"/>
              <w:rPr>
                <w:sz w:val="18"/>
                <w:szCs w:val="18"/>
              </w:rPr>
            </w:pPr>
            <w:r>
              <w:rPr>
                <w:sz w:val="18"/>
                <w:szCs w:val="18"/>
              </w:rPr>
              <w:t>167</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7EC9F00" w14:textId="77777777" w:rsidR="003F4F93" w:rsidRDefault="00000000">
            <w:pPr>
              <w:jc w:val="right"/>
              <w:rPr>
                <w:sz w:val="18"/>
                <w:szCs w:val="18"/>
              </w:rPr>
            </w:pPr>
            <w:r>
              <w:rPr>
                <w:sz w:val="18"/>
                <w:szCs w:val="18"/>
              </w:rPr>
              <w:t>571</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B9C775F" w14:textId="77777777" w:rsidR="003F4F93" w:rsidRDefault="00000000">
            <w:pPr>
              <w:jc w:val="right"/>
              <w:rPr>
                <w:sz w:val="18"/>
                <w:szCs w:val="18"/>
              </w:rPr>
            </w:pPr>
            <w:r>
              <w:rPr>
                <w:sz w:val="18"/>
                <w:szCs w:val="18"/>
              </w:rPr>
              <w:t>32</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C9C7670" w14:textId="77777777" w:rsidR="003F4F93" w:rsidRDefault="00000000">
            <w:pPr>
              <w:jc w:val="right"/>
              <w:rPr>
                <w:sz w:val="18"/>
                <w:szCs w:val="18"/>
              </w:rPr>
            </w:pPr>
            <w:r>
              <w:rPr>
                <w:sz w:val="18"/>
                <w:szCs w:val="18"/>
              </w:rPr>
              <w:t>107</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9789B5A" w14:textId="77777777" w:rsidR="003F4F93" w:rsidRDefault="00000000">
            <w:pPr>
              <w:jc w:val="right"/>
              <w:rPr>
                <w:sz w:val="18"/>
                <w:szCs w:val="18"/>
              </w:rPr>
            </w:pPr>
            <w:r>
              <w:rPr>
                <w:sz w:val="18"/>
                <w:szCs w:val="18"/>
              </w:rPr>
              <w:t>358</w:t>
            </w:r>
          </w:p>
        </w:tc>
      </w:tr>
      <w:tr w:rsidR="003F4F93" w14:paraId="7852EB75"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3A891699" w14:textId="77777777" w:rsidR="003F4F93" w:rsidRDefault="00000000">
            <w:pPr>
              <w:jc w:val="right"/>
              <w:rPr>
                <w:sz w:val="18"/>
                <w:szCs w:val="18"/>
              </w:rPr>
            </w:pPr>
            <w:r>
              <w:rPr>
                <w:sz w:val="18"/>
                <w:szCs w:val="18"/>
              </w:rPr>
              <w:t>65</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834C8B8" w14:textId="77777777" w:rsidR="003F4F93" w:rsidRDefault="00000000">
            <w:pPr>
              <w:jc w:val="right"/>
              <w:rPr>
                <w:sz w:val="18"/>
                <w:szCs w:val="18"/>
              </w:rPr>
            </w:pPr>
            <w:r>
              <w:rPr>
                <w:sz w:val="18"/>
                <w:szCs w:val="18"/>
              </w:rPr>
              <w:t>13.10</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C050C37" w14:textId="77777777" w:rsidR="003F4F93" w:rsidRDefault="00000000">
            <w:pPr>
              <w:jc w:val="right"/>
              <w:rPr>
                <w:sz w:val="18"/>
                <w:szCs w:val="18"/>
              </w:rPr>
            </w:pPr>
            <w:r>
              <w:rPr>
                <w:sz w:val="18"/>
                <w:szCs w:val="18"/>
              </w:rPr>
              <w:t>18.76</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8B27DDC" w14:textId="77777777" w:rsidR="003F4F93" w:rsidRDefault="00000000">
            <w:pPr>
              <w:jc w:val="right"/>
              <w:rPr>
                <w:sz w:val="18"/>
                <w:szCs w:val="18"/>
              </w:rPr>
            </w:pPr>
            <w:r>
              <w:rPr>
                <w:sz w:val="18"/>
                <w:szCs w:val="18"/>
              </w:rPr>
              <w:t>6.93</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2933FA3" w14:textId="77777777" w:rsidR="003F4F93" w:rsidRDefault="00000000">
            <w:pPr>
              <w:jc w:val="right"/>
              <w:rPr>
                <w:sz w:val="18"/>
                <w:szCs w:val="18"/>
              </w:rPr>
            </w:pPr>
            <w:r>
              <w:rPr>
                <w:sz w:val="18"/>
                <w:szCs w:val="18"/>
              </w:rPr>
              <w:t>2.55</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5FCF41A" w14:textId="77777777" w:rsidR="003F4F93" w:rsidRDefault="00000000">
            <w:pPr>
              <w:jc w:val="right"/>
              <w:rPr>
                <w:sz w:val="18"/>
                <w:szCs w:val="18"/>
              </w:rPr>
            </w:pPr>
            <w:r>
              <w:rPr>
                <w:sz w:val="18"/>
                <w:szCs w:val="18"/>
              </w:rPr>
              <w:t>52.29</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42D89E0" w14:textId="77777777" w:rsidR="003F4F93" w:rsidRDefault="00000000">
            <w:pPr>
              <w:jc w:val="right"/>
              <w:rPr>
                <w:sz w:val="18"/>
                <w:szCs w:val="18"/>
              </w:rPr>
            </w:pPr>
            <w:r>
              <w:rPr>
                <w:sz w:val="18"/>
                <w:szCs w:val="18"/>
              </w:rPr>
              <w:t>0.90</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20F2D97" w14:textId="77777777" w:rsidR="003F4F93" w:rsidRDefault="00000000">
            <w:pPr>
              <w:jc w:val="right"/>
              <w:rPr>
                <w:sz w:val="18"/>
                <w:szCs w:val="18"/>
              </w:rPr>
            </w:pPr>
            <w:r>
              <w:rPr>
                <w:sz w:val="18"/>
                <w:szCs w:val="18"/>
              </w:rPr>
              <w:t>20</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B54E42E" w14:textId="77777777" w:rsidR="003F4F93" w:rsidRDefault="00000000">
            <w:pPr>
              <w:jc w:val="right"/>
              <w:rPr>
                <w:sz w:val="18"/>
                <w:szCs w:val="18"/>
              </w:rPr>
            </w:pPr>
            <w:r>
              <w:rPr>
                <w:sz w:val="18"/>
                <w:szCs w:val="18"/>
              </w:rPr>
              <w:t>481</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2C288E2" w14:textId="77777777" w:rsidR="003F4F93" w:rsidRDefault="00000000">
            <w:pPr>
              <w:jc w:val="right"/>
              <w:rPr>
                <w:sz w:val="18"/>
                <w:szCs w:val="18"/>
              </w:rPr>
            </w:pPr>
            <w:r>
              <w:rPr>
                <w:sz w:val="18"/>
                <w:szCs w:val="18"/>
              </w:rPr>
              <w:t>21</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C0A2D94" w14:textId="77777777" w:rsidR="003F4F93" w:rsidRDefault="00000000">
            <w:pPr>
              <w:jc w:val="right"/>
              <w:rPr>
                <w:sz w:val="18"/>
                <w:szCs w:val="18"/>
              </w:rPr>
            </w:pPr>
            <w:r>
              <w:rPr>
                <w:sz w:val="18"/>
                <w:szCs w:val="18"/>
              </w:rPr>
              <w:t>160</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D835AC3" w14:textId="77777777" w:rsidR="003F4F93" w:rsidRDefault="00000000">
            <w:pPr>
              <w:jc w:val="right"/>
              <w:rPr>
                <w:sz w:val="18"/>
                <w:szCs w:val="18"/>
              </w:rPr>
            </w:pPr>
            <w:r>
              <w:rPr>
                <w:sz w:val="18"/>
                <w:szCs w:val="18"/>
              </w:rPr>
              <w:t>858</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33DB611" w14:textId="77777777" w:rsidR="003F4F93" w:rsidRDefault="00000000">
            <w:pPr>
              <w:jc w:val="right"/>
              <w:rPr>
                <w:sz w:val="18"/>
                <w:szCs w:val="18"/>
              </w:rPr>
            </w:pPr>
            <w:r>
              <w:rPr>
                <w:sz w:val="18"/>
                <w:szCs w:val="18"/>
              </w:rPr>
              <w:t>31</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17E921B" w14:textId="77777777" w:rsidR="003F4F93" w:rsidRDefault="00000000">
            <w:pPr>
              <w:jc w:val="right"/>
              <w:rPr>
                <w:sz w:val="18"/>
                <w:szCs w:val="18"/>
              </w:rPr>
            </w:pPr>
            <w:r>
              <w:rPr>
                <w:sz w:val="18"/>
                <w:szCs w:val="18"/>
              </w:rPr>
              <w:t>109</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FB7C6CF" w14:textId="77777777" w:rsidR="003F4F93" w:rsidRDefault="00000000">
            <w:pPr>
              <w:jc w:val="right"/>
              <w:rPr>
                <w:sz w:val="18"/>
                <w:szCs w:val="18"/>
              </w:rPr>
            </w:pPr>
            <w:r>
              <w:rPr>
                <w:sz w:val="18"/>
                <w:szCs w:val="18"/>
              </w:rPr>
              <w:t>302</w:t>
            </w:r>
          </w:p>
        </w:tc>
      </w:tr>
      <w:tr w:rsidR="003F4F93" w14:paraId="5D94E35C"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201FE144" w14:textId="77777777" w:rsidR="003F4F93" w:rsidRDefault="00000000">
            <w:pPr>
              <w:jc w:val="right"/>
              <w:rPr>
                <w:sz w:val="18"/>
                <w:szCs w:val="18"/>
              </w:rPr>
            </w:pPr>
            <w:r>
              <w:rPr>
                <w:sz w:val="18"/>
                <w:szCs w:val="18"/>
              </w:rPr>
              <w:t>66</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211A7A0" w14:textId="77777777" w:rsidR="003F4F93" w:rsidRDefault="00000000">
            <w:pPr>
              <w:jc w:val="right"/>
              <w:rPr>
                <w:sz w:val="18"/>
                <w:szCs w:val="18"/>
              </w:rPr>
            </w:pPr>
            <w:r>
              <w:rPr>
                <w:sz w:val="18"/>
                <w:szCs w:val="18"/>
              </w:rPr>
              <w:t>14.33</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A586842" w14:textId="77777777" w:rsidR="003F4F93" w:rsidRDefault="00000000">
            <w:pPr>
              <w:jc w:val="right"/>
              <w:rPr>
                <w:sz w:val="18"/>
                <w:szCs w:val="18"/>
              </w:rPr>
            </w:pPr>
            <w:r>
              <w:rPr>
                <w:sz w:val="18"/>
                <w:szCs w:val="18"/>
              </w:rPr>
              <w:t>19.21</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CA4A298" w14:textId="77777777" w:rsidR="003F4F93" w:rsidRDefault="00000000">
            <w:pPr>
              <w:jc w:val="right"/>
              <w:rPr>
                <w:sz w:val="18"/>
                <w:szCs w:val="18"/>
              </w:rPr>
            </w:pPr>
            <w:r>
              <w:rPr>
                <w:sz w:val="18"/>
                <w:szCs w:val="18"/>
              </w:rPr>
              <w:t>7.20</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2FE59F1" w14:textId="77777777" w:rsidR="003F4F93" w:rsidRDefault="00000000">
            <w:pPr>
              <w:jc w:val="right"/>
              <w:rPr>
                <w:sz w:val="18"/>
                <w:szCs w:val="18"/>
              </w:rPr>
            </w:pPr>
            <w:r>
              <w:rPr>
                <w:sz w:val="18"/>
                <w:szCs w:val="18"/>
              </w:rPr>
              <w:t>2.54</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2CD3949" w14:textId="77777777" w:rsidR="003F4F93" w:rsidRDefault="00000000">
            <w:pPr>
              <w:jc w:val="right"/>
              <w:rPr>
                <w:sz w:val="18"/>
                <w:szCs w:val="18"/>
              </w:rPr>
            </w:pPr>
            <w:r>
              <w:rPr>
                <w:sz w:val="18"/>
                <w:szCs w:val="18"/>
              </w:rPr>
              <w:t>49.31</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61B6AFB" w14:textId="77777777" w:rsidR="003F4F93" w:rsidRDefault="00000000">
            <w:pPr>
              <w:jc w:val="right"/>
              <w:rPr>
                <w:sz w:val="18"/>
                <w:szCs w:val="18"/>
              </w:rPr>
            </w:pPr>
            <w:r>
              <w:rPr>
                <w:sz w:val="18"/>
                <w:szCs w:val="18"/>
              </w:rPr>
              <w:t>0.87</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4E3E145" w14:textId="77777777" w:rsidR="003F4F93" w:rsidRDefault="00000000">
            <w:pPr>
              <w:jc w:val="right"/>
              <w:rPr>
                <w:sz w:val="18"/>
                <w:szCs w:val="18"/>
              </w:rPr>
            </w:pPr>
            <w:r>
              <w:rPr>
                <w:sz w:val="18"/>
                <w:szCs w:val="18"/>
              </w:rPr>
              <w:t>23</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545F5DA" w14:textId="77777777" w:rsidR="003F4F93" w:rsidRDefault="00000000">
            <w:pPr>
              <w:jc w:val="right"/>
              <w:rPr>
                <w:sz w:val="18"/>
                <w:szCs w:val="18"/>
              </w:rPr>
            </w:pPr>
            <w:r>
              <w:rPr>
                <w:sz w:val="18"/>
                <w:szCs w:val="18"/>
              </w:rPr>
              <w:t>397</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7F5613F" w14:textId="77777777" w:rsidR="003F4F93" w:rsidRDefault="00000000">
            <w:pPr>
              <w:jc w:val="right"/>
              <w:rPr>
                <w:sz w:val="18"/>
                <w:szCs w:val="18"/>
              </w:rPr>
            </w:pPr>
            <w:r>
              <w:rPr>
                <w:sz w:val="18"/>
                <w:szCs w:val="18"/>
              </w:rPr>
              <w:t>19</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BA07870" w14:textId="77777777" w:rsidR="003F4F93" w:rsidRDefault="00000000">
            <w:pPr>
              <w:jc w:val="right"/>
              <w:rPr>
                <w:sz w:val="18"/>
                <w:szCs w:val="18"/>
              </w:rPr>
            </w:pPr>
            <w:r>
              <w:rPr>
                <w:sz w:val="18"/>
                <w:szCs w:val="18"/>
              </w:rPr>
              <w:t>146</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63956A0" w14:textId="77777777" w:rsidR="003F4F93" w:rsidRDefault="00000000">
            <w:pPr>
              <w:jc w:val="right"/>
              <w:rPr>
                <w:sz w:val="18"/>
                <w:szCs w:val="18"/>
              </w:rPr>
            </w:pPr>
            <w:r>
              <w:rPr>
                <w:sz w:val="18"/>
                <w:szCs w:val="18"/>
              </w:rPr>
              <w:t>633</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0BD0E38" w14:textId="77777777" w:rsidR="003F4F93" w:rsidRDefault="00000000">
            <w:pPr>
              <w:jc w:val="right"/>
              <w:rPr>
                <w:sz w:val="18"/>
                <w:szCs w:val="18"/>
              </w:rPr>
            </w:pPr>
            <w:r>
              <w:rPr>
                <w:sz w:val="18"/>
                <w:szCs w:val="18"/>
              </w:rPr>
              <w:t>25</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FD748DD" w14:textId="77777777" w:rsidR="003F4F93" w:rsidRDefault="00000000">
            <w:pPr>
              <w:jc w:val="right"/>
              <w:rPr>
                <w:sz w:val="18"/>
                <w:szCs w:val="18"/>
              </w:rPr>
            </w:pPr>
            <w:r>
              <w:rPr>
                <w:sz w:val="18"/>
                <w:szCs w:val="18"/>
              </w:rPr>
              <w:t>116</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1135447" w14:textId="77777777" w:rsidR="003F4F93" w:rsidRDefault="00000000">
            <w:pPr>
              <w:jc w:val="right"/>
              <w:rPr>
                <w:sz w:val="18"/>
                <w:szCs w:val="18"/>
              </w:rPr>
            </w:pPr>
            <w:r>
              <w:rPr>
                <w:sz w:val="18"/>
                <w:szCs w:val="18"/>
              </w:rPr>
              <w:t>271</w:t>
            </w:r>
          </w:p>
        </w:tc>
      </w:tr>
      <w:tr w:rsidR="003F4F93" w14:paraId="1CBE81F3"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33E329C6" w14:textId="77777777" w:rsidR="003F4F93" w:rsidRDefault="00000000">
            <w:pPr>
              <w:jc w:val="right"/>
              <w:rPr>
                <w:sz w:val="18"/>
                <w:szCs w:val="18"/>
              </w:rPr>
            </w:pPr>
            <w:r>
              <w:rPr>
                <w:sz w:val="18"/>
                <w:szCs w:val="18"/>
              </w:rPr>
              <w:t>67</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CC65EB5" w14:textId="77777777" w:rsidR="003F4F93" w:rsidRDefault="00000000">
            <w:pPr>
              <w:jc w:val="right"/>
              <w:rPr>
                <w:sz w:val="18"/>
                <w:szCs w:val="18"/>
              </w:rPr>
            </w:pPr>
            <w:r>
              <w:rPr>
                <w:sz w:val="18"/>
                <w:szCs w:val="18"/>
              </w:rPr>
              <w:t>15.50</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12C0E0F" w14:textId="77777777" w:rsidR="003F4F93" w:rsidRDefault="00000000">
            <w:pPr>
              <w:jc w:val="right"/>
              <w:rPr>
                <w:sz w:val="18"/>
                <w:szCs w:val="18"/>
              </w:rPr>
            </w:pPr>
            <w:r>
              <w:rPr>
                <w:sz w:val="18"/>
                <w:szCs w:val="18"/>
              </w:rPr>
              <w:t>24.42</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2243A28" w14:textId="77777777" w:rsidR="003F4F93" w:rsidRDefault="00000000">
            <w:pPr>
              <w:jc w:val="right"/>
              <w:rPr>
                <w:sz w:val="18"/>
                <w:szCs w:val="18"/>
              </w:rPr>
            </w:pPr>
            <w:r>
              <w:rPr>
                <w:sz w:val="18"/>
                <w:szCs w:val="18"/>
              </w:rPr>
              <w:t>7.90</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2D7C8CD" w14:textId="77777777" w:rsidR="003F4F93" w:rsidRDefault="00000000">
            <w:pPr>
              <w:jc w:val="right"/>
              <w:rPr>
                <w:sz w:val="18"/>
                <w:szCs w:val="18"/>
              </w:rPr>
            </w:pPr>
            <w:r>
              <w:rPr>
                <w:sz w:val="18"/>
                <w:szCs w:val="18"/>
              </w:rPr>
              <w:t>0.50</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B3F4A20" w14:textId="77777777" w:rsidR="003F4F93" w:rsidRDefault="00000000">
            <w:pPr>
              <w:jc w:val="right"/>
              <w:rPr>
                <w:sz w:val="18"/>
                <w:szCs w:val="18"/>
              </w:rPr>
            </w:pPr>
            <w:r>
              <w:rPr>
                <w:sz w:val="18"/>
                <w:szCs w:val="18"/>
              </w:rPr>
              <w:t>43.68</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60B6573" w14:textId="77777777" w:rsidR="003F4F93" w:rsidRDefault="00000000">
            <w:pPr>
              <w:jc w:val="right"/>
              <w:rPr>
                <w:sz w:val="18"/>
                <w:szCs w:val="18"/>
              </w:rPr>
            </w:pPr>
            <w:r>
              <w:rPr>
                <w:sz w:val="18"/>
                <w:szCs w:val="18"/>
              </w:rPr>
              <w:t>0.86</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E3FAC9E" w14:textId="77777777" w:rsidR="003F4F93" w:rsidRDefault="00000000">
            <w:pPr>
              <w:jc w:val="right"/>
              <w:rPr>
                <w:sz w:val="18"/>
                <w:szCs w:val="18"/>
              </w:rPr>
            </w:pPr>
            <w:r>
              <w:rPr>
                <w:sz w:val="18"/>
                <w:szCs w:val="18"/>
              </w:rPr>
              <w:t>18</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BCDF9F1" w14:textId="77777777" w:rsidR="003F4F93" w:rsidRDefault="00000000">
            <w:pPr>
              <w:jc w:val="right"/>
              <w:rPr>
                <w:sz w:val="18"/>
                <w:szCs w:val="18"/>
              </w:rPr>
            </w:pPr>
            <w:r>
              <w:rPr>
                <w:sz w:val="18"/>
                <w:szCs w:val="18"/>
              </w:rPr>
              <w:t>395</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7FA9CDF" w14:textId="77777777" w:rsidR="003F4F93" w:rsidRDefault="00000000">
            <w:pPr>
              <w:jc w:val="right"/>
              <w:rPr>
                <w:sz w:val="18"/>
                <w:szCs w:val="18"/>
              </w:rPr>
            </w:pPr>
            <w:r>
              <w:rPr>
                <w:sz w:val="18"/>
                <w:szCs w:val="18"/>
              </w:rPr>
              <w:t>21</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460D653" w14:textId="77777777" w:rsidR="003F4F93" w:rsidRDefault="00000000">
            <w:pPr>
              <w:jc w:val="right"/>
              <w:rPr>
                <w:sz w:val="18"/>
                <w:szCs w:val="18"/>
              </w:rPr>
            </w:pPr>
            <w:r>
              <w:rPr>
                <w:sz w:val="18"/>
                <w:szCs w:val="18"/>
              </w:rPr>
              <w:t>45</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20B1AA7" w14:textId="77777777" w:rsidR="003F4F93" w:rsidRDefault="00000000">
            <w:pPr>
              <w:jc w:val="right"/>
              <w:rPr>
                <w:sz w:val="18"/>
                <w:szCs w:val="18"/>
              </w:rPr>
            </w:pPr>
            <w:r>
              <w:rPr>
                <w:sz w:val="18"/>
                <w:szCs w:val="18"/>
              </w:rPr>
              <w:t>893</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F0A2CBF" w14:textId="77777777" w:rsidR="003F4F93" w:rsidRDefault="00000000">
            <w:pPr>
              <w:jc w:val="right"/>
              <w:rPr>
                <w:sz w:val="18"/>
                <w:szCs w:val="18"/>
              </w:rPr>
            </w:pPr>
            <w:r>
              <w:rPr>
                <w:sz w:val="18"/>
                <w:szCs w:val="18"/>
              </w:rPr>
              <w:t>37</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4635814" w14:textId="77777777" w:rsidR="003F4F93" w:rsidRDefault="00000000">
            <w:pPr>
              <w:jc w:val="right"/>
              <w:rPr>
                <w:sz w:val="18"/>
                <w:szCs w:val="18"/>
              </w:rPr>
            </w:pPr>
            <w:r>
              <w:rPr>
                <w:sz w:val="18"/>
                <w:szCs w:val="18"/>
              </w:rPr>
              <w:t>120</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236D60D" w14:textId="77777777" w:rsidR="003F4F93" w:rsidRDefault="00000000">
            <w:pPr>
              <w:jc w:val="right"/>
              <w:rPr>
                <w:sz w:val="18"/>
                <w:szCs w:val="18"/>
              </w:rPr>
            </w:pPr>
            <w:r>
              <w:rPr>
                <w:sz w:val="18"/>
                <w:szCs w:val="18"/>
              </w:rPr>
              <w:t>263</w:t>
            </w:r>
          </w:p>
        </w:tc>
      </w:tr>
      <w:tr w:rsidR="003F4F93" w14:paraId="3D8C47B5"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538BF6DB" w14:textId="77777777" w:rsidR="003F4F93" w:rsidRDefault="00000000">
            <w:pPr>
              <w:jc w:val="right"/>
              <w:rPr>
                <w:sz w:val="18"/>
                <w:szCs w:val="18"/>
              </w:rPr>
            </w:pPr>
            <w:r>
              <w:rPr>
                <w:sz w:val="18"/>
                <w:szCs w:val="18"/>
              </w:rPr>
              <w:t>68</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B8A1683" w14:textId="77777777" w:rsidR="003F4F93" w:rsidRDefault="00000000">
            <w:pPr>
              <w:jc w:val="right"/>
              <w:rPr>
                <w:sz w:val="18"/>
                <w:szCs w:val="18"/>
              </w:rPr>
            </w:pPr>
            <w:r>
              <w:rPr>
                <w:sz w:val="18"/>
                <w:szCs w:val="18"/>
              </w:rPr>
              <w:t>13.02</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B8E6918" w14:textId="77777777" w:rsidR="003F4F93" w:rsidRDefault="00000000">
            <w:pPr>
              <w:jc w:val="right"/>
              <w:rPr>
                <w:sz w:val="18"/>
                <w:szCs w:val="18"/>
              </w:rPr>
            </w:pPr>
            <w:r>
              <w:rPr>
                <w:sz w:val="18"/>
                <w:szCs w:val="18"/>
              </w:rPr>
              <w:t>0.86</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1629ED3" w14:textId="77777777" w:rsidR="003F4F93" w:rsidRDefault="00000000">
            <w:pPr>
              <w:jc w:val="right"/>
              <w:rPr>
                <w:sz w:val="18"/>
                <w:szCs w:val="18"/>
              </w:rPr>
            </w:pPr>
            <w:r>
              <w:rPr>
                <w:sz w:val="18"/>
                <w:szCs w:val="18"/>
              </w:rPr>
              <w:t>6.65</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F73EE14" w14:textId="77777777" w:rsidR="003F4F93" w:rsidRDefault="00000000">
            <w:pPr>
              <w:jc w:val="right"/>
              <w:rPr>
                <w:sz w:val="18"/>
                <w:szCs w:val="18"/>
              </w:rPr>
            </w:pPr>
            <w:r>
              <w:rPr>
                <w:sz w:val="18"/>
                <w:szCs w:val="18"/>
              </w:rPr>
              <w:t>1.36</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D813E8C" w14:textId="77777777" w:rsidR="003F4F93" w:rsidRDefault="00000000">
            <w:pPr>
              <w:jc w:val="right"/>
              <w:rPr>
                <w:sz w:val="18"/>
                <w:szCs w:val="18"/>
              </w:rPr>
            </w:pPr>
            <w:r>
              <w:rPr>
                <w:sz w:val="18"/>
                <w:szCs w:val="18"/>
              </w:rPr>
              <w:t>73.80</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2494D10" w14:textId="77777777" w:rsidR="003F4F93" w:rsidRDefault="00000000">
            <w:pPr>
              <w:jc w:val="right"/>
              <w:rPr>
                <w:sz w:val="18"/>
                <w:szCs w:val="18"/>
              </w:rPr>
            </w:pPr>
            <w:r>
              <w:rPr>
                <w:sz w:val="18"/>
                <w:szCs w:val="18"/>
              </w:rPr>
              <w:t>1.32</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11E2E3C" w14:textId="77777777" w:rsidR="003F4F93" w:rsidRDefault="00000000">
            <w:pPr>
              <w:jc w:val="right"/>
              <w:rPr>
                <w:sz w:val="18"/>
                <w:szCs w:val="18"/>
              </w:rPr>
            </w:pPr>
            <w:r>
              <w:rPr>
                <w:sz w:val="18"/>
                <w:szCs w:val="18"/>
              </w:rPr>
              <w:t>18</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DE0A251" w14:textId="77777777" w:rsidR="003F4F93" w:rsidRDefault="00000000">
            <w:pPr>
              <w:jc w:val="right"/>
              <w:rPr>
                <w:sz w:val="18"/>
                <w:szCs w:val="18"/>
              </w:rPr>
            </w:pPr>
            <w:r>
              <w:rPr>
                <w:sz w:val="18"/>
                <w:szCs w:val="18"/>
              </w:rPr>
              <w:t>2079</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DBFD445" w14:textId="77777777" w:rsidR="003F4F93" w:rsidRDefault="00000000">
            <w:pPr>
              <w:jc w:val="right"/>
              <w:rPr>
                <w:sz w:val="18"/>
                <w:szCs w:val="18"/>
              </w:rPr>
            </w:pPr>
            <w:r>
              <w:rPr>
                <w:sz w:val="18"/>
                <w:szCs w:val="18"/>
              </w:rPr>
              <w:t>32</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33F228C" w14:textId="77777777" w:rsidR="003F4F93" w:rsidRDefault="00000000">
            <w:pPr>
              <w:jc w:val="right"/>
              <w:rPr>
                <w:sz w:val="18"/>
                <w:szCs w:val="18"/>
              </w:rPr>
            </w:pPr>
            <w:r>
              <w:rPr>
                <w:sz w:val="18"/>
                <w:szCs w:val="18"/>
              </w:rPr>
              <w:t>122</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81D39A4" w14:textId="77777777" w:rsidR="003F4F93" w:rsidRDefault="00000000">
            <w:pPr>
              <w:jc w:val="right"/>
              <w:rPr>
                <w:sz w:val="18"/>
                <w:szCs w:val="18"/>
              </w:rPr>
            </w:pPr>
            <w:r>
              <w:rPr>
                <w:sz w:val="18"/>
                <w:szCs w:val="18"/>
              </w:rPr>
              <w:t>83</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43907D1" w14:textId="77777777" w:rsidR="003F4F93" w:rsidRDefault="00000000">
            <w:pPr>
              <w:jc w:val="right"/>
              <w:rPr>
                <w:sz w:val="18"/>
                <w:szCs w:val="18"/>
              </w:rPr>
            </w:pPr>
            <w:r>
              <w:rPr>
                <w:sz w:val="18"/>
                <w:szCs w:val="18"/>
              </w:rPr>
              <w:t>45</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AEDC273" w14:textId="77777777" w:rsidR="003F4F93" w:rsidRDefault="00000000">
            <w:pPr>
              <w:jc w:val="right"/>
              <w:rPr>
                <w:sz w:val="18"/>
                <w:szCs w:val="18"/>
              </w:rPr>
            </w:pPr>
            <w:r>
              <w:rPr>
                <w:sz w:val="18"/>
                <w:szCs w:val="18"/>
              </w:rPr>
              <w:t>87</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E49BAB4" w14:textId="77777777" w:rsidR="003F4F93" w:rsidRDefault="00000000">
            <w:pPr>
              <w:jc w:val="right"/>
              <w:rPr>
                <w:sz w:val="18"/>
                <w:szCs w:val="18"/>
              </w:rPr>
            </w:pPr>
            <w:r>
              <w:rPr>
                <w:sz w:val="18"/>
                <w:szCs w:val="18"/>
              </w:rPr>
              <w:t>1031</w:t>
            </w:r>
          </w:p>
        </w:tc>
      </w:tr>
      <w:tr w:rsidR="003F4F93" w14:paraId="28A0855A"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49A7CD0F" w14:textId="77777777" w:rsidR="003F4F93" w:rsidRDefault="00000000">
            <w:pPr>
              <w:jc w:val="right"/>
              <w:rPr>
                <w:sz w:val="18"/>
                <w:szCs w:val="18"/>
              </w:rPr>
            </w:pPr>
            <w:r>
              <w:rPr>
                <w:sz w:val="18"/>
                <w:szCs w:val="18"/>
              </w:rPr>
              <w:t>69</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5729E47" w14:textId="77777777" w:rsidR="003F4F93" w:rsidRDefault="00000000">
            <w:pPr>
              <w:jc w:val="right"/>
              <w:rPr>
                <w:sz w:val="18"/>
                <w:szCs w:val="18"/>
              </w:rPr>
            </w:pPr>
            <w:r>
              <w:rPr>
                <w:sz w:val="18"/>
                <w:szCs w:val="18"/>
              </w:rPr>
              <w:t>14.10</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92EDDDC" w14:textId="77777777" w:rsidR="003F4F93" w:rsidRDefault="00000000">
            <w:pPr>
              <w:jc w:val="right"/>
              <w:rPr>
                <w:sz w:val="18"/>
                <w:szCs w:val="18"/>
              </w:rPr>
            </w:pPr>
            <w:r>
              <w:rPr>
                <w:sz w:val="18"/>
                <w:szCs w:val="18"/>
              </w:rPr>
              <w:t>19.89</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602397B" w14:textId="77777777" w:rsidR="003F4F93" w:rsidRDefault="00000000">
            <w:pPr>
              <w:jc w:val="right"/>
              <w:rPr>
                <w:sz w:val="18"/>
                <w:szCs w:val="18"/>
              </w:rPr>
            </w:pPr>
            <w:r>
              <w:rPr>
                <w:sz w:val="18"/>
                <w:szCs w:val="18"/>
              </w:rPr>
              <w:t>7.09</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E64077D" w14:textId="77777777" w:rsidR="003F4F93" w:rsidRDefault="00000000">
            <w:pPr>
              <w:jc w:val="right"/>
              <w:rPr>
                <w:sz w:val="18"/>
                <w:szCs w:val="18"/>
              </w:rPr>
            </w:pPr>
            <w:r>
              <w:rPr>
                <w:sz w:val="18"/>
                <w:szCs w:val="18"/>
              </w:rPr>
              <w:t>2.71</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E801E26" w14:textId="77777777" w:rsidR="003F4F93" w:rsidRDefault="00000000">
            <w:pPr>
              <w:jc w:val="right"/>
              <w:rPr>
                <w:sz w:val="18"/>
                <w:szCs w:val="18"/>
              </w:rPr>
            </w:pPr>
            <w:r>
              <w:rPr>
                <w:sz w:val="18"/>
                <w:szCs w:val="18"/>
              </w:rPr>
              <w:t>49.50</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4118C8B" w14:textId="77777777" w:rsidR="003F4F93" w:rsidRDefault="00000000">
            <w:pPr>
              <w:jc w:val="right"/>
              <w:rPr>
                <w:sz w:val="18"/>
                <w:szCs w:val="18"/>
              </w:rPr>
            </w:pPr>
            <w:r>
              <w:rPr>
                <w:sz w:val="18"/>
                <w:szCs w:val="18"/>
              </w:rPr>
              <w:t>0.81</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0498A2F" w14:textId="77777777" w:rsidR="003F4F93" w:rsidRDefault="00000000">
            <w:pPr>
              <w:jc w:val="right"/>
              <w:rPr>
                <w:sz w:val="18"/>
                <w:szCs w:val="18"/>
              </w:rPr>
            </w:pPr>
            <w:r>
              <w:rPr>
                <w:sz w:val="18"/>
                <w:szCs w:val="18"/>
              </w:rPr>
              <w:t>24</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047172C" w14:textId="77777777" w:rsidR="003F4F93" w:rsidRDefault="00000000">
            <w:pPr>
              <w:jc w:val="right"/>
              <w:rPr>
                <w:sz w:val="18"/>
                <w:szCs w:val="18"/>
              </w:rPr>
            </w:pPr>
            <w:r>
              <w:rPr>
                <w:sz w:val="18"/>
                <w:szCs w:val="18"/>
              </w:rPr>
              <w:t>407</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250D49D" w14:textId="77777777" w:rsidR="003F4F93" w:rsidRDefault="00000000">
            <w:pPr>
              <w:jc w:val="right"/>
              <w:rPr>
                <w:sz w:val="18"/>
                <w:szCs w:val="18"/>
              </w:rPr>
            </w:pPr>
            <w:r>
              <w:rPr>
                <w:sz w:val="18"/>
                <w:szCs w:val="18"/>
              </w:rPr>
              <w:t>21</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1F97EE1" w14:textId="77777777" w:rsidR="003F4F93" w:rsidRDefault="00000000">
            <w:pPr>
              <w:jc w:val="right"/>
              <w:rPr>
                <w:sz w:val="18"/>
                <w:szCs w:val="18"/>
              </w:rPr>
            </w:pPr>
            <w:r>
              <w:rPr>
                <w:sz w:val="18"/>
                <w:szCs w:val="18"/>
              </w:rPr>
              <w:t>153</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B852A2B" w14:textId="77777777" w:rsidR="003F4F93" w:rsidRDefault="00000000">
            <w:pPr>
              <w:jc w:val="right"/>
              <w:rPr>
                <w:sz w:val="18"/>
                <w:szCs w:val="18"/>
              </w:rPr>
            </w:pPr>
            <w:r>
              <w:rPr>
                <w:sz w:val="18"/>
                <w:szCs w:val="18"/>
              </w:rPr>
              <w:t>638</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EAFA8D0" w14:textId="77777777" w:rsidR="003F4F93" w:rsidRDefault="00000000">
            <w:pPr>
              <w:jc w:val="right"/>
              <w:rPr>
                <w:sz w:val="18"/>
                <w:szCs w:val="18"/>
              </w:rPr>
            </w:pPr>
            <w:r>
              <w:rPr>
                <w:sz w:val="18"/>
                <w:szCs w:val="18"/>
              </w:rPr>
              <w:t>27</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3EC0156" w14:textId="77777777" w:rsidR="003F4F93" w:rsidRDefault="00000000">
            <w:pPr>
              <w:jc w:val="right"/>
              <w:rPr>
                <w:sz w:val="18"/>
                <w:szCs w:val="18"/>
              </w:rPr>
            </w:pPr>
            <w:r>
              <w:rPr>
                <w:sz w:val="18"/>
                <w:szCs w:val="18"/>
              </w:rPr>
              <w:t>114</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FFC2EEA" w14:textId="77777777" w:rsidR="003F4F93" w:rsidRDefault="00000000">
            <w:pPr>
              <w:jc w:val="right"/>
              <w:rPr>
                <w:sz w:val="18"/>
                <w:szCs w:val="18"/>
              </w:rPr>
            </w:pPr>
            <w:r>
              <w:rPr>
                <w:sz w:val="18"/>
                <w:szCs w:val="18"/>
              </w:rPr>
              <w:t>267</w:t>
            </w:r>
          </w:p>
        </w:tc>
      </w:tr>
      <w:tr w:rsidR="003F4F93" w14:paraId="56138949"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312885F8" w14:textId="77777777" w:rsidR="003F4F93" w:rsidRDefault="00000000">
            <w:pPr>
              <w:jc w:val="right"/>
              <w:rPr>
                <w:sz w:val="18"/>
                <w:szCs w:val="18"/>
              </w:rPr>
            </w:pPr>
            <w:r>
              <w:rPr>
                <w:sz w:val="18"/>
                <w:szCs w:val="18"/>
              </w:rPr>
              <w:t>70</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AA83E60" w14:textId="77777777" w:rsidR="003F4F93" w:rsidRDefault="00000000">
            <w:pPr>
              <w:jc w:val="right"/>
              <w:rPr>
                <w:sz w:val="18"/>
                <w:szCs w:val="18"/>
              </w:rPr>
            </w:pPr>
            <w:r>
              <w:rPr>
                <w:sz w:val="18"/>
                <w:szCs w:val="18"/>
              </w:rPr>
              <w:t>15.84</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36DED6D" w14:textId="77777777" w:rsidR="003F4F93" w:rsidRDefault="00000000">
            <w:pPr>
              <w:jc w:val="right"/>
              <w:rPr>
                <w:sz w:val="18"/>
                <w:szCs w:val="18"/>
              </w:rPr>
            </w:pPr>
            <w:r>
              <w:rPr>
                <w:sz w:val="18"/>
                <w:szCs w:val="18"/>
              </w:rPr>
              <w:t>2.12</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B3A2E83" w14:textId="77777777" w:rsidR="003F4F93" w:rsidRDefault="00000000">
            <w:pPr>
              <w:jc w:val="right"/>
              <w:rPr>
                <w:sz w:val="18"/>
                <w:szCs w:val="18"/>
              </w:rPr>
            </w:pPr>
            <w:r>
              <w:rPr>
                <w:sz w:val="18"/>
                <w:szCs w:val="18"/>
              </w:rPr>
              <w:t>9.23</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2172F1C" w14:textId="77777777" w:rsidR="003F4F93" w:rsidRDefault="00000000">
            <w:pPr>
              <w:jc w:val="right"/>
              <w:rPr>
                <w:sz w:val="18"/>
                <w:szCs w:val="18"/>
              </w:rPr>
            </w:pPr>
            <w:r>
              <w:rPr>
                <w:sz w:val="18"/>
                <w:szCs w:val="18"/>
              </w:rPr>
              <w:t>1.80</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E76FEA5" w14:textId="77777777" w:rsidR="003F4F93" w:rsidRDefault="00000000">
            <w:pPr>
              <w:jc w:val="right"/>
              <w:rPr>
                <w:sz w:val="18"/>
                <w:szCs w:val="18"/>
              </w:rPr>
            </w:pPr>
            <w:r>
              <w:rPr>
                <w:sz w:val="18"/>
                <w:szCs w:val="18"/>
              </w:rPr>
              <w:t>65.79</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613BFA1" w14:textId="77777777" w:rsidR="003F4F93" w:rsidRDefault="00000000">
            <w:pPr>
              <w:jc w:val="right"/>
              <w:rPr>
                <w:sz w:val="18"/>
                <w:szCs w:val="18"/>
              </w:rPr>
            </w:pPr>
            <w:r>
              <w:rPr>
                <w:sz w:val="18"/>
                <w:szCs w:val="18"/>
              </w:rPr>
              <w:t>1.37</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EAB6C76" w14:textId="77777777" w:rsidR="003F4F93" w:rsidRDefault="00000000">
            <w:pPr>
              <w:jc w:val="right"/>
              <w:rPr>
                <w:sz w:val="18"/>
                <w:szCs w:val="18"/>
              </w:rPr>
            </w:pPr>
            <w:r>
              <w:rPr>
                <w:sz w:val="18"/>
                <w:szCs w:val="18"/>
              </w:rPr>
              <w:t>32</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16CD711" w14:textId="77777777" w:rsidR="003F4F93" w:rsidRDefault="00000000">
            <w:pPr>
              <w:jc w:val="right"/>
              <w:rPr>
                <w:sz w:val="18"/>
                <w:szCs w:val="18"/>
              </w:rPr>
            </w:pPr>
            <w:r>
              <w:rPr>
                <w:sz w:val="18"/>
                <w:szCs w:val="18"/>
              </w:rPr>
              <w:t>1799</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78365BD" w14:textId="77777777" w:rsidR="003F4F93" w:rsidRDefault="00000000">
            <w:pPr>
              <w:jc w:val="right"/>
              <w:rPr>
                <w:sz w:val="18"/>
                <w:szCs w:val="18"/>
              </w:rPr>
            </w:pPr>
            <w:r>
              <w:rPr>
                <w:sz w:val="18"/>
                <w:szCs w:val="18"/>
              </w:rPr>
              <w:t>35</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6E2F733" w14:textId="77777777" w:rsidR="003F4F93" w:rsidRDefault="00000000">
            <w:pPr>
              <w:jc w:val="right"/>
              <w:rPr>
                <w:sz w:val="18"/>
                <w:szCs w:val="18"/>
              </w:rPr>
            </w:pPr>
            <w:r>
              <w:rPr>
                <w:sz w:val="18"/>
                <w:szCs w:val="18"/>
              </w:rPr>
              <w:t>156</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C323CD0" w14:textId="77777777" w:rsidR="003F4F93" w:rsidRDefault="00000000">
            <w:pPr>
              <w:jc w:val="right"/>
              <w:rPr>
                <w:sz w:val="18"/>
                <w:szCs w:val="18"/>
              </w:rPr>
            </w:pPr>
            <w:r>
              <w:rPr>
                <w:sz w:val="18"/>
                <w:szCs w:val="18"/>
              </w:rPr>
              <w:t>124</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E53D6DE" w14:textId="77777777" w:rsidR="003F4F93" w:rsidRDefault="00000000">
            <w:pPr>
              <w:jc w:val="right"/>
              <w:rPr>
                <w:sz w:val="18"/>
                <w:szCs w:val="18"/>
              </w:rPr>
            </w:pPr>
            <w:r>
              <w:rPr>
                <w:sz w:val="18"/>
                <w:szCs w:val="18"/>
              </w:rPr>
              <w:t>50</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16704A7" w14:textId="77777777" w:rsidR="003F4F93" w:rsidRDefault="00000000">
            <w:pPr>
              <w:jc w:val="right"/>
              <w:rPr>
                <w:sz w:val="18"/>
                <w:szCs w:val="18"/>
              </w:rPr>
            </w:pPr>
            <w:r>
              <w:rPr>
                <w:sz w:val="18"/>
                <w:szCs w:val="18"/>
              </w:rPr>
              <w:t>126</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82A33D8" w14:textId="77777777" w:rsidR="003F4F93" w:rsidRDefault="00000000">
            <w:pPr>
              <w:jc w:val="right"/>
              <w:rPr>
                <w:sz w:val="18"/>
                <w:szCs w:val="18"/>
              </w:rPr>
            </w:pPr>
            <w:r>
              <w:rPr>
                <w:sz w:val="18"/>
                <w:szCs w:val="18"/>
              </w:rPr>
              <w:t>682</w:t>
            </w:r>
          </w:p>
        </w:tc>
      </w:tr>
      <w:tr w:rsidR="003F4F93" w14:paraId="490909F5"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4686889D" w14:textId="77777777" w:rsidR="003F4F93" w:rsidRDefault="00000000">
            <w:pPr>
              <w:jc w:val="right"/>
              <w:rPr>
                <w:sz w:val="18"/>
                <w:szCs w:val="18"/>
              </w:rPr>
            </w:pPr>
            <w:r>
              <w:rPr>
                <w:sz w:val="18"/>
                <w:szCs w:val="18"/>
              </w:rPr>
              <w:t>71</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233D9BC" w14:textId="77777777" w:rsidR="003F4F93" w:rsidRDefault="00000000">
            <w:pPr>
              <w:jc w:val="right"/>
              <w:rPr>
                <w:sz w:val="18"/>
                <w:szCs w:val="18"/>
              </w:rPr>
            </w:pPr>
            <w:r>
              <w:rPr>
                <w:sz w:val="18"/>
                <w:szCs w:val="18"/>
              </w:rPr>
              <w:t>14.09</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A34CDF4" w14:textId="77777777" w:rsidR="003F4F93" w:rsidRDefault="00000000">
            <w:pPr>
              <w:jc w:val="right"/>
              <w:rPr>
                <w:sz w:val="18"/>
                <w:szCs w:val="18"/>
              </w:rPr>
            </w:pPr>
            <w:r>
              <w:rPr>
                <w:sz w:val="18"/>
                <w:szCs w:val="18"/>
              </w:rPr>
              <w:t>17.14</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6CDB626" w14:textId="77777777" w:rsidR="003F4F93" w:rsidRDefault="00000000">
            <w:pPr>
              <w:jc w:val="right"/>
              <w:rPr>
                <w:sz w:val="18"/>
                <w:szCs w:val="18"/>
              </w:rPr>
            </w:pPr>
            <w:r>
              <w:rPr>
                <w:sz w:val="18"/>
                <w:szCs w:val="18"/>
              </w:rPr>
              <w:t>7.41</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CD1A599" w14:textId="77777777" w:rsidR="003F4F93" w:rsidRDefault="00000000">
            <w:pPr>
              <w:jc w:val="right"/>
              <w:rPr>
                <w:sz w:val="18"/>
                <w:szCs w:val="18"/>
              </w:rPr>
            </w:pPr>
            <w:r>
              <w:rPr>
                <w:sz w:val="18"/>
                <w:szCs w:val="18"/>
              </w:rPr>
              <w:t>2.63</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1CAB799" w14:textId="77777777" w:rsidR="003F4F93" w:rsidRDefault="00000000">
            <w:pPr>
              <w:jc w:val="right"/>
              <w:rPr>
                <w:sz w:val="18"/>
                <w:szCs w:val="18"/>
              </w:rPr>
            </w:pPr>
            <w:r>
              <w:rPr>
                <w:sz w:val="18"/>
                <w:szCs w:val="18"/>
              </w:rPr>
              <w:t>51.86</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8F23A54" w14:textId="77777777" w:rsidR="003F4F93" w:rsidRDefault="00000000">
            <w:pPr>
              <w:jc w:val="right"/>
              <w:rPr>
                <w:sz w:val="18"/>
                <w:szCs w:val="18"/>
              </w:rPr>
            </w:pPr>
            <w:r>
              <w:rPr>
                <w:sz w:val="18"/>
                <w:szCs w:val="18"/>
              </w:rPr>
              <w:t>0.89</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FB488E0" w14:textId="77777777" w:rsidR="003F4F93" w:rsidRDefault="00000000">
            <w:pPr>
              <w:jc w:val="right"/>
              <w:rPr>
                <w:sz w:val="18"/>
                <w:szCs w:val="18"/>
              </w:rPr>
            </w:pPr>
            <w:r>
              <w:rPr>
                <w:sz w:val="18"/>
                <w:szCs w:val="18"/>
              </w:rPr>
              <w:t>24</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BF3C37B" w14:textId="77777777" w:rsidR="003F4F93" w:rsidRDefault="00000000">
            <w:pPr>
              <w:jc w:val="right"/>
              <w:rPr>
                <w:sz w:val="18"/>
                <w:szCs w:val="18"/>
              </w:rPr>
            </w:pPr>
            <w:r>
              <w:rPr>
                <w:sz w:val="18"/>
                <w:szCs w:val="18"/>
              </w:rPr>
              <w:t>661</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19F11D0" w14:textId="77777777" w:rsidR="003F4F93" w:rsidRDefault="00000000">
            <w:pPr>
              <w:jc w:val="right"/>
              <w:rPr>
                <w:sz w:val="18"/>
                <w:szCs w:val="18"/>
              </w:rPr>
            </w:pPr>
            <w:r>
              <w:rPr>
                <w:sz w:val="18"/>
                <w:szCs w:val="18"/>
              </w:rPr>
              <w:t>24</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E7B2105" w14:textId="77777777" w:rsidR="003F4F93" w:rsidRDefault="00000000">
            <w:pPr>
              <w:jc w:val="right"/>
              <w:rPr>
                <w:sz w:val="18"/>
                <w:szCs w:val="18"/>
              </w:rPr>
            </w:pPr>
            <w:r>
              <w:rPr>
                <w:sz w:val="18"/>
                <w:szCs w:val="18"/>
              </w:rPr>
              <w:t>142</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4AE8917" w14:textId="77777777" w:rsidR="003F4F93" w:rsidRDefault="00000000">
            <w:pPr>
              <w:jc w:val="right"/>
              <w:rPr>
                <w:sz w:val="18"/>
                <w:szCs w:val="18"/>
              </w:rPr>
            </w:pPr>
            <w:r>
              <w:rPr>
                <w:sz w:val="18"/>
                <w:szCs w:val="18"/>
              </w:rPr>
              <w:t>579</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6CE341C" w14:textId="77777777" w:rsidR="003F4F93" w:rsidRDefault="00000000">
            <w:pPr>
              <w:jc w:val="right"/>
              <w:rPr>
                <w:sz w:val="18"/>
                <w:szCs w:val="18"/>
              </w:rPr>
            </w:pPr>
            <w:r>
              <w:rPr>
                <w:sz w:val="18"/>
                <w:szCs w:val="18"/>
              </w:rPr>
              <w:t>34</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FB200A6" w14:textId="77777777" w:rsidR="003F4F93" w:rsidRDefault="00000000">
            <w:pPr>
              <w:jc w:val="right"/>
              <w:rPr>
                <w:sz w:val="18"/>
                <w:szCs w:val="18"/>
              </w:rPr>
            </w:pPr>
            <w:r>
              <w:rPr>
                <w:sz w:val="18"/>
                <w:szCs w:val="18"/>
              </w:rPr>
              <w:t>93</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ACF980D" w14:textId="77777777" w:rsidR="003F4F93" w:rsidRDefault="00000000">
            <w:pPr>
              <w:jc w:val="right"/>
              <w:rPr>
                <w:sz w:val="18"/>
                <w:szCs w:val="18"/>
              </w:rPr>
            </w:pPr>
            <w:r>
              <w:rPr>
                <w:sz w:val="18"/>
                <w:szCs w:val="18"/>
              </w:rPr>
              <w:t>419</w:t>
            </w:r>
          </w:p>
        </w:tc>
      </w:tr>
      <w:tr w:rsidR="003F4F93" w14:paraId="7DF15497"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7ACFD0AB" w14:textId="77777777" w:rsidR="003F4F93" w:rsidRDefault="00000000">
            <w:pPr>
              <w:jc w:val="right"/>
              <w:rPr>
                <w:sz w:val="18"/>
                <w:szCs w:val="18"/>
              </w:rPr>
            </w:pPr>
            <w:r>
              <w:rPr>
                <w:sz w:val="18"/>
                <w:szCs w:val="18"/>
              </w:rPr>
              <w:t>72</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1853A11" w14:textId="77777777" w:rsidR="003F4F93" w:rsidRDefault="00000000">
            <w:pPr>
              <w:jc w:val="right"/>
              <w:rPr>
                <w:sz w:val="18"/>
                <w:szCs w:val="18"/>
              </w:rPr>
            </w:pPr>
            <w:r>
              <w:rPr>
                <w:sz w:val="18"/>
                <w:szCs w:val="18"/>
              </w:rPr>
              <w:t>13.87</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F116116" w14:textId="77777777" w:rsidR="003F4F93" w:rsidRDefault="00000000">
            <w:pPr>
              <w:jc w:val="right"/>
              <w:rPr>
                <w:sz w:val="18"/>
                <w:szCs w:val="18"/>
              </w:rPr>
            </w:pPr>
            <w:r>
              <w:rPr>
                <w:sz w:val="18"/>
                <w:szCs w:val="18"/>
              </w:rPr>
              <w:t>14.83</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8C66AB4" w14:textId="77777777" w:rsidR="003F4F93" w:rsidRDefault="00000000">
            <w:pPr>
              <w:jc w:val="right"/>
              <w:rPr>
                <w:sz w:val="18"/>
                <w:szCs w:val="18"/>
              </w:rPr>
            </w:pPr>
            <w:r>
              <w:rPr>
                <w:sz w:val="18"/>
                <w:szCs w:val="18"/>
              </w:rPr>
              <w:t>7.85</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EF8297A" w14:textId="77777777" w:rsidR="003F4F93" w:rsidRDefault="00000000">
            <w:pPr>
              <w:jc w:val="right"/>
              <w:rPr>
                <w:sz w:val="18"/>
                <w:szCs w:val="18"/>
              </w:rPr>
            </w:pPr>
            <w:r>
              <w:rPr>
                <w:sz w:val="18"/>
                <w:szCs w:val="18"/>
              </w:rPr>
              <w:t>2.85</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15BD5A1" w14:textId="77777777" w:rsidR="003F4F93" w:rsidRDefault="00000000">
            <w:pPr>
              <w:jc w:val="right"/>
              <w:rPr>
                <w:sz w:val="18"/>
                <w:szCs w:val="18"/>
              </w:rPr>
            </w:pPr>
            <w:r>
              <w:rPr>
                <w:sz w:val="18"/>
                <w:szCs w:val="18"/>
              </w:rPr>
              <w:t>54.62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B1F770E" w14:textId="77777777" w:rsidR="003F4F93" w:rsidRDefault="00000000">
            <w:pPr>
              <w:jc w:val="right"/>
              <w:rPr>
                <w:sz w:val="18"/>
                <w:szCs w:val="18"/>
              </w:rPr>
            </w:pPr>
            <w:r>
              <w:rPr>
                <w:sz w:val="18"/>
                <w:szCs w:val="18"/>
              </w:rPr>
              <w:t>0.88</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1270757" w14:textId="77777777" w:rsidR="003F4F93" w:rsidRDefault="00000000">
            <w:pPr>
              <w:jc w:val="right"/>
              <w:rPr>
                <w:sz w:val="18"/>
                <w:szCs w:val="18"/>
              </w:rPr>
            </w:pPr>
            <w:r>
              <w:rPr>
                <w:sz w:val="18"/>
                <w:szCs w:val="18"/>
              </w:rPr>
              <w:t>25</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151515F" w14:textId="77777777" w:rsidR="003F4F93" w:rsidRDefault="00000000">
            <w:pPr>
              <w:jc w:val="right"/>
              <w:rPr>
                <w:sz w:val="18"/>
                <w:szCs w:val="18"/>
              </w:rPr>
            </w:pPr>
            <w:r>
              <w:rPr>
                <w:sz w:val="18"/>
                <w:szCs w:val="18"/>
              </w:rPr>
              <w:t>351</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7AB8F43" w14:textId="77777777" w:rsidR="003F4F93" w:rsidRDefault="00000000">
            <w:pPr>
              <w:jc w:val="right"/>
              <w:rPr>
                <w:sz w:val="18"/>
                <w:szCs w:val="18"/>
              </w:rPr>
            </w:pPr>
            <w:r>
              <w:rPr>
                <w:sz w:val="18"/>
                <w:szCs w:val="18"/>
              </w:rPr>
              <w:t>22</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BA3F0CD" w14:textId="77777777" w:rsidR="003F4F93" w:rsidRDefault="00000000">
            <w:pPr>
              <w:jc w:val="right"/>
              <w:rPr>
                <w:sz w:val="18"/>
                <w:szCs w:val="18"/>
              </w:rPr>
            </w:pPr>
            <w:r>
              <w:rPr>
                <w:sz w:val="18"/>
                <w:szCs w:val="18"/>
              </w:rPr>
              <w:t>158</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B59E528" w14:textId="77777777" w:rsidR="003F4F93" w:rsidRDefault="00000000">
            <w:pPr>
              <w:jc w:val="right"/>
              <w:rPr>
                <w:sz w:val="18"/>
                <w:szCs w:val="18"/>
              </w:rPr>
            </w:pPr>
            <w:r>
              <w:rPr>
                <w:sz w:val="18"/>
                <w:szCs w:val="18"/>
              </w:rPr>
              <w:t>454</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2B8EC9A" w14:textId="77777777" w:rsidR="003F4F93" w:rsidRDefault="00000000">
            <w:pPr>
              <w:jc w:val="right"/>
              <w:rPr>
                <w:sz w:val="18"/>
                <w:szCs w:val="18"/>
              </w:rPr>
            </w:pPr>
            <w:r>
              <w:rPr>
                <w:sz w:val="18"/>
                <w:szCs w:val="18"/>
              </w:rPr>
              <w:t>25</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B5984D8" w14:textId="77777777" w:rsidR="003F4F93" w:rsidRDefault="00000000">
            <w:pPr>
              <w:jc w:val="right"/>
              <w:rPr>
                <w:sz w:val="18"/>
                <w:szCs w:val="18"/>
              </w:rPr>
            </w:pPr>
            <w:r>
              <w:rPr>
                <w:sz w:val="18"/>
                <w:szCs w:val="18"/>
              </w:rPr>
              <w:t>104</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44A3574" w14:textId="77777777" w:rsidR="003F4F93" w:rsidRDefault="00000000">
            <w:pPr>
              <w:jc w:val="right"/>
              <w:rPr>
                <w:sz w:val="18"/>
                <w:szCs w:val="18"/>
              </w:rPr>
            </w:pPr>
            <w:r>
              <w:rPr>
                <w:sz w:val="18"/>
                <w:szCs w:val="18"/>
              </w:rPr>
              <w:t>259</w:t>
            </w:r>
          </w:p>
        </w:tc>
      </w:tr>
      <w:tr w:rsidR="003F4F93" w14:paraId="02B19526"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2E472090" w14:textId="77777777" w:rsidR="003F4F93" w:rsidRDefault="00000000">
            <w:pPr>
              <w:jc w:val="right"/>
              <w:rPr>
                <w:sz w:val="18"/>
                <w:szCs w:val="18"/>
              </w:rPr>
            </w:pPr>
            <w:r>
              <w:rPr>
                <w:sz w:val="18"/>
                <w:szCs w:val="18"/>
              </w:rPr>
              <w:t>73</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9B909F4" w14:textId="77777777" w:rsidR="003F4F93" w:rsidRDefault="00000000">
            <w:pPr>
              <w:jc w:val="right"/>
              <w:rPr>
                <w:sz w:val="18"/>
                <w:szCs w:val="18"/>
              </w:rPr>
            </w:pPr>
            <w:r>
              <w:rPr>
                <w:sz w:val="18"/>
                <w:szCs w:val="18"/>
              </w:rPr>
              <w:t>12.02</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ABFC715" w14:textId="77777777" w:rsidR="003F4F93" w:rsidRDefault="00000000">
            <w:pPr>
              <w:jc w:val="right"/>
              <w:rPr>
                <w:sz w:val="18"/>
                <w:szCs w:val="18"/>
              </w:rPr>
            </w:pPr>
            <w:r>
              <w:rPr>
                <w:sz w:val="18"/>
                <w:szCs w:val="18"/>
              </w:rPr>
              <w:t>15.96</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A454A9E" w14:textId="77777777" w:rsidR="003F4F93" w:rsidRDefault="00000000">
            <w:pPr>
              <w:jc w:val="right"/>
              <w:rPr>
                <w:sz w:val="18"/>
                <w:szCs w:val="18"/>
              </w:rPr>
            </w:pPr>
            <w:r>
              <w:rPr>
                <w:sz w:val="18"/>
                <w:szCs w:val="18"/>
              </w:rPr>
              <w:t>7.12</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F4C6F03" w14:textId="77777777" w:rsidR="003F4F93" w:rsidRDefault="00000000">
            <w:pPr>
              <w:jc w:val="right"/>
              <w:rPr>
                <w:sz w:val="18"/>
                <w:szCs w:val="18"/>
              </w:rPr>
            </w:pPr>
            <w:r>
              <w:rPr>
                <w:sz w:val="18"/>
                <w:szCs w:val="18"/>
              </w:rPr>
              <w:t>3.67</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24B70E1" w14:textId="77777777" w:rsidR="003F4F93" w:rsidRDefault="00000000">
            <w:pPr>
              <w:jc w:val="right"/>
              <w:rPr>
                <w:sz w:val="18"/>
                <w:szCs w:val="18"/>
              </w:rPr>
            </w:pPr>
            <w:r>
              <w:rPr>
                <w:sz w:val="18"/>
                <w:szCs w:val="18"/>
              </w:rPr>
              <w:t>55.86</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336105A" w14:textId="77777777" w:rsidR="003F4F93" w:rsidRDefault="00000000">
            <w:pPr>
              <w:jc w:val="right"/>
              <w:rPr>
                <w:sz w:val="18"/>
                <w:szCs w:val="18"/>
              </w:rPr>
            </w:pPr>
            <w:r>
              <w:rPr>
                <w:sz w:val="18"/>
                <w:szCs w:val="18"/>
              </w:rPr>
              <w:t>0.87</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C1E1168" w14:textId="77777777" w:rsidR="003F4F93" w:rsidRDefault="00000000">
            <w:pPr>
              <w:jc w:val="right"/>
              <w:rPr>
                <w:sz w:val="18"/>
                <w:szCs w:val="18"/>
              </w:rPr>
            </w:pPr>
            <w:r>
              <w:rPr>
                <w:sz w:val="18"/>
                <w:szCs w:val="18"/>
              </w:rPr>
              <w:t>24</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88EA2EA" w14:textId="77777777" w:rsidR="003F4F93" w:rsidRDefault="00000000">
            <w:pPr>
              <w:jc w:val="right"/>
              <w:rPr>
                <w:sz w:val="18"/>
                <w:szCs w:val="18"/>
              </w:rPr>
            </w:pPr>
            <w:r>
              <w:rPr>
                <w:sz w:val="18"/>
                <w:szCs w:val="18"/>
              </w:rPr>
              <w:t>363</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30CC6A4" w14:textId="77777777" w:rsidR="003F4F93" w:rsidRDefault="00000000">
            <w:pPr>
              <w:jc w:val="right"/>
              <w:rPr>
                <w:sz w:val="18"/>
                <w:szCs w:val="18"/>
              </w:rPr>
            </w:pPr>
            <w:r>
              <w:rPr>
                <w:sz w:val="18"/>
                <w:szCs w:val="18"/>
              </w:rPr>
              <w:t>19</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C2D8766" w14:textId="77777777" w:rsidR="003F4F93" w:rsidRDefault="00000000">
            <w:pPr>
              <w:jc w:val="right"/>
              <w:rPr>
                <w:sz w:val="18"/>
                <w:szCs w:val="18"/>
              </w:rPr>
            </w:pPr>
            <w:r>
              <w:rPr>
                <w:sz w:val="18"/>
                <w:szCs w:val="18"/>
              </w:rPr>
              <w:t>153</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9B03DA2" w14:textId="77777777" w:rsidR="003F4F93" w:rsidRDefault="00000000">
            <w:pPr>
              <w:jc w:val="right"/>
              <w:rPr>
                <w:sz w:val="18"/>
                <w:szCs w:val="18"/>
              </w:rPr>
            </w:pPr>
            <w:r>
              <w:rPr>
                <w:sz w:val="18"/>
                <w:szCs w:val="18"/>
              </w:rPr>
              <w:t>483</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93920B4" w14:textId="77777777" w:rsidR="003F4F93" w:rsidRDefault="00000000">
            <w:pPr>
              <w:jc w:val="right"/>
              <w:rPr>
                <w:sz w:val="18"/>
                <w:szCs w:val="18"/>
              </w:rPr>
            </w:pPr>
            <w:r>
              <w:rPr>
                <w:sz w:val="18"/>
                <w:szCs w:val="18"/>
              </w:rPr>
              <w:t>27</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FA883B7" w14:textId="77777777" w:rsidR="003F4F93" w:rsidRDefault="00000000">
            <w:pPr>
              <w:jc w:val="right"/>
              <w:rPr>
                <w:sz w:val="18"/>
                <w:szCs w:val="18"/>
              </w:rPr>
            </w:pPr>
            <w:r>
              <w:rPr>
                <w:sz w:val="18"/>
                <w:szCs w:val="18"/>
              </w:rPr>
              <w:t>109</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ED1D3A7" w14:textId="77777777" w:rsidR="003F4F93" w:rsidRDefault="00000000">
            <w:pPr>
              <w:jc w:val="right"/>
              <w:rPr>
                <w:sz w:val="18"/>
                <w:szCs w:val="18"/>
              </w:rPr>
            </w:pPr>
            <w:r>
              <w:rPr>
                <w:sz w:val="18"/>
                <w:szCs w:val="18"/>
              </w:rPr>
              <w:t>282</w:t>
            </w:r>
          </w:p>
        </w:tc>
      </w:tr>
      <w:tr w:rsidR="003F4F93" w14:paraId="23DBFAEA"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71B3806F" w14:textId="77777777" w:rsidR="003F4F93" w:rsidRDefault="00000000">
            <w:pPr>
              <w:jc w:val="right"/>
              <w:rPr>
                <w:sz w:val="18"/>
                <w:szCs w:val="18"/>
              </w:rPr>
            </w:pPr>
            <w:r>
              <w:rPr>
                <w:sz w:val="18"/>
                <w:szCs w:val="18"/>
              </w:rPr>
              <w:t>74</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E5313EC" w14:textId="77777777" w:rsidR="003F4F93" w:rsidRDefault="00000000">
            <w:pPr>
              <w:jc w:val="right"/>
              <w:rPr>
                <w:sz w:val="18"/>
                <w:szCs w:val="18"/>
              </w:rPr>
            </w:pPr>
            <w:r>
              <w:rPr>
                <w:sz w:val="18"/>
                <w:szCs w:val="18"/>
              </w:rPr>
              <w:t>14.37</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42FF6DD" w14:textId="77777777" w:rsidR="003F4F93" w:rsidRDefault="00000000">
            <w:pPr>
              <w:jc w:val="right"/>
              <w:rPr>
                <w:sz w:val="18"/>
                <w:szCs w:val="18"/>
              </w:rPr>
            </w:pPr>
            <w:r>
              <w:rPr>
                <w:sz w:val="18"/>
                <w:szCs w:val="18"/>
              </w:rPr>
              <w:t>12.27</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F1E439E" w14:textId="77777777" w:rsidR="003F4F93" w:rsidRDefault="00000000">
            <w:pPr>
              <w:jc w:val="right"/>
              <w:rPr>
                <w:sz w:val="18"/>
                <w:szCs w:val="18"/>
              </w:rPr>
            </w:pPr>
            <w:r>
              <w:rPr>
                <w:sz w:val="18"/>
                <w:szCs w:val="18"/>
              </w:rPr>
              <w:t>8.71</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714DB3E" w14:textId="77777777" w:rsidR="003F4F93" w:rsidRDefault="00000000">
            <w:pPr>
              <w:jc w:val="right"/>
              <w:rPr>
                <w:sz w:val="18"/>
                <w:szCs w:val="18"/>
              </w:rPr>
            </w:pPr>
            <w:r>
              <w:rPr>
                <w:sz w:val="18"/>
                <w:szCs w:val="18"/>
              </w:rPr>
              <w:t>3.91</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62BA101" w14:textId="77777777" w:rsidR="003F4F93" w:rsidRDefault="00000000">
            <w:pPr>
              <w:jc w:val="right"/>
              <w:rPr>
                <w:sz w:val="18"/>
                <w:szCs w:val="18"/>
              </w:rPr>
            </w:pPr>
            <w:r>
              <w:rPr>
                <w:sz w:val="18"/>
                <w:szCs w:val="18"/>
              </w:rPr>
              <w:t>53.83</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2CC8825" w14:textId="77777777" w:rsidR="003F4F93" w:rsidRDefault="00000000">
            <w:pPr>
              <w:jc w:val="right"/>
              <w:rPr>
                <w:sz w:val="18"/>
                <w:szCs w:val="18"/>
              </w:rPr>
            </w:pPr>
            <w:r>
              <w:rPr>
                <w:sz w:val="18"/>
                <w:szCs w:val="18"/>
              </w:rPr>
              <w:t>0.98</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B8FB2AE" w14:textId="77777777" w:rsidR="003F4F93" w:rsidRDefault="00000000">
            <w:pPr>
              <w:jc w:val="right"/>
              <w:rPr>
                <w:sz w:val="18"/>
                <w:szCs w:val="18"/>
              </w:rPr>
            </w:pPr>
            <w:r>
              <w:rPr>
                <w:sz w:val="18"/>
                <w:szCs w:val="18"/>
              </w:rPr>
              <w:t>15</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2C6A2BE" w14:textId="77777777" w:rsidR="003F4F93" w:rsidRDefault="00000000">
            <w:pPr>
              <w:jc w:val="right"/>
              <w:rPr>
                <w:sz w:val="18"/>
                <w:szCs w:val="18"/>
              </w:rPr>
            </w:pPr>
            <w:r>
              <w:rPr>
                <w:sz w:val="18"/>
                <w:szCs w:val="18"/>
              </w:rPr>
              <w:t>409</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95E0B4C" w14:textId="77777777" w:rsidR="003F4F93" w:rsidRDefault="00000000">
            <w:pPr>
              <w:jc w:val="right"/>
              <w:rPr>
                <w:sz w:val="18"/>
                <w:szCs w:val="18"/>
              </w:rPr>
            </w:pPr>
            <w:r>
              <w:rPr>
                <w:sz w:val="18"/>
                <w:szCs w:val="18"/>
              </w:rPr>
              <w:t>18</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7E425E6" w14:textId="77777777" w:rsidR="003F4F93" w:rsidRDefault="00000000">
            <w:pPr>
              <w:jc w:val="right"/>
              <w:rPr>
                <w:sz w:val="18"/>
                <w:szCs w:val="18"/>
              </w:rPr>
            </w:pPr>
            <w:r>
              <w:rPr>
                <w:sz w:val="18"/>
                <w:szCs w:val="18"/>
              </w:rPr>
              <w:t>143</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68EB762" w14:textId="77777777" w:rsidR="003F4F93" w:rsidRDefault="00000000">
            <w:pPr>
              <w:jc w:val="right"/>
              <w:rPr>
                <w:sz w:val="18"/>
                <w:szCs w:val="18"/>
              </w:rPr>
            </w:pPr>
            <w:r>
              <w:rPr>
                <w:sz w:val="18"/>
                <w:szCs w:val="18"/>
              </w:rPr>
              <w:t>719</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C1DE15F" w14:textId="77777777" w:rsidR="003F4F93" w:rsidRDefault="00000000">
            <w:pPr>
              <w:jc w:val="right"/>
              <w:rPr>
                <w:sz w:val="18"/>
                <w:szCs w:val="18"/>
              </w:rPr>
            </w:pPr>
            <w:r>
              <w:rPr>
                <w:sz w:val="18"/>
                <w:szCs w:val="18"/>
              </w:rPr>
              <w:t>30</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15BF140" w14:textId="77777777" w:rsidR="003F4F93" w:rsidRDefault="00000000">
            <w:pPr>
              <w:jc w:val="right"/>
              <w:rPr>
                <w:sz w:val="18"/>
                <w:szCs w:val="18"/>
              </w:rPr>
            </w:pPr>
            <w:r>
              <w:rPr>
                <w:sz w:val="18"/>
                <w:szCs w:val="18"/>
              </w:rPr>
              <w:t>93</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F42E1C4" w14:textId="77777777" w:rsidR="003F4F93" w:rsidRDefault="00000000">
            <w:pPr>
              <w:jc w:val="right"/>
              <w:rPr>
                <w:sz w:val="18"/>
                <w:szCs w:val="18"/>
              </w:rPr>
            </w:pPr>
            <w:r>
              <w:rPr>
                <w:sz w:val="18"/>
                <w:szCs w:val="18"/>
              </w:rPr>
              <w:t>246</w:t>
            </w:r>
          </w:p>
        </w:tc>
      </w:tr>
      <w:tr w:rsidR="003F4F93" w14:paraId="160777EA"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4935AD43" w14:textId="77777777" w:rsidR="003F4F93" w:rsidRDefault="00000000">
            <w:pPr>
              <w:jc w:val="both"/>
              <w:rPr>
                <w:sz w:val="18"/>
                <w:szCs w:val="18"/>
              </w:rPr>
            </w:pPr>
            <w:r>
              <w:rPr>
                <w:sz w:val="18"/>
                <w:szCs w:val="18"/>
              </w:rPr>
              <w:t>TL.B</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B44BD68" w14:textId="77777777" w:rsidR="003F4F93" w:rsidRDefault="00000000">
            <w:pPr>
              <w:jc w:val="right"/>
              <w:rPr>
                <w:sz w:val="18"/>
                <w:szCs w:val="18"/>
              </w:rPr>
            </w:pPr>
            <w:r>
              <w:rPr>
                <w:sz w:val="18"/>
                <w:szCs w:val="18"/>
              </w:rPr>
              <w:t>11.50</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722FF00" w14:textId="77777777" w:rsidR="003F4F93" w:rsidRDefault="00000000">
            <w:pPr>
              <w:jc w:val="right"/>
              <w:rPr>
                <w:sz w:val="18"/>
                <w:szCs w:val="18"/>
              </w:rPr>
            </w:pPr>
            <w:r>
              <w:rPr>
                <w:sz w:val="18"/>
                <w:szCs w:val="18"/>
              </w:rPr>
              <w:t>12.42</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49D49A9" w14:textId="77777777" w:rsidR="003F4F93" w:rsidRDefault="00000000">
            <w:pPr>
              <w:jc w:val="right"/>
              <w:rPr>
                <w:sz w:val="18"/>
                <w:szCs w:val="18"/>
              </w:rPr>
            </w:pPr>
            <w:r>
              <w:rPr>
                <w:sz w:val="18"/>
                <w:szCs w:val="18"/>
              </w:rPr>
              <w:t>7.77</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11FCE1C" w14:textId="77777777" w:rsidR="003F4F93" w:rsidRDefault="00000000">
            <w:pPr>
              <w:jc w:val="right"/>
              <w:rPr>
                <w:sz w:val="18"/>
                <w:szCs w:val="18"/>
              </w:rPr>
            </w:pPr>
            <w:r>
              <w:rPr>
                <w:sz w:val="18"/>
                <w:szCs w:val="18"/>
              </w:rPr>
              <w:t>2.41</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C32C95C" w14:textId="77777777" w:rsidR="003F4F93" w:rsidRDefault="00000000">
            <w:pPr>
              <w:jc w:val="right"/>
              <w:rPr>
                <w:sz w:val="18"/>
                <w:szCs w:val="18"/>
              </w:rPr>
            </w:pPr>
            <w:r>
              <w:rPr>
                <w:sz w:val="18"/>
                <w:szCs w:val="18"/>
              </w:rPr>
              <w:t>57.56</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363A951" w14:textId="77777777" w:rsidR="003F4F93" w:rsidRDefault="00000000">
            <w:pPr>
              <w:jc w:val="right"/>
              <w:rPr>
                <w:sz w:val="18"/>
                <w:szCs w:val="18"/>
              </w:rPr>
            </w:pPr>
            <w:r>
              <w:rPr>
                <w:sz w:val="18"/>
                <w:szCs w:val="18"/>
              </w:rPr>
              <w:t>0.88</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1632DAB" w14:textId="77777777" w:rsidR="003F4F93" w:rsidRDefault="00000000">
            <w:pPr>
              <w:jc w:val="right"/>
              <w:rPr>
                <w:sz w:val="18"/>
                <w:szCs w:val="18"/>
              </w:rPr>
            </w:pPr>
            <w:r>
              <w:rPr>
                <w:sz w:val="18"/>
                <w:szCs w:val="18"/>
              </w:rPr>
              <w:t>23</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4DBB729" w14:textId="77777777" w:rsidR="003F4F93" w:rsidRDefault="00000000">
            <w:pPr>
              <w:jc w:val="right"/>
              <w:rPr>
                <w:sz w:val="18"/>
                <w:szCs w:val="18"/>
              </w:rPr>
            </w:pPr>
            <w:r>
              <w:rPr>
                <w:sz w:val="18"/>
                <w:szCs w:val="18"/>
              </w:rPr>
              <w:t>258</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C0E8905" w14:textId="77777777" w:rsidR="003F4F93" w:rsidRDefault="00000000">
            <w:pPr>
              <w:jc w:val="right"/>
              <w:rPr>
                <w:sz w:val="18"/>
                <w:szCs w:val="18"/>
              </w:rPr>
            </w:pPr>
            <w:r>
              <w:rPr>
                <w:sz w:val="18"/>
                <w:szCs w:val="18"/>
              </w:rPr>
              <w:t>16</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4AB58A9" w14:textId="77777777" w:rsidR="003F4F93" w:rsidRDefault="00000000">
            <w:pPr>
              <w:jc w:val="right"/>
              <w:rPr>
                <w:sz w:val="18"/>
                <w:szCs w:val="18"/>
              </w:rPr>
            </w:pPr>
            <w:r>
              <w:rPr>
                <w:sz w:val="18"/>
                <w:szCs w:val="18"/>
              </w:rPr>
              <w:t>169</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C752F0C" w14:textId="77777777" w:rsidR="003F4F93" w:rsidRDefault="00000000">
            <w:pPr>
              <w:jc w:val="right"/>
              <w:rPr>
                <w:sz w:val="18"/>
                <w:szCs w:val="18"/>
              </w:rPr>
            </w:pPr>
            <w:r>
              <w:rPr>
                <w:sz w:val="18"/>
                <w:szCs w:val="18"/>
              </w:rPr>
              <w:t>355</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69ACF87" w14:textId="77777777" w:rsidR="003F4F93" w:rsidRDefault="00000000">
            <w:pPr>
              <w:jc w:val="right"/>
              <w:rPr>
                <w:sz w:val="18"/>
                <w:szCs w:val="18"/>
              </w:rPr>
            </w:pPr>
            <w:r>
              <w:rPr>
                <w:sz w:val="18"/>
                <w:szCs w:val="18"/>
              </w:rPr>
              <w:t>22</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C1844BC" w14:textId="77777777" w:rsidR="003F4F93" w:rsidRDefault="00000000">
            <w:pPr>
              <w:jc w:val="right"/>
              <w:rPr>
                <w:sz w:val="18"/>
                <w:szCs w:val="18"/>
              </w:rPr>
            </w:pPr>
            <w:r>
              <w:rPr>
                <w:sz w:val="18"/>
                <w:szCs w:val="18"/>
              </w:rPr>
              <w:t>99</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A11C034" w14:textId="77777777" w:rsidR="003F4F93" w:rsidRDefault="00000000">
            <w:pPr>
              <w:jc w:val="right"/>
              <w:rPr>
                <w:sz w:val="18"/>
                <w:szCs w:val="18"/>
              </w:rPr>
            </w:pPr>
            <w:r>
              <w:rPr>
                <w:sz w:val="18"/>
                <w:szCs w:val="18"/>
              </w:rPr>
              <w:t>247</w:t>
            </w:r>
          </w:p>
        </w:tc>
      </w:tr>
      <w:tr w:rsidR="003F4F93" w14:paraId="526D7876"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37900A93" w14:textId="77777777" w:rsidR="003F4F93" w:rsidRDefault="00000000">
            <w:pPr>
              <w:jc w:val="both"/>
              <w:rPr>
                <w:sz w:val="18"/>
                <w:szCs w:val="18"/>
              </w:rPr>
            </w:pPr>
            <w:r>
              <w:rPr>
                <w:sz w:val="18"/>
                <w:szCs w:val="18"/>
              </w:rPr>
              <w:t>NF.B</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BF27694" w14:textId="77777777" w:rsidR="003F4F93" w:rsidRDefault="00000000">
            <w:pPr>
              <w:jc w:val="right"/>
              <w:rPr>
                <w:sz w:val="18"/>
                <w:szCs w:val="18"/>
              </w:rPr>
            </w:pPr>
            <w:r>
              <w:rPr>
                <w:sz w:val="18"/>
                <w:szCs w:val="18"/>
              </w:rPr>
              <w:t>12.80</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FBBE90E" w14:textId="77777777" w:rsidR="003F4F93" w:rsidRDefault="00000000">
            <w:pPr>
              <w:jc w:val="right"/>
              <w:rPr>
                <w:sz w:val="18"/>
                <w:szCs w:val="18"/>
              </w:rPr>
            </w:pPr>
            <w:r>
              <w:rPr>
                <w:sz w:val="18"/>
                <w:szCs w:val="18"/>
              </w:rPr>
              <w:t>16.19</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6E87708" w14:textId="77777777" w:rsidR="003F4F93" w:rsidRDefault="00000000">
            <w:pPr>
              <w:jc w:val="right"/>
              <w:rPr>
                <w:sz w:val="18"/>
                <w:szCs w:val="18"/>
              </w:rPr>
            </w:pPr>
            <w:r>
              <w:rPr>
                <w:sz w:val="18"/>
                <w:szCs w:val="18"/>
              </w:rPr>
              <w:t>7.50</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F2B498C" w14:textId="77777777" w:rsidR="003F4F93" w:rsidRDefault="00000000">
            <w:pPr>
              <w:jc w:val="right"/>
              <w:rPr>
                <w:sz w:val="18"/>
                <w:szCs w:val="18"/>
              </w:rPr>
            </w:pPr>
            <w:r>
              <w:rPr>
                <w:sz w:val="18"/>
                <w:szCs w:val="18"/>
              </w:rPr>
              <w:t>2.74</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AB138F5" w14:textId="77777777" w:rsidR="003F4F93" w:rsidRDefault="00000000">
            <w:pPr>
              <w:jc w:val="right"/>
              <w:rPr>
                <w:sz w:val="18"/>
                <w:szCs w:val="18"/>
              </w:rPr>
            </w:pPr>
            <w:r>
              <w:rPr>
                <w:sz w:val="18"/>
                <w:szCs w:val="18"/>
              </w:rPr>
              <w:t>55.77</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BE2D237" w14:textId="77777777" w:rsidR="003F4F93" w:rsidRDefault="00000000">
            <w:pPr>
              <w:jc w:val="right"/>
              <w:rPr>
                <w:sz w:val="18"/>
                <w:szCs w:val="18"/>
              </w:rPr>
            </w:pPr>
            <w:r>
              <w:rPr>
                <w:sz w:val="18"/>
                <w:szCs w:val="18"/>
              </w:rPr>
              <w:t>0.92</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7A75F32" w14:textId="77777777" w:rsidR="003F4F93" w:rsidRDefault="00000000">
            <w:pPr>
              <w:jc w:val="right"/>
              <w:rPr>
                <w:sz w:val="18"/>
                <w:szCs w:val="18"/>
              </w:rPr>
            </w:pPr>
            <w:r>
              <w:rPr>
                <w:sz w:val="18"/>
                <w:szCs w:val="18"/>
              </w:rPr>
              <w:t>24</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AFBEB7D" w14:textId="77777777" w:rsidR="003F4F93" w:rsidRDefault="00000000">
            <w:pPr>
              <w:jc w:val="right"/>
              <w:rPr>
                <w:sz w:val="18"/>
                <w:szCs w:val="18"/>
              </w:rPr>
            </w:pPr>
            <w:r>
              <w:rPr>
                <w:sz w:val="18"/>
                <w:szCs w:val="18"/>
              </w:rPr>
              <w:t>419</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D85EA95" w14:textId="77777777" w:rsidR="003F4F93" w:rsidRDefault="00000000">
            <w:pPr>
              <w:jc w:val="right"/>
              <w:rPr>
                <w:sz w:val="18"/>
                <w:szCs w:val="18"/>
              </w:rPr>
            </w:pPr>
            <w:r>
              <w:rPr>
                <w:sz w:val="18"/>
                <w:szCs w:val="18"/>
              </w:rPr>
              <w:t>17</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5853D9B" w14:textId="77777777" w:rsidR="003F4F93" w:rsidRDefault="00000000">
            <w:pPr>
              <w:jc w:val="right"/>
              <w:rPr>
                <w:sz w:val="18"/>
                <w:szCs w:val="18"/>
              </w:rPr>
            </w:pPr>
            <w:r>
              <w:rPr>
                <w:sz w:val="18"/>
                <w:szCs w:val="18"/>
              </w:rPr>
              <w:t>137</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399373A" w14:textId="77777777" w:rsidR="003F4F93" w:rsidRDefault="00000000">
            <w:pPr>
              <w:jc w:val="right"/>
              <w:rPr>
                <w:sz w:val="18"/>
                <w:szCs w:val="18"/>
              </w:rPr>
            </w:pPr>
            <w:r>
              <w:rPr>
                <w:sz w:val="18"/>
                <w:szCs w:val="18"/>
              </w:rPr>
              <w:t>655</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7E896B1" w14:textId="77777777" w:rsidR="003F4F93" w:rsidRDefault="00000000">
            <w:pPr>
              <w:jc w:val="right"/>
              <w:rPr>
                <w:sz w:val="18"/>
                <w:szCs w:val="18"/>
              </w:rPr>
            </w:pPr>
            <w:r>
              <w:rPr>
                <w:sz w:val="18"/>
                <w:szCs w:val="18"/>
              </w:rPr>
              <w:t>23</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0E9F06D" w14:textId="77777777" w:rsidR="003F4F93" w:rsidRDefault="00000000">
            <w:pPr>
              <w:jc w:val="right"/>
              <w:rPr>
                <w:sz w:val="18"/>
                <w:szCs w:val="18"/>
              </w:rPr>
            </w:pPr>
            <w:r>
              <w:rPr>
                <w:sz w:val="18"/>
                <w:szCs w:val="18"/>
              </w:rPr>
              <w:t>97</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9B93D31" w14:textId="77777777" w:rsidR="003F4F93" w:rsidRDefault="00000000">
            <w:pPr>
              <w:jc w:val="right"/>
              <w:rPr>
                <w:sz w:val="18"/>
                <w:szCs w:val="18"/>
              </w:rPr>
            </w:pPr>
            <w:r>
              <w:rPr>
                <w:sz w:val="18"/>
                <w:szCs w:val="18"/>
              </w:rPr>
              <w:t>242</w:t>
            </w:r>
          </w:p>
        </w:tc>
      </w:tr>
      <w:tr w:rsidR="003F4F93" w14:paraId="2D2BDAA4"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4CB323DA" w14:textId="77777777" w:rsidR="003F4F93" w:rsidRDefault="00000000">
            <w:pPr>
              <w:jc w:val="both"/>
              <w:rPr>
                <w:sz w:val="18"/>
                <w:szCs w:val="18"/>
              </w:rPr>
            </w:pPr>
            <w:r>
              <w:rPr>
                <w:sz w:val="18"/>
                <w:szCs w:val="18"/>
              </w:rPr>
              <w:t>GH.B</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F734BFF" w14:textId="77777777" w:rsidR="003F4F93" w:rsidRDefault="00000000">
            <w:pPr>
              <w:jc w:val="right"/>
              <w:rPr>
                <w:sz w:val="18"/>
                <w:szCs w:val="18"/>
              </w:rPr>
            </w:pPr>
            <w:r>
              <w:rPr>
                <w:sz w:val="18"/>
                <w:szCs w:val="18"/>
              </w:rPr>
              <w:t>13.62</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5373B65" w14:textId="77777777" w:rsidR="003F4F93" w:rsidRDefault="00000000">
            <w:pPr>
              <w:jc w:val="right"/>
              <w:rPr>
                <w:sz w:val="18"/>
                <w:szCs w:val="18"/>
              </w:rPr>
            </w:pPr>
            <w:r>
              <w:rPr>
                <w:sz w:val="18"/>
                <w:szCs w:val="18"/>
              </w:rPr>
              <w:t>22.77</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2EE6FA7" w14:textId="77777777" w:rsidR="003F4F93" w:rsidRDefault="00000000">
            <w:pPr>
              <w:jc w:val="right"/>
              <w:rPr>
                <w:sz w:val="18"/>
                <w:szCs w:val="18"/>
              </w:rPr>
            </w:pPr>
            <w:r>
              <w:rPr>
                <w:sz w:val="18"/>
                <w:szCs w:val="18"/>
              </w:rPr>
              <w:t>7.80</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03E2AF7" w14:textId="77777777" w:rsidR="003F4F93" w:rsidRDefault="00000000">
            <w:pPr>
              <w:jc w:val="right"/>
              <w:rPr>
                <w:sz w:val="18"/>
                <w:szCs w:val="18"/>
              </w:rPr>
            </w:pPr>
            <w:r>
              <w:rPr>
                <w:sz w:val="18"/>
                <w:szCs w:val="18"/>
              </w:rPr>
              <w:t>2.53</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C0322A3" w14:textId="77777777" w:rsidR="003F4F93" w:rsidRDefault="00000000">
            <w:pPr>
              <w:jc w:val="right"/>
              <w:rPr>
                <w:sz w:val="18"/>
                <w:szCs w:val="18"/>
              </w:rPr>
            </w:pPr>
            <w:r>
              <w:rPr>
                <w:sz w:val="18"/>
                <w:szCs w:val="18"/>
              </w:rPr>
              <w:t>46.87</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F54D069" w14:textId="77777777" w:rsidR="003F4F93" w:rsidRDefault="00000000">
            <w:pPr>
              <w:jc w:val="right"/>
              <w:rPr>
                <w:sz w:val="18"/>
                <w:szCs w:val="18"/>
              </w:rPr>
            </w:pPr>
            <w:r>
              <w:rPr>
                <w:sz w:val="18"/>
                <w:szCs w:val="18"/>
              </w:rPr>
              <w:t>0.80</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3CC161A" w14:textId="77777777" w:rsidR="003F4F93" w:rsidRDefault="00000000">
            <w:pPr>
              <w:jc w:val="right"/>
              <w:rPr>
                <w:sz w:val="18"/>
                <w:szCs w:val="18"/>
              </w:rPr>
            </w:pPr>
            <w:r>
              <w:rPr>
                <w:sz w:val="18"/>
                <w:szCs w:val="18"/>
              </w:rPr>
              <w:t>20</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778A1A3" w14:textId="77777777" w:rsidR="003F4F93" w:rsidRDefault="00000000">
            <w:pPr>
              <w:jc w:val="right"/>
              <w:rPr>
                <w:sz w:val="18"/>
                <w:szCs w:val="18"/>
              </w:rPr>
            </w:pPr>
            <w:r>
              <w:rPr>
                <w:sz w:val="18"/>
                <w:szCs w:val="18"/>
              </w:rPr>
              <w:t>402</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9DDBAEB" w14:textId="77777777" w:rsidR="003F4F93" w:rsidRDefault="00000000">
            <w:pPr>
              <w:jc w:val="right"/>
              <w:rPr>
                <w:sz w:val="18"/>
                <w:szCs w:val="18"/>
              </w:rPr>
            </w:pPr>
            <w:r>
              <w:rPr>
                <w:sz w:val="18"/>
                <w:szCs w:val="18"/>
              </w:rPr>
              <w:t>20</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A586E8A" w14:textId="77777777" w:rsidR="003F4F93" w:rsidRDefault="00000000">
            <w:pPr>
              <w:jc w:val="right"/>
              <w:rPr>
                <w:sz w:val="18"/>
                <w:szCs w:val="18"/>
              </w:rPr>
            </w:pPr>
            <w:r>
              <w:rPr>
                <w:sz w:val="18"/>
                <w:szCs w:val="18"/>
              </w:rPr>
              <w:t>144</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D955B34" w14:textId="77777777" w:rsidR="003F4F93" w:rsidRDefault="00000000">
            <w:pPr>
              <w:jc w:val="right"/>
              <w:rPr>
                <w:sz w:val="18"/>
                <w:szCs w:val="18"/>
              </w:rPr>
            </w:pPr>
            <w:r>
              <w:rPr>
                <w:sz w:val="18"/>
                <w:szCs w:val="18"/>
              </w:rPr>
              <w:t>615</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5D8C722" w14:textId="77777777" w:rsidR="003F4F93" w:rsidRDefault="00000000">
            <w:pPr>
              <w:jc w:val="right"/>
              <w:rPr>
                <w:sz w:val="18"/>
                <w:szCs w:val="18"/>
              </w:rPr>
            </w:pPr>
            <w:r>
              <w:rPr>
                <w:sz w:val="18"/>
                <w:szCs w:val="18"/>
              </w:rPr>
              <w:t>26</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85C5D1D" w14:textId="77777777" w:rsidR="003F4F93" w:rsidRDefault="00000000">
            <w:pPr>
              <w:jc w:val="right"/>
              <w:rPr>
                <w:sz w:val="18"/>
                <w:szCs w:val="18"/>
              </w:rPr>
            </w:pPr>
            <w:r>
              <w:rPr>
                <w:sz w:val="18"/>
                <w:szCs w:val="18"/>
              </w:rPr>
              <w:t>101</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A6CDB75" w14:textId="77777777" w:rsidR="003F4F93" w:rsidRDefault="00000000">
            <w:pPr>
              <w:jc w:val="right"/>
              <w:rPr>
                <w:sz w:val="18"/>
                <w:szCs w:val="18"/>
              </w:rPr>
            </w:pPr>
            <w:r>
              <w:rPr>
                <w:sz w:val="18"/>
                <w:szCs w:val="18"/>
              </w:rPr>
              <w:t>242</w:t>
            </w:r>
          </w:p>
        </w:tc>
      </w:tr>
      <w:tr w:rsidR="003F4F93" w14:paraId="4D731BFF"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066F95D5" w14:textId="77777777" w:rsidR="003F4F93" w:rsidRDefault="00000000">
            <w:pPr>
              <w:jc w:val="both"/>
              <w:rPr>
                <w:sz w:val="18"/>
                <w:szCs w:val="18"/>
              </w:rPr>
            </w:pPr>
            <w:r>
              <w:rPr>
                <w:sz w:val="18"/>
                <w:szCs w:val="18"/>
              </w:rPr>
              <w:lastRenderedPageBreak/>
              <w:t>FC.A</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1D3AE1A" w14:textId="77777777" w:rsidR="003F4F93" w:rsidRDefault="00000000">
            <w:pPr>
              <w:jc w:val="right"/>
              <w:rPr>
                <w:sz w:val="18"/>
                <w:szCs w:val="18"/>
              </w:rPr>
            </w:pPr>
            <w:r>
              <w:rPr>
                <w:sz w:val="18"/>
                <w:szCs w:val="18"/>
              </w:rPr>
              <w:t>13.90</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0CAC4E2" w14:textId="77777777" w:rsidR="003F4F93" w:rsidRDefault="00000000">
            <w:pPr>
              <w:jc w:val="right"/>
              <w:rPr>
                <w:sz w:val="18"/>
                <w:szCs w:val="18"/>
              </w:rPr>
            </w:pPr>
            <w:r>
              <w:rPr>
                <w:sz w:val="18"/>
                <w:szCs w:val="18"/>
              </w:rPr>
              <w:t>9.68</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DEFD6BC" w14:textId="77777777" w:rsidR="003F4F93" w:rsidRDefault="00000000">
            <w:pPr>
              <w:jc w:val="right"/>
              <w:rPr>
                <w:sz w:val="18"/>
                <w:szCs w:val="18"/>
              </w:rPr>
            </w:pPr>
            <w:r>
              <w:rPr>
                <w:sz w:val="18"/>
                <w:szCs w:val="18"/>
              </w:rPr>
              <w:t>7.08</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50DE9D4" w14:textId="77777777" w:rsidR="003F4F93" w:rsidRDefault="00000000">
            <w:pPr>
              <w:jc w:val="right"/>
              <w:rPr>
                <w:sz w:val="18"/>
                <w:szCs w:val="18"/>
              </w:rPr>
            </w:pPr>
            <w:r>
              <w:rPr>
                <w:sz w:val="18"/>
                <w:szCs w:val="18"/>
              </w:rPr>
              <w:t>2.91</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1D02357" w14:textId="77777777" w:rsidR="003F4F93" w:rsidRDefault="00000000">
            <w:pPr>
              <w:jc w:val="right"/>
              <w:rPr>
                <w:sz w:val="18"/>
                <w:szCs w:val="18"/>
              </w:rPr>
            </w:pPr>
            <w:r>
              <w:rPr>
                <w:sz w:val="18"/>
                <w:szCs w:val="18"/>
              </w:rPr>
              <w:t>60.00</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8E8725C" w14:textId="77777777" w:rsidR="003F4F93" w:rsidRDefault="00000000">
            <w:pPr>
              <w:jc w:val="right"/>
              <w:rPr>
                <w:sz w:val="18"/>
                <w:szCs w:val="18"/>
              </w:rPr>
            </w:pPr>
            <w:r>
              <w:rPr>
                <w:sz w:val="18"/>
                <w:szCs w:val="18"/>
              </w:rPr>
              <w:t>0.98</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877FE47" w14:textId="77777777" w:rsidR="003F4F93" w:rsidRDefault="00000000">
            <w:pPr>
              <w:jc w:val="right"/>
              <w:rPr>
                <w:sz w:val="18"/>
                <w:szCs w:val="18"/>
              </w:rPr>
            </w:pPr>
            <w:r>
              <w:rPr>
                <w:sz w:val="18"/>
                <w:szCs w:val="18"/>
              </w:rPr>
              <w:t>23</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E62AEE0" w14:textId="77777777" w:rsidR="003F4F93" w:rsidRDefault="00000000">
            <w:pPr>
              <w:jc w:val="right"/>
              <w:rPr>
                <w:sz w:val="18"/>
                <w:szCs w:val="18"/>
              </w:rPr>
            </w:pPr>
            <w:r>
              <w:rPr>
                <w:sz w:val="18"/>
                <w:szCs w:val="18"/>
              </w:rPr>
              <w:t>370</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ADBB359" w14:textId="77777777" w:rsidR="003F4F93" w:rsidRDefault="00000000">
            <w:pPr>
              <w:jc w:val="right"/>
              <w:rPr>
                <w:sz w:val="18"/>
                <w:szCs w:val="18"/>
              </w:rPr>
            </w:pPr>
            <w:r>
              <w:rPr>
                <w:sz w:val="18"/>
                <w:szCs w:val="18"/>
              </w:rPr>
              <w:t>16</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97C2D5C" w14:textId="77777777" w:rsidR="003F4F93" w:rsidRDefault="00000000">
            <w:pPr>
              <w:jc w:val="right"/>
              <w:rPr>
                <w:sz w:val="18"/>
                <w:szCs w:val="18"/>
              </w:rPr>
            </w:pPr>
            <w:r>
              <w:rPr>
                <w:sz w:val="18"/>
                <w:szCs w:val="18"/>
              </w:rPr>
              <w:t>152</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BE4D599" w14:textId="77777777" w:rsidR="003F4F93" w:rsidRDefault="00000000">
            <w:pPr>
              <w:jc w:val="right"/>
              <w:rPr>
                <w:sz w:val="18"/>
                <w:szCs w:val="18"/>
              </w:rPr>
            </w:pPr>
            <w:r>
              <w:rPr>
                <w:sz w:val="18"/>
                <w:szCs w:val="18"/>
              </w:rPr>
              <w:t>614</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4E32ABF" w14:textId="77777777" w:rsidR="003F4F93" w:rsidRDefault="00000000">
            <w:pPr>
              <w:jc w:val="right"/>
              <w:rPr>
                <w:sz w:val="18"/>
                <w:szCs w:val="18"/>
              </w:rPr>
            </w:pPr>
            <w:r>
              <w:rPr>
                <w:sz w:val="18"/>
                <w:szCs w:val="18"/>
              </w:rPr>
              <w:t>20</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9EBA4E6" w14:textId="77777777" w:rsidR="003F4F93" w:rsidRDefault="00000000">
            <w:pPr>
              <w:jc w:val="right"/>
              <w:rPr>
                <w:sz w:val="18"/>
                <w:szCs w:val="18"/>
              </w:rPr>
            </w:pPr>
            <w:r>
              <w:rPr>
                <w:sz w:val="18"/>
                <w:szCs w:val="18"/>
              </w:rPr>
              <w:t>101</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021D849" w14:textId="77777777" w:rsidR="003F4F93" w:rsidRDefault="00000000">
            <w:pPr>
              <w:jc w:val="right"/>
              <w:rPr>
                <w:sz w:val="18"/>
                <w:szCs w:val="18"/>
              </w:rPr>
            </w:pPr>
            <w:r>
              <w:rPr>
                <w:sz w:val="18"/>
                <w:szCs w:val="18"/>
              </w:rPr>
              <w:t>234</w:t>
            </w:r>
          </w:p>
        </w:tc>
      </w:tr>
      <w:tr w:rsidR="003F4F93" w14:paraId="6A1E39E1"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5405D74F" w14:textId="77777777" w:rsidR="003F4F93" w:rsidRDefault="00000000">
            <w:pPr>
              <w:jc w:val="both"/>
              <w:rPr>
                <w:sz w:val="18"/>
                <w:szCs w:val="18"/>
              </w:rPr>
            </w:pPr>
            <w:r>
              <w:rPr>
                <w:sz w:val="18"/>
                <w:szCs w:val="18"/>
              </w:rPr>
              <w:t>GH.A</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F21CB16" w14:textId="77777777" w:rsidR="003F4F93" w:rsidRDefault="00000000">
            <w:pPr>
              <w:jc w:val="right"/>
              <w:rPr>
                <w:sz w:val="18"/>
                <w:szCs w:val="18"/>
              </w:rPr>
            </w:pPr>
            <w:r>
              <w:rPr>
                <w:sz w:val="18"/>
                <w:szCs w:val="18"/>
              </w:rPr>
              <w:t>10.24</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E78FF94" w14:textId="77777777" w:rsidR="003F4F93" w:rsidRDefault="00000000">
            <w:pPr>
              <w:jc w:val="right"/>
              <w:rPr>
                <w:sz w:val="18"/>
                <w:szCs w:val="18"/>
              </w:rPr>
            </w:pPr>
            <w:r>
              <w:rPr>
                <w:sz w:val="18"/>
                <w:szCs w:val="18"/>
              </w:rPr>
              <w:t>18.98</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2F1C2E2" w14:textId="77777777" w:rsidR="003F4F93" w:rsidRDefault="00000000">
            <w:pPr>
              <w:jc w:val="right"/>
              <w:rPr>
                <w:sz w:val="18"/>
                <w:szCs w:val="18"/>
              </w:rPr>
            </w:pPr>
            <w:r>
              <w:rPr>
                <w:sz w:val="18"/>
                <w:szCs w:val="18"/>
              </w:rPr>
              <w:t>6.21</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FCE2414" w14:textId="77777777" w:rsidR="003F4F93" w:rsidRDefault="00000000">
            <w:pPr>
              <w:jc w:val="right"/>
              <w:rPr>
                <w:sz w:val="18"/>
                <w:szCs w:val="18"/>
              </w:rPr>
            </w:pPr>
            <w:r>
              <w:rPr>
                <w:sz w:val="18"/>
                <w:szCs w:val="18"/>
              </w:rPr>
              <w:t>2.27</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24AF427" w14:textId="77777777" w:rsidR="003F4F93" w:rsidRDefault="00000000">
            <w:pPr>
              <w:jc w:val="right"/>
              <w:rPr>
                <w:sz w:val="18"/>
                <w:szCs w:val="18"/>
              </w:rPr>
            </w:pPr>
            <w:r>
              <w:rPr>
                <w:sz w:val="18"/>
                <w:szCs w:val="18"/>
              </w:rPr>
              <w:t>55.64</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0852A54" w14:textId="77777777" w:rsidR="003F4F93" w:rsidRDefault="00000000">
            <w:pPr>
              <w:jc w:val="right"/>
              <w:rPr>
                <w:sz w:val="18"/>
                <w:szCs w:val="18"/>
              </w:rPr>
            </w:pPr>
            <w:r>
              <w:rPr>
                <w:sz w:val="18"/>
                <w:szCs w:val="18"/>
              </w:rPr>
              <w:t>0.71</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FB587CC" w14:textId="77777777" w:rsidR="003F4F93" w:rsidRDefault="00000000">
            <w:pPr>
              <w:jc w:val="right"/>
              <w:rPr>
                <w:sz w:val="18"/>
                <w:szCs w:val="18"/>
              </w:rPr>
            </w:pPr>
            <w:r>
              <w:rPr>
                <w:sz w:val="18"/>
                <w:szCs w:val="18"/>
              </w:rPr>
              <w:t>39</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2277F31" w14:textId="77777777" w:rsidR="003F4F93" w:rsidRDefault="00000000">
            <w:pPr>
              <w:jc w:val="right"/>
              <w:rPr>
                <w:sz w:val="18"/>
                <w:szCs w:val="18"/>
              </w:rPr>
            </w:pPr>
            <w:r>
              <w:rPr>
                <w:sz w:val="18"/>
                <w:szCs w:val="18"/>
              </w:rPr>
              <w:t>466</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0474BB9" w14:textId="77777777" w:rsidR="003F4F93" w:rsidRDefault="00000000">
            <w:pPr>
              <w:jc w:val="right"/>
              <w:rPr>
                <w:sz w:val="18"/>
                <w:szCs w:val="18"/>
              </w:rPr>
            </w:pPr>
            <w:r>
              <w:rPr>
                <w:sz w:val="18"/>
                <w:szCs w:val="18"/>
              </w:rPr>
              <w:t>26</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A30D8A3" w14:textId="77777777" w:rsidR="003F4F93" w:rsidRDefault="00000000">
            <w:pPr>
              <w:jc w:val="right"/>
              <w:rPr>
                <w:sz w:val="18"/>
                <w:szCs w:val="18"/>
              </w:rPr>
            </w:pPr>
            <w:r>
              <w:rPr>
                <w:sz w:val="18"/>
                <w:szCs w:val="18"/>
              </w:rPr>
              <w:t>93</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EF3DCA7" w14:textId="77777777" w:rsidR="003F4F93" w:rsidRDefault="00000000">
            <w:pPr>
              <w:jc w:val="right"/>
              <w:rPr>
                <w:sz w:val="18"/>
                <w:szCs w:val="18"/>
              </w:rPr>
            </w:pPr>
            <w:r>
              <w:rPr>
                <w:sz w:val="18"/>
                <w:szCs w:val="18"/>
              </w:rPr>
              <w:t>994</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C64BAAD" w14:textId="77777777" w:rsidR="003F4F93" w:rsidRDefault="00000000">
            <w:pPr>
              <w:jc w:val="right"/>
              <w:rPr>
                <w:sz w:val="18"/>
                <w:szCs w:val="18"/>
              </w:rPr>
            </w:pPr>
            <w:r>
              <w:rPr>
                <w:sz w:val="18"/>
                <w:szCs w:val="18"/>
              </w:rPr>
              <w:t>43</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F5A47AE" w14:textId="77777777" w:rsidR="003F4F93" w:rsidRDefault="00000000">
            <w:pPr>
              <w:jc w:val="right"/>
              <w:rPr>
                <w:sz w:val="18"/>
                <w:szCs w:val="18"/>
              </w:rPr>
            </w:pPr>
            <w:r>
              <w:rPr>
                <w:sz w:val="18"/>
                <w:szCs w:val="18"/>
              </w:rPr>
              <w:t>99</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57CA6F8" w14:textId="77777777" w:rsidR="003F4F93" w:rsidRDefault="00000000">
            <w:pPr>
              <w:jc w:val="right"/>
              <w:rPr>
                <w:sz w:val="18"/>
                <w:szCs w:val="18"/>
              </w:rPr>
            </w:pPr>
            <w:r>
              <w:rPr>
                <w:sz w:val="18"/>
                <w:szCs w:val="18"/>
              </w:rPr>
              <w:t>341</w:t>
            </w:r>
          </w:p>
        </w:tc>
      </w:tr>
      <w:tr w:rsidR="003F4F93" w14:paraId="2097948C"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249F5903" w14:textId="77777777" w:rsidR="003F4F93" w:rsidRDefault="00000000">
            <w:pPr>
              <w:jc w:val="both"/>
              <w:rPr>
                <w:sz w:val="18"/>
                <w:szCs w:val="18"/>
              </w:rPr>
            </w:pPr>
            <w:r>
              <w:rPr>
                <w:sz w:val="18"/>
                <w:szCs w:val="18"/>
              </w:rPr>
              <w:t>GT.A</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0268DA0" w14:textId="77777777" w:rsidR="003F4F93" w:rsidRDefault="00000000">
            <w:pPr>
              <w:jc w:val="right"/>
              <w:rPr>
                <w:sz w:val="18"/>
                <w:szCs w:val="18"/>
              </w:rPr>
            </w:pPr>
            <w:r>
              <w:rPr>
                <w:sz w:val="18"/>
                <w:szCs w:val="18"/>
              </w:rPr>
              <w:t>12.08</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213FC2E" w14:textId="77777777" w:rsidR="003F4F93" w:rsidRDefault="00000000">
            <w:pPr>
              <w:jc w:val="right"/>
              <w:rPr>
                <w:sz w:val="18"/>
                <w:szCs w:val="18"/>
              </w:rPr>
            </w:pPr>
            <w:r>
              <w:rPr>
                <w:sz w:val="18"/>
                <w:szCs w:val="18"/>
              </w:rPr>
              <w:t>21.14</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3BE4E5F" w14:textId="77777777" w:rsidR="003F4F93" w:rsidRDefault="00000000">
            <w:pPr>
              <w:jc w:val="right"/>
              <w:rPr>
                <w:sz w:val="18"/>
                <w:szCs w:val="18"/>
              </w:rPr>
            </w:pPr>
            <w:r>
              <w:rPr>
                <w:sz w:val="18"/>
                <w:szCs w:val="18"/>
              </w:rPr>
              <w:t>7.27</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6D16E4C" w14:textId="77777777" w:rsidR="003F4F93" w:rsidRDefault="00000000">
            <w:pPr>
              <w:jc w:val="right"/>
              <w:rPr>
                <w:sz w:val="18"/>
                <w:szCs w:val="18"/>
              </w:rPr>
            </w:pPr>
            <w:r>
              <w:rPr>
                <w:sz w:val="18"/>
                <w:szCs w:val="18"/>
              </w:rPr>
              <w:t>2.51</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B814701" w14:textId="77777777" w:rsidR="003F4F93" w:rsidRDefault="00000000">
            <w:pPr>
              <w:jc w:val="right"/>
              <w:rPr>
                <w:sz w:val="18"/>
                <w:szCs w:val="18"/>
              </w:rPr>
            </w:pPr>
            <w:r>
              <w:rPr>
                <w:sz w:val="18"/>
                <w:szCs w:val="18"/>
              </w:rPr>
              <w:t>50.88</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98DD2B3" w14:textId="77777777" w:rsidR="003F4F93" w:rsidRDefault="00000000">
            <w:pPr>
              <w:jc w:val="right"/>
              <w:rPr>
                <w:sz w:val="18"/>
                <w:szCs w:val="18"/>
              </w:rPr>
            </w:pPr>
            <w:r>
              <w:rPr>
                <w:sz w:val="18"/>
                <w:szCs w:val="18"/>
              </w:rPr>
              <w:t>0.89</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0D8CEA2" w14:textId="77777777" w:rsidR="003F4F93" w:rsidRDefault="00000000">
            <w:pPr>
              <w:jc w:val="right"/>
              <w:rPr>
                <w:sz w:val="18"/>
                <w:szCs w:val="18"/>
              </w:rPr>
            </w:pPr>
            <w:r>
              <w:rPr>
                <w:sz w:val="18"/>
                <w:szCs w:val="18"/>
              </w:rPr>
              <w:t>29</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87BD9C5" w14:textId="77777777" w:rsidR="003F4F93" w:rsidRDefault="00000000">
            <w:pPr>
              <w:jc w:val="right"/>
              <w:rPr>
                <w:sz w:val="18"/>
                <w:szCs w:val="18"/>
              </w:rPr>
            </w:pPr>
            <w:r>
              <w:rPr>
                <w:sz w:val="18"/>
                <w:szCs w:val="18"/>
              </w:rPr>
              <w:t>373</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25E27E6" w14:textId="77777777" w:rsidR="003F4F93" w:rsidRDefault="00000000">
            <w:pPr>
              <w:jc w:val="right"/>
              <w:rPr>
                <w:sz w:val="18"/>
                <w:szCs w:val="18"/>
              </w:rPr>
            </w:pPr>
            <w:r>
              <w:rPr>
                <w:sz w:val="18"/>
                <w:szCs w:val="18"/>
              </w:rPr>
              <w:t>17</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12D410C" w14:textId="77777777" w:rsidR="003F4F93" w:rsidRDefault="00000000">
            <w:pPr>
              <w:jc w:val="right"/>
              <w:rPr>
                <w:sz w:val="18"/>
                <w:szCs w:val="18"/>
              </w:rPr>
            </w:pPr>
            <w:r>
              <w:rPr>
                <w:sz w:val="18"/>
                <w:szCs w:val="18"/>
              </w:rPr>
              <w:t>176</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02566CA" w14:textId="77777777" w:rsidR="003F4F93" w:rsidRDefault="00000000">
            <w:pPr>
              <w:jc w:val="right"/>
              <w:rPr>
                <w:sz w:val="18"/>
                <w:szCs w:val="18"/>
              </w:rPr>
            </w:pPr>
            <w:r>
              <w:rPr>
                <w:sz w:val="18"/>
                <w:szCs w:val="18"/>
              </w:rPr>
              <w:t>397</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5E546B2" w14:textId="77777777" w:rsidR="003F4F93" w:rsidRDefault="00000000">
            <w:pPr>
              <w:jc w:val="right"/>
              <w:rPr>
                <w:sz w:val="18"/>
                <w:szCs w:val="18"/>
              </w:rPr>
            </w:pPr>
            <w:r>
              <w:rPr>
                <w:sz w:val="18"/>
                <w:szCs w:val="18"/>
              </w:rPr>
              <w:t>25</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7D6097C" w14:textId="77777777" w:rsidR="003F4F93" w:rsidRDefault="00000000">
            <w:pPr>
              <w:jc w:val="right"/>
              <w:rPr>
                <w:sz w:val="18"/>
                <w:szCs w:val="18"/>
              </w:rPr>
            </w:pPr>
            <w:r>
              <w:rPr>
                <w:sz w:val="18"/>
                <w:szCs w:val="18"/>
              </w:rPr>
              <w:t>120</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936A653" w14:textId="77777777" w:rsidR="003F4F93" w:rsidRDefault="00000000">
            <w:pPr>
              <w:jc w:val="right"/>
              <w:rPr>
                <w:sz w:val="18"/>
                <w:szCs w:val="18"/>
              </w:rPr>
            </w:pPr>
            <w:r>
              <w:rPr>
                <w:sz w:val="18"/>
                <w:szCs w:val="18"/>
              </w:rPr>
              <w:t>228</w:t>
            </w:r>
          </w:p>
        </w:tc>
      </w:tr>
      <w:tr w:rsidR="003F4F93" w14:paraId="7E7740CA"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722A82E4" w14:textId="77777777" w:rsidR="003F4F93" w:rsidRDefault="00000000">
            <w:pPr>
              <w:jc w:val="both"/>
              <w:rPr>
                <w:sz w:val="18"/>
                <w:szCs w:val="18"/>
              </w:rPr>
            </w:pPr>
            <w:r>
              <w:rPr>
                <w:sz w:val="18"/>
                <w:szCs w:val="18"/>
              </w:rPr>
              <w:t>GT.B</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3EC6255" w14:textId="77777777" w:rsidR="003F4F93" w:rsidRDefault="00000000">
            <w:pPr>
              <w:jc w:val="right"/>
              <w:rPr>
                <w:sz w:val="18"/>
                <w:szCs w:val="18"/>
              </w:rPr>
            </w:pPr>
            <w:r>
              <w:rPr>
                <w:sz w:val="18"/>
                <w:szCs w:val="18"/>
              </w:rPr>
              <w:t>14.24</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E853A4E" w14:textId="77777777" w:rsidR="003F4F93" w:rsidRDefault="00000000">
            <w:pPr>
              <w:jc w:val="right"/>
              <w:rPr>
                <w:sz w:val="18"/>
                <w:szCs w:val="18"/>
              </w:rPr>
            </w:pPr>
            <w:r>
              <w:rPr>
                <w:sz w:val="18"/>
                <w:szCs w:val="18"/>
              </w:rPr>
              <w:t>16.35</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81AC3F6" w14:textId="77777777" w:rsidR="003F4F93" w:rsidRDefault="00000000">
            <w:pPr>
              <w:jc w:val="right"/>
              <w:rPr>
                <w:sz w:val="18"/>
                <w:szCs w:val="18"/>
              </w:rPr>
            </w:pPr>
            <w:r>
              <w:rPr>
                <w:sz w:val="18"/>
                <w:szCs w:val="18"/>
              </w:rPr>
              <w:t>7.33</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5DC975A" w14:textId="77777777" w:rsidR="003F4F93" w:rsidRDefault="00000000">
            <w:pPr>
              <w:jc w:val="right"/>
              <w:rPr>
                <w:sz w:val="18"/>
                <w:szCs w:val="18"/>
              </w:rPr>
            </w:pPr>
            <w:r>
              <w:rPr>
                <w:sz w:val="18"/>
                <w:szCs w:val="18"/>
              </w:rPr>
              <w:t>2.61</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AA70926" w14:textId="77777777" w:rsidR="003F4F93" w:rsidRDefault="00000000">
            <w:pPr>
              <w:jc w:val="right"/>
              <w:rPr>
                <w:sz w:val="18"/>
                <w:szCs w:val="18"/>
              </w:rPr>
            </w:pPr>
            <w:r>
              <w:rPr>
                <w:sz w:val="18"/>
                <w:szCs w:val="18"/>
              </w:rPr>
              <w:t>50.18</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516CC27" w14:textId="77777777" w:rsidR="003F4F93" w:rsidRDefault="00000000">
            <w:pPr>
              <w:jc w:val="right"/>
              <w:rPr>
                <w:sz w:val="18"/>
                <w:szCs w:val="18"/>
              </w:rPr>
            </w:pPr>
            <w:r>
              <w:rPr>
                <w:sz w:val="18"/>
                <w:szCs w:val="18"/>
              </w:rPr>
              <w:t>0.87</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6A2A35F" w14:textId="77777777" w:rsidR="003F4F93" w:rsidRDefault="00000000">
            <w:pPr>
              <w:jc w:val="right"/>
              <w:rPr>
                <w:sz w:val="18"/>
                <w:szCs w:val="18"/>
              </w:rPr>
            </w:pPr>
            <w:r>
              <w:rPr>
                <w:sz w:val="18"/>
                <w:szCs w:val="18"/>
              </w:rPr>
              <w:t>14</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8625DFC" w14:textId="77777777" w:rsidR="003F4F93" w:rsidRDefault="00000000">
            <w:pPr>
              <w:jc w:val="right"/>
              <w:rPr>
                <w:sz w:val="18"/>
                <w:szCs w:val="18"/>
              </w:rPr>
            </w:pPr>
            <w:r>
              <w:rPr>
                <w:sz w:val="18"/>
                <w:szCs w:val="18"/>
              </w:rPr>
              <w:t>350</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0BC6AA8" w14:textId="77777777" w:rsidR="003F4F93" w:rsidRDefault="00000000">
            <w:pPr>
              <w:jc w:val="right"/>
              <w:rPr>
                <w:sz w:val="18"/>
                <w:szCs w:val="18"/>
              </w:rPr>
            </w:pPr>
            <w:r>
              <w:rPr>
                <w:sz w:val="18"/>
                <w:szCs w:val="18"/>
              </w:rPr>
              <w:t>31</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7548E44" w14:textId="77777777" w:rsidR="003F4F93" w:rsidRDefault="00000000">
            <w:pPr>
              <w:jc w:val="right"/>
              <w:rPr>
                <w:sz w:val="18"/>
                <w:szCs w:val="18"/>
              </w:rPr>
            </w:pPr>
            <w:r>
              <w:rPr>
                <w:sz w:val="18"/>
                <w:szCs w:val="18"/>
              </w:rPr>
              <w:t>151</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1E29B60" w14:textId="77777777" w:rsidR="003F4F93" w:rsidRDefault="00000000">
            <w:pPr>
              <w:jc w:val="right"/>
              <w:rPr>
                <w:sz w:val="18"/>
                <w:szCs w:val="18"/>
              </w:rPr>
            </w:pPr>
            <w:r>
              <w:rPr>
                <w:sz w:val="18"/>
                <w:szCs w:val="18"/>
              </w:rPr>
              <w:t>443</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D6F6F18" w14:textId="77777777" w:rsidR="003F4F93" w:rsidRDefault="00000000">
            <w:pPr>
              <w:jc w:val="right"/>
              <w:rPr>
                <w:sz w:val="18"/>
                <w:szCs w:val="18"/>
              </w:rPr>
            </w:pPr>
            <w:r>
              <w:rPr>
                <w:sz w:val="18"/>
                <w:szCs w:val="18"/>
              </w:rPr>
              <w:t>38</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705AE8D" w14:textId="77777777" w:rsidR="003F4F93" w:rsidRDefault="00000000">
            <w:pPr>
              <w:jc w:val="right"/>
              <w:rPr>
                <w:sz w:val="18"/>
                <w:szCs w:val="18"/>
              </w:rPr>
            </w:pPr>
            <w:r>
              <w:rPr>
                <w:sz w:val="18"/>
                <w:szCs w:val="18"/>
              </w:rPr>
              <w:t>78</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0065853" w14:textId="77777777" w:rsidR="003F4F93" w:rsidRDefault="00000000">
            <w:pPr>
              <w:jc w:val="right"/>
              <w:rPr>
                <w:sz w:val="18"/>
                <w:szCs w:val="18"/>
              </w:rPr>
            </w:pPr>
            <w:r>
              <w:rPr>
                <w:sz w:val="18"/>
                <w:szCs w:val="18"/>
              </w:rPr>
              <w:t>294</w:t>
            </w:r>
          </w:p>
        </w:tc>
      </w:tr>
      <w:tr w:rsidR="003F4F93" w14:paraId="0025D976"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3FFD8104" w14:textId="77777777" w:rsidR="003F4F93" w:rsidRDefault="00000000">
            <w:pPr>
              <w:jc w:val="both"/>
              <w:rPr>
                <w:sz w:val="18"/>
                <w:szCs w:val="18"/>
              </w:rPr>
            </w:pPr>
            <w:r>
              <w:rPr>
                <w:sz w:val="18"/>
                <w:szCs w:val="18"/>
              </w:rPr>
              <w:t>MX.A</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B4B450D" w14:textId="77777777" w:rsidR="003F4F93" w:rsidRDefault="00000000">
            <w:pPr>
              <w:jc w:val="right"/>
              <w:rPr>
                <w:sz w:val="18"/>
                <w:szCs w:val="18"/>
              </w:rPr>
            </w:pPr>
            <w:r>
              <w:rPr>
                <w:sz w:val="18"/>
                <w:szCs w:val="18"/>
              </w:rPr>
              <w:t>6.39</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1A4F252" w14:textId="77777777" w:rsidR="003F4F93" w:rsidRDefault="00000000">
            <w:pPr>
              <w:jc w:val="right"/>
              <w:rPr>
                <w:sz w:val="18"/>
                <w:szCs w:val="18"/>
              </w:rPr>
            </w:pPr>
            <w:r>
              <w:rPr>
                <w:sz w:val="18"/>
                <w:szCs w:val="18"/>
              </w:rPr>
              <w:t>50.36</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FF0EB28" w14:textId="77777777" w:rsidR="003F4F93" w:rsidRDefault="00000000">
            <w:pPr>
              <w:jc w:val="right"/>
              <w:rPr>
                <w:sz w:val="18"/>
                <w:szCs w:val="18"/>
              </w:rPr>
            </w:pPr>
            <w:r>
              <w:rPr>
                <w:sz w:val="18"/>
                <w:szCs w:val="18"/>
              </w:rPr>
              <w:t>3.04</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87A66A6" w14:textId="77777777" w:rsidR="003F4F93" w:rsidRDefault="00000000">
            <w:pPr>
              <w:jc w:val="right"/>
              <w:rPr>
                <w:sz w:val="18"/>
                <w:szCs w:val="18"/>
              </w:rPr>
            </w:pPr>
            <w:r>
              <w:rPr>
                <w:sz w:val="18"/>
                <w:szCs w:val="18"/>
              </w:rPr>
              <w:t>1.93</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AC0D794" w14:textId="77777777" w:rsidR="003F4F93" w:rsidRDefault="00000000">
            <w:pPr>
              <w:jc w:val="right"/>
              <w:rPr>
                <w:sz w:val="18"/>
                <w:szCs w:val="18"/>
              </w:rPr>
            </w:pPr>
            <w:r>
              <w:rPr>
                <w:sz w:val="18"/>
                <w:szCs w:val="18"/>
              </w:rPr>
              <w:t>30.40</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31B2A7A" w14:textId="77777777" w:rsidR="003F4F93" w:rsidRDefault="00000000">
            <w:pPr>
              <w:jc w:val="right"/>
              <w:rPr>
                <w:sz w:val="18"/>
                <w:szCs w:val="18"/>
              </w:rPr>
            </w:pPr>
            <w:r>
              <w:rPr>
                <w:sz w:val="18"/>
                <w:szCs w:val="18"/>
              </w:rPr>
              <w:t>0.47</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4393867" w14:textId="77777777" w:rsidR="003F4F93" w:rsidRDefault="00000000">
            <w:pPr>
              <w:jc w:val="right"/>
              <w:rPr>
                <w:sz w:val="18"/>
                <w:szCs w:val="18"/>
              </w:rPr>
            </w:pPr>
            <w:r>
              <w:rPr>
                <w:sz w:val="18"/>
                <w:szCs w:val="18"/>
              </w:rPr>
              <w:t>24</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2359618" w14:textId="77777777" w:rsidR="003F4F93" w:rsidRDefault="00000000">
            <w:pPr>
              <w:jc w:val="right"/>
              <w:rPr>
                <w:sz w:val="18"/>
                <w:szCs w:val="18"/>
              </w:rPr>
            </w:pPr>
            <w:r>
              <w:rPr>
                <w:sz w:val="18"/>
                <w:szCs w:val="18"/>
              </w:rPr>
              <w:t>476</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CCBFCEC" w14:textId="77777777" w:rsidR="003F4F93" w:rsidRDefault="00000000">
            <w:pPr>
              <w:jc w:val="right"/>
              <w:rPr>
                <w:sz w:val="18"/>
                <w:szCs w:val="18"/>
              </w:rPr>
            </w:pPr>
            <w:r>
              <w:rPr>
                <w:sz w:val="18"/>
                <w:szCs w:val="18"/>
              </w:rPr>
              <w:t>17</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8B2BA47" w14:textId="77777777" w:rsidR="003F4F93" w:rsidRDefault="00000000">
            <w:pPr>
              <w:jc w:val="right"/>
              <w:rPr>
                <w:sz w:val="18"/>
                <w:szCs w:val="18"/>
              </w:rPr>
            </w:pPr>
            <w:r>
              <w:rPr>
                <w:sz w:val="18"/>
                <w:szCs w:val="18"/>
              </w:rPr>
              <w:t>152</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BA1401B" w14:textId="77777777" w:rsidR="003F4F93" w:rsidRDefault="00000000">
            <w:pPr>
              <w:jc w:val="right"/>
              <w:rPr>
                <w:sz w:val="18"/>
                <w:szCs w:val="18"/>
              </w:rPr>
            </w:pPr>
            <w:r>
              <w:rPr>
                <w:sz w:val="18"/>
                <w:szCs w:val="18"/>
              </w:rPr>
              <w:t>530</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42557D9" w14:textId="77777777" w:rsidR="003F4F93" w:rsidRDefault="00000000">
            <w:pPr>
              <w:jc w:val="right"/>
              <w:rPr>
                <w:sz w:val="18"/>
                <w:szCs w:val="18"/>
              </w:rPr>
            </w:pPr>
            <w:r>
              <w:rPr>
                <w:sz w:val="18"/>
                <w:szCs w:val="18"/>
              </w:rPr>
              <w:t>25</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7A80C67" w14:textId="77777777" w:rsidR="003F4F93" w:rsidRDefault="00000000">
            <w:pPr>
              <w:jc w:val="right"/>
              <w:rPr>
                <w:sz w:val="18"/>
                <w:szCs w:val="18"/>
              </w:rPr>
            </w:pPr>
            <w:r>
              <w:rPr>
                <w:sz w:val="18"/>
                <w:szCs w:val="18"/>
              </w:rPr>
              <w:t>117</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4F0ACE6" w14:textId="77777777" w:rsidR="003F4F93" w:rsidRDefault="00000000">
            <w:pPr>
              <w:jc w:val="right"/>
              <w:rPr>
                <w:sz w:val="18"/>
                <w:szCs w:val="18"/>
              </w:rPr>
            </w:pPr>
            <w:r>
              <w:rPr>
                <w:sz w:val="18"/>
                <w:szCs w:val="18"/>
              </w:rPr>
              <w:t>290</w:t>
            </w:r>
          </w:p>
        </w:tc>
      </w:tr>
      <w:tr w:rsidR="003F4F93" w14:paraId="64E545C0"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4714388B" w14:textId="77777777" w:rsidR="003F4F93" w:rsidRDefault="00000000">
            <w:pPr>
              <w:jc w:val="both"/>
              <w:rPr>
                <w:sz w:val="18"/>
                <w:szCs w:val="18"/>
              </w:rPr>
            </w:pPr>
            <w:r>
              <w:rPr>
                <w:sz w:val="18"/>
                <w:szCs w:val="18"/>
              </w:rPr>
              <w:t>NF.A</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DC9FA92" w14:textId="77777777" w:rsidR="003F4F93" w:rsidRDefault="00000000">
            <w:pPr>
              <w:jc w:val="right"/>
              <w:rPr>
                <w:sz w:val="18"/>
                <w:szCs w:val="18"/>
              </w:rPr>
            </w:pPr>
            <w:r>
              <w:rPr>
                <w:sz w:val="18"/>
                <w:szCs w:val="18"/>
              </w:rPr>
              <w:t>12.69</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89EA59A" w14:textId="77777777" w:rsidR="003F4F93" w:rsidRDefault="00000000">
            <w:pPr>
              <w:jc w:val="right"/>
              <w:rPr>
                <w:sz w:val="18"/>
                <w:szCs w:val="18"/>
              </w:rPr>
            </w:pPr>
            <w:r>
              <w:rPr>
                <w:sz w:val="18"/>
                <w:szCs w:val="18"/>
              </w:rPr>
              <w:t>9.74</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943FACE" w14:textId="77777777" w:rsidR="003F4F93" w:rsidRDefault="00000000">
            <w:pPr>
              <w:jc w:val="right"/>
              <w:rPr>
                <w:sz w:val="18"/>
                <w:szCs w:val="18"/>
              </w:rPr>
            </w:pPr>
            <w:r>
              <w:rPr>
                <w:sz w:val="18"/>
                <w:szCs w:val="18"/>
              </w:rPr>
              <w:t>8.35</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FF9A666" w14:textId="77777777" w:rsidR="003F4F93" w:rsidRDefault="00000000">
            <w:pPr>
              <w:jc w:val="right"/>
              <w:rPr>
                <w:sz w:val="18"/>
                <w:szCs w:val="18"/>
              </w:rPr>
            </w:pPr>
            <w:r>
              <w:rPr>
                <w:sz w:val="18"/>
                <w:szCs w:val="18"/>
              </w:rPr>
              <w:t>2.81</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77170BE" w14:textId="77777777" w:rsidR="003F4F93" w:rsidRDefault="00000000">
            <w:pPr>
              <w:jc w:val="right"/>
              <w:rPr>
                <w:sz w:val="18"/>
                <w:szCs w:val="18"/>
              </w:rPr>
            </w:pPr>
            <w:r>
              <w:rPr>
                <w:sz w:val="18"/>
                <w:szCs w:val="18"/>
              </w:rPr>
              <w:t>57.97</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5FF1320" w14:textId="77777777" w:rsidR="003F4F93" w:rsidRDefault="00000000">
            <w:pPr>
              <w:jc w:val="right"/>
              <w:rPr>
                <w:sz w:val="18"/>
                <w:szCs w:val="18"/>
              </w:rPr>
            </w:pPr>
            <w:r>
              <w:rPr>
                <w:sz w:val="18"/>
                <w:szCs w:val="18"/>
              </w:rPr>
              <w:t>0.86</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58D6DE5" w14:textId="77777777" w:rsidR="003F4F93" w:rsidRDefault="00000000">
            <w:pPr>
              <w:jc w:val="right"/>
              <w:rPr>
                <w:sz w:val="18"/>
                <w:szCs w:val="18"/>
              </w:rPr>
            </w:pPr>
            <w:r>
              <w:rPr>
                <w:sz w:val="18"/>
                <w:szCs w:val="18"/>
              </w:rPr>
              <w:t>19</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DBDB7AB" w14:textId="77777777" w:rsidR="003F4F93" w:rsidRDefault="00000000">
            <w:pPr>
              <w:jc w:val="right"/>
              <w:rPr>
                <w:sz w:val="18"/>
                <w:szCs w:val="18"/>
              </w:rPr>
            </w:pPr>
            <w:r>
              <w:rPr>
                <w:sz w:val="18"/>
                <w:szCs w:val="18"/>
              </w:rPr>
              <w:t>415</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23BEDEB" w14:textId="77777777" w:rsidR="003F4F93" w:rsidRDefault="00000000">
            <w:pPr>
              <w:jc w:val="right"/>
              <w:rPr>
                <w:sz w:val="18"/>
                <w:szCs w:val="18"/>
              </w:rPr>
            </w:pPr>
            <w:r>
              <w:rPr>
                <w:sz w:val="18"/>
                <w:szCs w:val="18"/>
              </w:rPr>
              <w:t>24</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0231F32" w14:textId="77777777" w:rsidR="003F4F93" w:rsidRDefault="00000000">
            <w:pPr>
              <w:jc w:val="right"/>
              <w:rPr>
                <w:sz w:val="18"/>
                <w:szCs w:val="18"/>
              </w:rPr>
            </w:pPr>
            <w:r>
              <w:rPr>
                <w:sz w:val="18"/>
                <w:szCs w:val="18"/>
              </w:rPr>
              <w:t>151</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E709E4D" w14:textId="77777777" w:rsidR="003F4F93" w:rsidRDefault="00000000">
            <w:pPr>
              <w:jc w:val="right"/>
              <w:rPr>
                <w:sz w:val="18"/>
                <w:szCs w:val="18"/>
              </w:rPr>
            </w:pPr>
            <w:r>
              <w:rPr>
                <w:sz w:val="18"/>
                <w:szCs w:val="18"/>
              </w:rPr>
              <w:t>488</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175C158" w14:textId="77777777" w:rsidR="003F4F93" w:rsidRDefault="00000000">
            <w:pPr>
              <w:jc w:val="right"/>
              <w:rPr>
                <w:sz w:val="18"/>
                <w:szCs w:val="18"/>
              </w:rPr>
            </w:pPr>
            <w:r>
              <w:rPr>
                <w:sz w:val="18"/>
                <w:szCs w:val="18"/>
              </w:rPr>
              <w:t>31</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D8730D8" w14:textId="77777777" w:rsidR="003F4F93" w:rsidRDefault="00000000">
            <w:pPr>
              <w:jc w:val="right"/>
              <w:rPr>
                <w:sz w:val="18"/>
                <w:szCs w:val="18"/>
              </w:rPr>
            </w:pPr>
            <w:r>
              <w:rPr>
                <w:sz w:val="18"/>
                <w:szCs w:val="18"/>
              </w:rPr>
              <w:t>98</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669D38B" w14:textId="77777777" w:rsidR="003F4F93" w:rsidRDefault="00000000">
            <w:pPr>
              <w:jc w:val="right"/>
              <w:rPr>
                <w:sz w:val="18"/>
                <w:szCs w:val="18"/>
              </w:rPr>
            </w:pPr>
            <w:r>
              <w:rPr>
                <w:sz w:val="18"/>
                <w:szCs w:val="18"/>
              </w:rPr>
              <w:t>292</w:t>
            </w:r>
          </w:p>
        </w:tc>
      </w:tr>
      <w:tr w:rsidR="003F4F93" w14:paraId="0B23BE25"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4AB1B0D0" w14:textId="77777777" w:rsidR="003F4F93" w:rsidRDefault="00000000">
            <w:pPr>
              <w:jc w:val="both"/>
              <w:rPr>
                <w:sz w:val="18"/>
                <w:szCs w:val="18"/>
              </w:rPr>
            </w:pPr>
            <w:r>
              <w:rPr>
                <w:sz w:val="18"/>
                <w:szCs w:val="18"/>
              </w:rPr>
              <w:t>QL.A</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DD90224" w14:textId="77777777" w:rsidR="003F4F93" w:rsidRDefault="00000000">
            <w:pPr>
              <w:jc w:val="right"/>
              <w:rPr>
                <w:sz w:val="18"/>
                <w:szCs w:val="18"/>
              </w:rPr>
            </w:pPr>
            <w:r>
              <w:rPr>
                <w:sz w:val="18"/>
                <w:szCs w:val="18"/>
              </w:rPr>
              <w:t>10.66</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933EC1B" w14:textId="77777777" w:rsidR="003F4F93" w:rsidRDefault="00000000">
            <w:pPr>
              <w:jc w:val="right"/>
              <w:rPr>
                <w:sz w:val="18"/>
                <w:szCs w:val="18"/>
              </w:rPr>
            </w:pPr>
            <w:r>
              <w:rPr>
                <w:sz w:val="18"/>
                <w:szCs w:val="18"/>
              </w:rPr>
              <w:t>25.82</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7F59728" w14:textId="77777777" w:rsidR="003F4F93" w:rsidRDefault="00000000">
            <w:pPr>
              <w:jc w:val="right"/>
              <w:rPr>
                <w:sz w:val="18"/>
                <w:szCs w:val="18"/>
              </w:rPr>
            </w:pPr>
            <w:r>
              <w:rPr>
                <w:sz w:val="18"/>
                <w:szCs w:val="18"/>
              </w:rPr>
              <w:t>7.67</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3B4C115" w14:textId="77777777" w:rsidR="003F4F93" w:rsidRDefault="00000000">
            <w:pPr>
              <w:jc w:val="right"/>
              <w:rPr>
                <w:sz w:val="18"/>
                <w:szCs w:val="18"/>
              </w:rPr>
            </w:pPr>
            <w:r>
              <w:rPr>
                <w:sz w:val="18"/>
                <w:szCs w:val="18"/>
              </w:rPr>
              <w:t>2.09</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8601D85" w14:textId="77777777" w:rsidR="003F4F93" w:rsidRDefault="00000000">
            <w:pPr>
              <w:jc w:val="right"/>
              <w:rPr>
                <w:sz w:val="18"/>
                <w:szCs w:val="18"/>
              </w:rPr>
            </w:pPr>
            <w:r>
              <w:rPr>
                <w:sz w:val="18"/>
                <w:szCs w:val="18"/>
              </w:rPr>
              <w:t>48.42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A593774" w14:textId="77777777" w:rsidR="003F4F93" w:rsidRDefault="00000000">
            <w:pPr>
              <w:jc w:val="right"/>
              <w:rPr>
                <w:sz w:val="18"/>
                <w:szCs w:val="18"/>
              </w:rPr>
            </w:pPr>
            <w:r>
              <w:rPr>
                <w:sz w:val="18"/>
                <w:szCs w:val="18"/>
              </w:rPr>
              <w:t>0.90</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BB14990" w14:textId="77777777" w:rsidR="003F4F93" w:rsidRDefault="00000000">
            <w:pPr>
              <w:jc w:val="right"/>
              <w:rPr>
                <w:sz w:val="18"/>
                <w:szCs w:val="18"/>
              </w:rPr>
            </w:pPr>
            <w:r>
              <w:rPr>
                <w:sz w:val="18"/>
                <w:szCs w:val="18"/>
              </w:rPr>
              <w:t>18</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B5FECC8" w14:textId="77777777" w:rsidR="003F4F93" w:rsidRDefault="00000000">
            <w:pPr>
              <w:jc w:val="right"/>
              <w:rPr>
                <w:sz w:val="18"/>
                <w:szCs w:val="18"/>
              </w:rPr>
            </w:pPr>
            <w:r>
              <w:rPr>
                <w:sz w:val="18"/>
                <w:szCs w:val="18"/>
              </w:rPr>
              <w:t>439</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A0B9BD5" w14:textId="77777777" w:rsidR="003F4F93" w:rsidRDefault="00000000">
            <w:pPr>
              <w:jc w:val="right"/>
              <w:rPr>
                <w:sz w:val="18"/>
                <w:szCs w:val="18"/>
              </w:rPr>
            </w:pPr>
            <w:r>
              <w:rPr>
                <w:sz w:val="18"/>
                <w:szCs w:val="18"/>
              </w:rPr>
              <w:t>25</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A6618C9" w14:textId="77777777" w:rsidR="003F4F93" w:rsidRDefault="00000000">
            <w:pPr>
              <w:jc w:val="right"/>
              <w:rPr>
                <w:sz w:val="18"/>
                <w:szCs w:val="18"/>
              </w:rPr>
            </w:pPr>
            <w:r>
              <w:rPr>
                <w:sz w:val="18"/>
                <w:szCs w:val="18"/>
              </w:rPr>
              <w:t>165</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9D1D220" w14:textId="77777777" w:rsidR="003F4F93" w:rsidRDefault="00000000">
            <w:pPr>
              <w:jc w:val="right"/>
              <w:rPr>
                <w:sz w:val="18"/>
                <w:szCs w:val="18"/>
              </w:rPr>
            </w:pPr>
            <w:r>
              <w:rPr>
                <w:sz w:val="18"/>
                <w:szCs w:val="18"/>
              </w:rPr>
              <w:t>640</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177002D" w14:textId="77777777" w:rsidR="003F4F93" w:rsidRDefault="00000000">
            <w:pPr>
              <w:jc w:val="right"/>
              <w:rPr>
                <w:sz w:val="18"/>
                <w:szCs w:val="18"/>
              </w:rPr>
            </w:pPr>
            <w:r>
              <w:rPr>
                <w:sz w:val="18"/>
                <w:szCs w:val="18"/>
              </w:rPr>
              <w:t>26</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D4E7D10" w14:textId="77777777" w:rsidR="003F4F93" w:rsidRDefault="00000000">
            <w:pPr>
              <w:jc w:val="right"/>
              <w:rPr>
                <w:sz w:val="18"/>
                <w:szCs w:val="18"/>
              </w:rPr>
            </w:pPr>
            <w:r>
              <w:rPr>
                <w:sz w:val="18"/>
                <w:szCs w:val="18"/>
              </w:rPr>
              <w:t>99</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720A9EE" w14:textId="77777777" w:rsidR="003F4F93" w:rsidRDefault="00000000">
            <w:pPr>
              <w:jc w:val="right"/>
              <w:rPr>
                <w:sz w:val="18"/>
                <w:szCs w:val="18"/>
              </w:rPr>
            </w:pPr>
            <w:r>
              <w:rPr>
                <w:sz w:val="18"/>
                <w:szCs w:val="18"/>
              </w:rPr>
              <w:t>242</w:t>
            </w:r>
          </w:p>
        </w:tc>
      </w:tr>
      <w:tr w:rsidR="003F4F93" w14:paraId="63EE8DE9"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75424B22" w14:textId="77777777" w:rsidR="003F4F93" w:rsidRDefault="00000000">
            <w:pPr>
              <w:jc w:val="both"/>
              <w:rPr>
                <w:sz w:val="18"/>
                <w:szCs w:val="18"/>
              </w:rPr>
            </w:pPr>
            <w:r>
              <w:rPr>
                <w:sz w:val="18"/>
                <w:szCs w:val="18"/>
              </w:rPr>
              <w:t>RIH.D</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B495250" w14:textId="77777777" w:rsidR="003F4F93" w:rsidRDefault="00000000">
            <w:pPr>
              <w:jc w:val="right"/>
              <w:rPr>
                <w:sz w:val="18"/>
                <w:szCs w:val="18"/>
              </w:rPr>
            </w:pPr>
            <w:r>
              <w:rPr>
                <w:sz w:val="18"/>
                <w:szCs w:val="18"/>
              </w:rPr>
              <w:t>12.61</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6E77D63" w14:textId="77777777" w:rsidR="003F4F93" w:rsidRDefault="00000000">
            <w:pPr>
              <w:jc w:val="right"/>
              <w:rPr>
                <w:sz w:val="18"/>
                <w:szCs w:val="18"/>
              </w:rPr>
            </w:pPr>
            <w:r>
              <w:rPr>
                <w:sz w:val="18"/>
                <w:szCs w:val="18"/>
              </w:rPr>
              <w:t>17.79</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9C20CE4" w14:textId="77777777" w:rsidR="003F4F93" w:rsidRDefault="00000000">
            <w:pPr>
              <w:jc w:val="right"/>
              <w:rPr>
                <w:sz w:val="18"/>
                <w:szCs w:val="18"/>
              </w:rPr>
            </w:pPr>
            <w:r>
              <w:rPr>
                <w:sz w:val="18"/>
                <w:szCs w:val="18"/>
              </w:rPr>
              <w:t>7.02</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4755D12" w14:textId="77777777" w:rsidR="003F4F93" w:rsidRDefault="00000000">
            <w:pPr>
              <w:jc w:val="right"/>
              <w:rPr>
                <w:sz w:val="18"/>
                <w:szCs w:val="18"/>
              </w:rPr>
            </w:pPr>
            <w:r>
              <w:rPr>
                <w:sz w:val="18"/>
                <w:szCs w:val="18"/>
              </w:rPr>
              <w:t>2.50</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5805801" w14:textId="77777777" w:rsidR="003F4F93" w:rsidRDefault="00000000">
            <w:pPr>
              <w:jc w:val="right"/>
              <w:rPr>
                <w:sz w:val="18"/>
                <w:szCs w:val="18"/>
              </w:rPr>
            </w:pPr>
            <w:r>
              <w:rPr>
                <w:sz w:val="18"/>
                <w:szCs w:val="18"/>
              </w:rPr>
              <w:t>53.90</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7BCD761" w14:textId="77777777" w:rsidR="003F4F93" w:rsidRDefault="00000000">
            <w:pPr>
              <w:jc w:val="right"/>
              <w:rPr>
                <w:sz w:val="18"/>
                <w:szCs w:val="18"/>
              </w:rPr>
            </w:pPr>
            <w:r>
              <w:rPr>
                <w:sz w:val="18"/>
                <w:szCs w:val="18"/>
              </w:rPr>
              <w:t>0.82</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29FAD36" w14:textId="77777777" w:rsidR="003F4F93" w:rsidRDefault="00000000">
            <w:pPr>
              <w:jc w:val="right"/>
              <w:rPr>
                <w:sz w:val="18"/>
                <w:szCs w:val="18"/>
              </w:rPr>
            </w:pPr>
            <w:r>
              <w:rPr>
                <w:sz w:val="18"/>
                <w:szCs w:val="18"/>
              </w:rPr>
              <w:t>29</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2C4A597" w14:textId="77777777" w:rsidR="003F4F93" w:rsidRDefault="00000000">
            <w:pPr>
              <w:jc w:val="right"/>
              <w:rPr>
                <w:sz w:val="18"/>
                <w:szCs w:val="18"/>
              </w:rPr>
            </w:pPr>
            <w:r>
              <w:rPr>
                <w:sz w:val="18"/>
                <w:szCs w:val="18"/>
              </w:rPr>
              <w:t>326</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D117BCE" w14:textId="77777777" w:rsidR="003F4F93" w:rsidRDefault="00000000">
            <w:pPr>
              <w:jc w:val="right"/>
              <w:rPr>
                <w:sz w:val="18"/>
                <w:szCs w:val="18"/>
              </w:rPr>
            </w:pPr>
            <w:r>
              <w:rPr>
                <w:sz w:val="18"/>
                <w:szCs w:val="18"/>
              </w:rPr>
              <w:t>24</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2C76189" w14:textId="77777777" w:rsidR="003F4F93" w:rsidRDefault="00000000">
            <w:pPr>
              <w:jc w:val="right"/>
              <w:rPr>
                <w:sz w:val="18"/>
                <w:szCs w:val="18"/>
              </w:rPr>
            </w:pPr>
            <w:r>
              <w:rPr>
                <w:sz w:val="18"/>
                <w:szCs w:val="18"/>
              </w:rPr>
              <w:t>164</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5F57421" w14:textId="77777777" w:rsidR="003F4F93" w:rsidRDefault="00000000">
            <w:pPr>
              <w:jc w:val="right"/>
              <w:rPr>
                <w:sz w:val="18"/>
                <w:szCs w:val="18"/>
              </w:rPr>
            </w:pPr>
            <w:r>
              <w:rPr>
                <w:sz w:val="18"/>
                <w:szCs w:val="18"/>
              </w:rPr>
              <w:t>429</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474C1AC" w14:textId="77777777" w:rsidR="003F4F93" w:rsidRDefault="00000000">
            <w:pPr>
              <w:jc w:val="right"/>
              <w:rPr>
                <w:sz w:val="18"/>
                <w:szCs w:val="18"/>
              </w:rPr>
            </w:pPr>
            <w:r>
              <w:rPr>
                <w:sz w:val="18"/>
                <w:szCs w:val="18"/>
              </w:rPr>
              <w:t>25</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E36B959" w14:textId="77777777" w:rsidR="003F4F93" w:rsidRDefault="00000000">
            <w:pPr>
              <w:jc w:val="right"/>
              <w:rPr>
                <w:sz w:val="18"/>
                <w:szCs w:val="18"/>
              </w:rPr>
            </w:pPr>
            <w:r>
              <w:rPr>
                <w:sz w:val="18"/>
                <w:szCs w:val="18"/>
              </w:rPr>
              <w:t>118</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47191AE" w14:textId="77777777" w:rsidR="003F4F93" w:rsidRDefault="00000000">
            <w:pPr>
              <w:jc w:val="right"/>
              <w:rPr>
                <w:sz w:val="18"/>
                <w:szCs w:val="18"/>
              </w:rPr>
            </w:pPr>
            <w:r>
              <w:rPr>
                <w:sz w:val="18"/>
                <w:szCs w:val="18"/>
              </w:rPr>
              <w:t>328</w:t>
            </w:r>
          </w:p>
        </w:tc>
      </w:tr>
      <w:tr w:rsidR="003F4F93" w14:paraId="246BA291"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51C70B58" w14:textId="77777777" w:rsidR="003F4F93" w:rsidRDefault="00000000">
            <w:pPr>
              <w:jc w:val="both"/>
              <w:rPr>
                <w:sz w:val="18"/>
                <w:szCs w:val="18"/>
              </w:rPr>
            </w:pPr>
            <w:r>
              <w:rPr>
                <w:sz w:val="18"/>
                <w:szCs w:val="18"/>
              </w:rPr>
              <w:t>DLA.A</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C0B17CB" w14:textId="77777777" w:rsidR="003F4F93" w:rsidRDefault="00000000">
            <w:pPr>
              <w:jc w:val="right"/>
              <w:rPr>
                <w:sz w:val="18"/>
                <w:szCs w:val="18"/>
              </w:rPr>
            </w:pPr>
            <w:r>
              <w:rPr>
                <w:sz w:val="18"/>
                <w:szCs w:val="18"/>
              </w:rPr>
              <w:t>11.67</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09CA502" w14:textId="77777777" w:rsidR="003F4F93" w:rsidRDefault="00000000">
            <w:pPr>
              <w:jc w:val="right"/>
              <w:rPr>
                <w:sz w:val="18"/>
                <w:szCs w:val="18"/>
              </w:rPr>
            </w:pPr>
            <w:r>
              <w:rPr>
                <w:sz w:val="18"/>
                <w:szCs w:val="18"/>
              </w:rPr>
              <w:t>21.67</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473048A" w14:textId="77777777" w:rsidR="003F4F93" w:rsidRDefault="00000000">
            <w:pPr>
              <w:jc w:val="right"/>
              <w:rPr>
                <w:sz w:val="18"/>
                <w:szCs w:val="18"/>
              </w:rPr>
            </w:pPr>
            <w:r>
              <w:rPr>
                <w:sz w:val="18"/>
                <w:szCs w:val="18"/>
              </w:rPr>
              <w:t>7.33</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B81C832" w14:textId="77777777" w:rsidR="003F4F93" w:rsidRDefault="00000000">
            <w:pPr>
              <w:jc w:val="right"/>
              <w:rPr>
                <w:sz w:val="18"/>
                <w:szCs w:val="18"/>
              </w:rPr>
            </w:pPr>
            <w:r>
              <w:rPr>
                <w:sz w:val="18"/>
                <w:szCs w:val="18"/>
              </w:rPr>
              <w:t>2.30</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CEA0A7E" w14:textId="77777777" w:rsidR="003F4F93" w:rsidRDefault="00000000">
            <w:pPr>
              <w:jc w:val="right"/>
              <w:rPr>
                <w:sz w:val="18"/>
                <w:szCs w:val="18"/>
              </w:rPr>
            </w:pPr>
            <w:r>
              <w:rPr>
                <w:sz w:val="18"/>
                <w:szCs w:val="18"/>
              </w:rPr>
              <w:t>51.25</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9A165EE" w14:textId="77777777" w:rsidR="003F4F93" w:rsidRDefault="00000000">
            <w:pPr>
              <w:jc w:val="right"/>
              <w:rPr>
                <w:sz w:val="18"/>
                <w:szCs w:val="18"/>
              </w:rPr>
            </w:pPr>
            <w:r>
              <w:rPr>
                <w:sz w:val="18"/>
                <w:szCs w:val="18"/>
              </w:rPr>
              <w:t>0.86</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FD0335A" w14:textId="77777777" w:rsidR="003F4F93" w:rsidRDefault="00000000">
            <w:pPr>
              <w:jc w:val="right"/>
              <w:rPr>
                <w:sz w:val="18"/>
                <w:szCs w:val="18"/>
              </w:rPr>
            </w:pPr>
            <w:r>
              <w:rPr>
                <w:sz w:val="18"/>
                <w:szCs w:val="18"/>
              </w:rPr>
              <w:t>21</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14EE003" w14:textId="77777777" w:rsidR="003F4F93" w:rsidRDefault="00000000">
            <w:pPr>
              <w:jc w:val="right"/>
              <w:rPr>
                <w:sz w:val="18"/>
                <w:szCs w:val="18"/>
              </w:rPr>
            </w:pPr>
            <w:r>
              <w:rPr>
                <w:sz w:val="18"/>
                <w:szCs w:val="18"/>
              </w:rPr>
              <w:t>359</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9F47E2C" w14:textId="77777777" w:rsidR="003F4F93" w:rsidRDefault="00000000">
            <w:pPr>
              <w:jc w:val="right"/>
              <w:rPr>
                <w:sz w:val="18"/>
                <w:szCs w:val="18"/>
              </w:rPr>
            </w:pPr>
            <w:r>
              <w:rPr>
                <w:sz w:val="18"/>
                <w:szCs w:val="18"/>
              </w:rPr>
              <w:t>13</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39948D5" w14:textId="77777777" w:rsidR="003F4F93" w:rsidRDefault="00000000">
            <w:pPr>
              <w:jc w:val="right"/>
              <w:rPr>
                <w:sz w:val="18"/>
                <w:szCs w:val="18"/>
              </w:rPr>
            </w:pPr>
            <w:r>
              <w:rPr>
                <w:sz w:val="18"/>
                <w:szCs w:val="18"/>
              </w:rPr>
              <w:t>77</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A8BF96E" w14:textId="77777777" w:rsidR="003F4F93" w:rsidRDefault="00000000">
            <w:pPr>
              <w:jc w:val="right"/>
              <w:rPr>
                <w:sz w:val="18"/>
                <w:szCs w:val="18"/>
              </w:rPr>
            </w:pPr>
            <w:r>
              <w:rPr>
                <w:sz w:val="18"/>
                <w:szCs w:val="18"/>
              </w:rPr>
              <w:t>1458</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6ECD9F0" w14:textId="77777777" w:rsidR="003F4F93" w:rsidRDefault="00000000">
            <w:pPr>
              <w:jc w:val="right"/>
              <w:rPr>
                <w:sz w:val="18"/>
                <w:szCs w:val="18"/>
              </w:rPr>
            </w:pPr>
            <w:r>
              <w:rPr>
                <w:sz w:val="18"/>
                <w:szCs w:val="18"/>
              </w:rPr>
              <w:t>31</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7719206" w14:textId="77777777" w:rsidR="003F4F93" w:rsidRDefault="00000000">
            <w:pPr>
              <w:jc w:val="right"/>
              <w:rPr>
                <w:sz w:val="18"/>
                <w:szCs w:val="18"/>
              </w:rPr>
            </w:pPr>
            <w:r>
              <w:rPr>
                <w:sz w:val="18"/>
                <w:szCs w:val="18"/>
              </w:rPr>
              <w:t>76</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AFBAEBE" w14:textId="77777777" w:rsidR="003F4F93" w:rsidRDefault="00000000">
            <w:pPr>
              <w:jc w:val="right"/>
              <w:rPr>
                <w:sz w:val="18"/>
                <w:szCs w:val="18"/>
              </w:rPr>
            </w:pPr>
            <w:r>
              <w:rPr>
                <w:sz w:val="18"/>
                <w:szCs w:val="18"/>
              </w:rPr>
              <w:t>238</w:t>
            </w:r>
          </w:p>
        </w:tc>
      </w:tr>
      <w:tr w:rsidR="003F4F93" w14:paraId="10B07A9A"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50484B99" w14:textId="77777777" w:rsidR="003F4F93" w:rsidRDefault="00000000">
            <w:pPr>
              <w:jc w:val="both"/>
              <w:rPr>
                <w:sz w:val="18"/>
                <w:szCs w:val="18"/>
              </w:rPr>
            </w:pPr>
            <w:r>
              <w:rPr>
                <w:sz w:val="18"/>
                <w:szCs w:val="18"/>
              </w:rPr>
              <w:t>QR.D</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0890BE5" w14:textId="77777777" w:rsidR="003F4F93" w:rsidRDefault="00000000">
            <w:pPr>
              <w:jc w:val="right"/>
              <w:rPr>
                <w:sz w:val="18"/>
                <w:szCs w:val="18"/>
              </w:rPr>
            </w:pPr>
            <w:r>
              <w:rPr>
                <w:sz w:val="18"/>
                <w:szCs w:val="18"/>
              </w:rPr>
              <w:t>13.09</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49A0578" w14:textId="77777777" w:rsidR="003F4F93" w:rsidRDefault="00000000">
            <w:pPr>
              <w:jc w:val="right"/>
              <w:rPr>
                <w:sz w:val="18"/>
                <w:szCs w:val="18"/>
              </w:rPr>
            </w:pPr>
            <w:r>
              <w:rPr>
                <w:sz w:val="18"/>
                <w:szCs w:val="18"/>
              </w:rPr>
              <w:t>16.39</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3D085B1" w14:textId="77777777" w:rsidR="003F4F93" w:rsidRDefault="00000000">
            <w:pPr>
              <w:jc w:val="right"/>
              <w:rPr>
                <w:sz w:val="18"/>
                <w:szCs w:val="18"/>
              </w:rPr>
            </w:pPr>
            <w:r>
              <w:rPr>
                <w:sz w:val="18"/>
                <w:szCs w:val="18"/>
              </w:rPr>
              <w:t>7.43</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1A5A604" w14:textId="77777777" w:rsidR="003F4F93" w:rsidRDefault="00000000">
            <w:pPr>
              <w:jc w:val="right"/>
              <w:rPr>
                <w:sz w:val="18"/>
                <w:szCs w:val="18"/>
              </w:rPr>
            </w:pPr>
            <w:r>
              <w:rPr>
                <w:sz w:val="18"/>
                <w:szCs w:val="18"/>
              </w:rPr>
              <w:t>2.86</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ADEA6FE" w14:textId="77777777" w:rsidR="003F4F93" w:rsidRDefault="00000000">
            <w:pPr>
              <w:jc w:val="right"/>
              <w:rPr>
                <w:sz w:val="18"/>
                <w:szCs w:val="18"/>
              </w:rPr>
            </w:pPr>
            <w:r>
              <w:rPr>
                <w:sz w:val="18"/>
                <w:szCs w:val="18"/>
              </w:rPr>
              <w:t>55.97</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AB93951" w14:textId="77777777" w:rsidR="003F4F93" w:rsidRDefault="00000000">
            <w:pPr>
              <w:jc w:val="right"/>
              <w:rPr>
                <w:sz w:val="18"/>
                <w:szCs w:val="18"/>
              </w:rPr>
            </w:pPr>
            <w:r>
              <w:rPr>
                <w:sz w:val="18"/>
                <w:szCs w:val="18"/>
              </w:rPr>
              <w:t>0.92</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ED88022" w14:textId="77777777" w:rsidR="003F4F93" w:rsidRDefault="00000000">
            <w:pPr>
              <w:jc w:val="right"/>
              <w:rPr>
                <w:sz w:val="18"/>
                <w:szCs w:val="18"/>
              </w:rPr>
            </w:pPr>
            <w:r>
              <w:rPr>
                <w:sz w:val="18"/>
                <w:szCs w:val="18"/>
              </w:rPr>
              <w:t>30</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2B8A2E5" w14:textId="77777777" w:rsidR="003F4F93" w:rsidRDefault="00000000">
            <w:pPr>
              <w:jc w:val="right"/>
              <w:rPr>
                <w:sz w:val="18"/>
                <w:szCs w:val="18"/>
              </w:rPr>
            </w:pPr>
            <w:r>
              <w:rPr>
                <w:sz w:val="18"/>
                <w:szCs w:val="18"/>
              </w:rPr>
              <w:t>317</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04DFF7D" w14:textId="77777777" w:rsidR="003F4F93" w:rsidRDefault="00000000">
            <w:pPr>
              <w:jc w:val="right"/>
              <w:rPr>
                <w:sz w:val="18"/>
                <w:szCs w:val="18"/>
              </w:rPr>
            </w:pPr>
            <w:r>
              <w:rPr>
                <w:sz w:val="18"/>
                <w:szCs w:val="18"/>
              </w:rPr>
              <w:t>22</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B4F1F27" w14:textId="77777777" w:rsidR="003F4F93" w:rsidRDefault="00000000">
            <w:pPr>
              <w:jc w:val="right"/>
              <w:rPr>
                <w:sz w:val="18"/>
                <w:szCs w:val="18"/>
              </w:rPr>
            </w:pPr>
            <w:r>
              <w:rPr>
                <w:sz w:val="18"/>
                <w:szCs w:val="18"/>
              </w:rPr>
              <w:t>151</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56ACC3F" w14:textId="77777777" w:rsidR="003F4F93" w:rsidRDefault="00000000">
            <w:pPr>
              <w:jc w:val="right"/>
              <w:rPr>
                <w:sz w:val="18"/>
                <w:szCs w:val="18"/>
              </w:rPr>
            </w:pPr>
            <w:r>
              <w:rPr>
                <w:sz w:val="18"/>
                <w:szCs w:val="18"/>
              </w:rPr>
              <w:t>598</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D2A65C1" w14:textId="77777777" w:rsidR="003F4F93" w:rsidRDefault="00000000">
            <w:pPr>
              <w:jc w:val="right"/>
              <w:rPr>
                <w:sz w:val="18"/>
                <w:szCs w:val="18"/>
              </w:rPr>
            </w:pPr>
            <w:r>
              <w:rPr>
                <w:sz w:val="18"/>
                <w:szCs w:val="18"/>
              </w:rPr>
              <w:t>22</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E8E60EC" w14:textId="77777777" w:rsidR="003F4F93" w:rsidRDefault="00000000">
            <w:pPr>
              <w:jc w:val="right"/>
              <w:rPr>
                <w:sz w:val="18"/>
                <w:szCs w:val="18"/>
              </w:rPr>
            </w:pPr>
            <w:r>
              <w:rPr>
                <w:sz w:val="18"/>
                <w:szCs w:val="18"/>
              </w:rPr>
              <w:t>105</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7292656" w14:textId="77777777" w:rsidR="003F4F93" w:rsidRDefault="00000000">
            <w:pPr>
              <w:jc w:val="right"/>
              <w:rPr>
                <w:sz w:val="18"/>
                <w:szCs w:val="18"/>
              </w:rPr>
            </w:pPr>
            <w:r>
              <w:rPr>
                <w:sz w:val="18"/>
                <w:szCs w:val="18"/>
              </w:rPr>
              <w:t>225</w:t>
            </w:r>
          </w:p>
        </w:tc>
      </w:tr>
      <w:tr w:rsidR="003F4F93" w14:paraId="38B2166C"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5D5C12C0" w14:textId="77777777" w:rsidR="003F4F93" w:rsidRDefault="00000000">
            <w:pPr>
              <w:jc w:val="both"/>
              <w:rPr>
                <w:sz w:val="18"/>
                <w:szCs w:val="18"/>
              </w:rPr>
            </w:pPr>
            <w:r>
              <w:rPr>
                <w:sz w:val="18"/>
                <w:szCs w:val="18"/>
              </w:rPr>
              <w:t>GH.C</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048416B" w14:textId="77777777" w:rsidR="003F4F93" w:rsidRDefault="00000000">
            <w:pPr>
              <w:jc w:val="right"/>
              <w:rPr>
                <w:sz w:val="18"/>
                <w:szCs w:val="18"/>
              </w:rPr>
            </w:pPr>
            <w:r>
              <w:rPr>
                <w:sz w:val="18"/>
                <w:szCs w:val="18"/>
              </w:rPr>
              <w:t>15.52</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F026E66" w14:textId="77777777" w:rsidR="003F4F93" w:rsidRDefault="00000000">
            <w:pPr>
              <w:jc w:val="right"/>
              <w:rPr>
                <w:sz w:val="18"/>
                <w:szCs w:val="18"/>
              </w:rPr>
            </w:pPr>
            <w:r>
              <w:rPr>
                <w:sz w:val="18"/>
                <w:szCs w:val="18"/>
              </w:rPr>
              <w:t>9.87</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B5238A9" w14:textId="77777777" w:rsidR="003F4F93" w:rsidRDefault="00000000">
            <w:pPr>
              <w:jc w:val="right"/>
              <w:rPr>
                <w:sz w:val="18"/>
                <w:szCs w:val="18"/>
              </w:rPr>
            </w:pPr>
            <w:r>
              <w:rPr>
                <w:sz w:val="18"/>
                <w:szCs w:val="18"/>
              </w:rPr>
              <w:t>7.56</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C54A408" w14:textId="77777777" w:rsidR="003F4F93" w:rsidRDefault="00000000">
            <w:pPr>
              <w:jc w:val="right"/>
              <w:rPr>
                <w:sz w:val="18"/>
                <w:szCs w:val="18"/>
              </w:rPr>
            </w:pPr>
            <w:r>
              <w:rPr>
                <w:sz w:val="18"/>
                <w:szCs w:val="18"/>
              </w:rPr>
              <w:t>2.84</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6258B50" w14:textId="77777777" w:rsidR="003F4F93" w:rsidRDefault="00000000">
            <w:pPr>
              <w:jc w:val="right"/>
              <w:rPr>
                <w:sz w:val="18"/>
                <w:szCs w:val="18"/>
              </w:rPr>
            </w:pPr>
            <w:r>
              <w:rPr>
                <w:sz w:val="18"/>
                <w:szCs w:val="18"/>
              </w:rPr>
              <w:t>56.20</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95E760C" w14:textId="77777777" w:rsidR="003F4F93" w:rsidRDefault="00000000">
            <w:pPr>
              <w:jc w:val="right"/>
              <w:rPr>
                <w:sz w:val="18"/>
                <w:szCs w:val="18"/>
              </w:rPr>
            </w:pPr>
            <w:r>
              <w:rPr>
                <w:sz w:val="18"/>
                <w:szCs w:val="18"/>
              </w:rPr>
              <w:t>1.04</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7E3791C" w14:textId="77777777" w:rsidR="003F4F93" w:rsidRDefault="00000000">
            <w:pPr>
              <w:jc w:val="right"/>
              <w:rPr>
                <w:sz w:val="18"/>
                <w:szCs w:val="18"/>
              </w:rPr>
            </w:pPr>
            <w:r>
              <w:rPr>
                <w:sz w:val="18"/>
                <w:szCs w:val="18"/>
              </w:rPr>
              <w:t>46</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CA9FD57" w14:textId="77777777" w:rsidR="003F4F93" w:rsidRDefault="00000000">
            <w:pPr>
              <w:jc w:val="right"/>
              <w:rPr>
                <w:sz w:val="18"/>
                <w:szCs w:val="18"/>
              </w:rPr>
            </w:pPr>
            <w:r>
              <w:rPr>
                <w:sz w:val="18"/>
                <w:szCs w:val="18"/>
              </w:rPr>
              <w:t>420</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068C81A" w14:textId="77777777" w:rsidR="003F4F93" w:rsidRDefault="00000000">
            <w:pPr>
              <w:jc w:val="right"/>
              <w:rPr>
                <w:sz w:val="18"/>
                <w:szCs w:val="18"/>
              </w:rPr>
            </w:pPr>
            <w:r>
              <w:rPr>
                <w:sz w:val="18"/>
                <w:szCs w:val="18"/>
              </w:rPr>
              <w:t>31</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ED14A96" w14:textId="77777777" w:rsidR="003F4F93" w:rsidRDefault="00000000">
            <w:pPr>
              <w:jc w:val="right"/>
              <w:rPr>
                <w:sz w:val="18"/>
                <w:szCs w:val="18"/>
              </w:rPr>
            </w:pPr>
            <w:r>
              <w:rPr>
                <w:sz w:val="18"/>
                <w:szCs w:val="18"/>
              </w:rPr>
              <w:t>113</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E273EB8" w14:textId="77777777" w:rsidR="003F4F93" w:rsidRDefault="00000000">
            <w:pPr>
              <w:jc w:val="right"/>
              <w:rPr>
                <w:sz w:val="18"/>
                <w:szCs w:val="18"/>
              </w:rPr>
            </w:pPr>
            <w:r>
              <w:rPr>
                <w:sz w:val="18"/>
                <w:szCs w:val="18"/>
              </w:rPr>
              <w:t>1085</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29E1E11" w14:textId="77777777" w:rsidR="003F4F93" w:rsidRDefault="00000000">
            <w:pPr>
              <w:jc w:val="right"/>
              <w:rPr>
                <w:sz w:val="18"/>
                <w:szCs w:val="18"/>
              </w:rPr>
            </w:pPr>
            <w:r>
              <w:rPr>
                <w:sz w:val="18"/>
                <w:szCs w:val="18"/>
              </w:rPr>
              <w:t>41</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6F44A5E" w14:textId="77777777" w:rsidR="003F4F93" w:rsidRDefault="00000000">
            <w:pPr>
              <w:jc w:val="right"/>
              <w:rPr>
                <w:sz w:val="18"/>
                <w:szCs w:val="18"/>
              </w:rPr>
            </w:pPr>
            <w:r>
              <w:rPr>
                <w:sz w:val="18"/>
                <w:szCs w:val="18"/>
              </w:rPr>
              <w:t>140</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4D5C9F9" w14:textId="77777777" w:rsidR="003F4F93" w:rsidRDefault="00000000">
            <w:pPr>
              <w:jc w:val="right"/>
              <w:rPr>
                <w:sz w:val="18"/>
                <w:szCs w:val="18"/>
              </w:rPr>
            </w:pPr>
            <w:r>
              <w:rPr>
                <w:sz w:val="18"/>
                <w:szCs w:val="18"/>
              </w:rPr>
              <w:t>330</w:t>
            </w:r>
          </w:p>
        </w:tc>
      </w:tr>
      <w:tr w:rsidR="003F4F93" w14:paraId="249068F8"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2312F338" w14:textId="77777777" w:rsidR="003F4F93" w:rsidRDefault="00000000">
            <w:pPr>
              <w:jc w:val="both"/>
              <w:rPr>
                <w:sz w:val="18"/>
                <w:szCs w:val="18"/>
              </w:rPr>
            </w:pPr>
            <w:r>
              <w:rPr>
                <w:sz w:val="18"/>
                <w:szCs w:val="18"/>
              </w:rPr>
              <w:t>GNB.B</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90977D9" w14:textId="77777777" w:rsidR="003F4F93" w:rsidRDefault="00000000">
            <w:pPr>
              <w:jc w:val="right"/>
              <w:rPr>
                <w:sz w:val="18"/>
                <w:szCs w:val="18"/>
              </w:rPr>
            </w:pPr>
            <w:r>
              <w:rPr>
                <w:sz w:val="18"/>
                <w:szCs w:val="18"/>
              </w:rPr>
              <w:t>7.58</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B4784C4" w14:textId="77777777" w:rsidR="003F4F93" w:rsidRDefault="00000000">
            <w:pPr>
              <w:jc w:val="right"/>
              <w:rPr>
                <w:sz w:val="18"/>
                <w:szCs w:val="18"/>
              </w:rPr>
            </w:pPr>
            <w:r>
              <w:rPr>
                <w:sz w:val="18"/>
                <w:szCs w:val="18"/>
              </w:rPr>
              <w:t>59.22</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1BD313D" w14:textId="77777777" w:rsidR="003F4F93" w:rsidRDefault="00000000">
            <w:pPr>
              <w:jc w:val="right"/>
              <w:rPr>
                <w:sz w:val="18"/>
                <w:szCs w:val="18"/>
              </w:rPr>
            </w:pPr>
            <w:r>
              <w:rPr>
                <w:sz w:val="18"/>
                <w:szCs w:val="18"/>
              </w:rPr>
              <w:t>3.52</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216C980" w14:textId="77777777" w:rsidR="003F4F93" w:rsidRDefault="00000000">
            <w:pPr>
              <w:jc w:val="right"/>
              <w:rPr>
                <w:sz w:val="18"/>
                <w:szCs w:val="18"/>
              </w:rPr>
            </w:pPr>
            <w:r>
              <w:rPr>
                <w:sz w:val="18"/>
                <w:szCs w:val="18"/>
              </w:rPr>
              <w:t>1.76</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F3D1341" w14:textId="77777777" w:rsidR="003F4F93" w:rsidRDefault="00000000">
            <w:pPr>
              <w:jc w:val="right"/>
              <w:rPr>
                <w:sz w:val="18"/>
                <w:szCs w:val="18"/>
              </w:rPr>
            </w:pPr>
            <w:r>
              <w:rPr>
                <w:sz w:val="18"/>
                <w:szCs w:val="18"/>
              </w:rPr>
              <w:t>19.12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518AA0F" w14:textId="77777777" w:rsidR="003F4F93" w:rsidRDefault="00000000">
            <w:pPr>
              <w:jc w:val="right"/>
              <w:rPr>
                <w:sz w:val="18"/>
                <w:szCs w:val="18"/>
              </w:rPr>
            </w:pPr>
            <w:r>
              <w:rPr>
                <w:sz w:val="18"/>
                <w:szCs w:val="18"/>
              </w:rPr>
              <w:t>0.51</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E40EE9E" w14:textId="77777777" w:rsidR="003F4F93" w:rsidRDefault="00000000">
            <w:pPr>
              <w:jc w:val="right"/>
              <w:rPr>
                <w:sz w:val="18"/>
                <w:szCs w:val="18"/>
              </w:rPr>
            </w:pPr>
            <w:r>
              <w:rPr>
                <w:sz w:val="18"/>
                <w:szCs w:val="18"/>
              </w:rPr>
              <w:t>42</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C0F1631" w14:textId="77777777" w:rsidR="003F4F93" w:rsidRDefault="00000000">
            <w:pPr>
              <w:jc w:val="right"/>
              <w:rPr>
                <w:sz w:val="18"/>
                <w:szCs w:val="18"/>
              </w:rPr>
            </w:pPr>
            <w:r>
              <w:rPr>
                <w:sz w:val="18"/>
                <w:szCs w:val="18"/>
              </w:rPr>
              <w:t>384</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9D313C5" w14:textId="77777777" w:rsidR="003F4F93" w:rsidRDefault="00000000">
            <w:pPr>
              <w:jc w:val="right"/>
              <w:rPr>
                <w:sz w:val="18"/>
                <w:szCs w:val="18"/>
              </w:rPr>
            </w:pPr>
            <w:r>
              <w:rPr>
                <w:sz w:val="18"/>
                <w:szCs w:val="18"/>
              </w:rPr>
              <w:t>27</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1AA285D" w14:textId="77777777" w:rsidR="003F4F93" w:rsidRDefault="00000000">
            <w:pPr>
              <w:jc w:val="right"/>
              <w:rPr>
                <w:sz w:val="18"/>
                <w:szCs w:val="18"/>
              </w:rPr>
            </w:pPr>
            <w:r>
              <w:rPr>
                <w:sz w:val="18"/>
                <w:szCs w:val="18"/>
              </w:rPr>
              <w:t>103</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7DB294F" w14:textId="77777777" w:rsidR="003F4F93" w:rsidRDefault="00000000">
            <w:pPr>
              <w:jc w:val="right"/>
              <w:rPr>
                <w:sz w:val="18"/>
                <w:szCs w:val="18"/>
              </w:rPr>
            </w:pPr>
            <w:r>
              <w:rPr>
                <w:sz w:val="18"/>
                <w:szCs w:val="18"/>
              </w:rPr>
              <w:t>972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DCCBE60" w14:textId="77777777" w:rsidR="003F4F93" w:rsidRDefault="00000000">
            <w:pPr>
              <w:jc w:val="right"/>
              <w:rPr>
                <w:sz w:val="18"/>
                <w:szCs w:val="18"/>
              </w:rPr>
            </w:pPr>
            <w:r>
              <w:rPr>
                <w:sz w:val="18"/>
                <w:szCs w:val="18"/>
              </w:rPr>
              <w:t>39</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2B045DD" w14:textId="77777777" w:rsidR="003F4F93" w:rsidRDefault="00000000">
            <w:pPr>
              <w:jc w:val="right"/>
              <w:rPr>
                <w:sz w:val="18"/>
                <w:szCs w:val="18"/>
              </w:rPr>
            </w:pPr>
            <w:r>
              <w:rPr>
                <w:sz w:val="18"/>
                <w:szCs w:val="18"/>
              </w:rPr>
              <w:t>109</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F74F2B8" w14:textId="77777777" w:rsidR="003F4F93" w:rsidRDefault="00000000">
            <w:pPr>
              <w:jc w:val="right"/>
              <w:rPr>
                <w:sz w:val="18"/>
                <w:szCs w:val="18"/>
              </w:rPr>
            </w:pPr>
            <w:r>
              <w:rPr>
                <w:sz w:val="18"/>
                <w:szCs w:val="18"/>
              </w:rPr>
              <w:t>331</w:t>
            </w:r>
          </w:p>
        </w:tc>
      </w:tr>
      <w:tr w:rsidR="003F4F93" w14:paraId="009E388C"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5317A9B1" w14:textId="77777777" w:rsidR="003F4F93" w:rsidRDefault="00000000">
            <w:pPr>
              <w:jc w:val="both"/>
              <w:rPr>
                <w:sz w:val="18"/>
                <w:szCs w:val="18"/>
              </w:rPr>
            </w:pPr>
            <w:r>
              <w:rPr>
                <w:sz w:val="18"/>
                <w:szCs w:val="18"/>
              </w:rPr>
              <w:t>GNB.D</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DD5BC99" w14:textId="77777777" w:rsidR="003F4F93" w:rsidRDefault="00000000">
            <w:pPr>
              <w:jc w:val="right"/>
              <w:rPr>
                <w:sz w:val="18"/>
                <w:szCs w:val="18"/>
              </w:rPr>
            </w:pPr>
            <w:r>
              <w:rPr>
                <w:sz w:val="18"/>
                <w:szCs w:val="18"/>
              </w:rPr>
              <w:t>14.45</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BB1167F" w14:textId="77777777" w:rsidR="003F4F93" w:rsidRDefault="00000000">
            <w:pPr>
              <w:jc w:val="right"/>
              <w:rPr>
                <w:sz w:val="18"/>
                <w:szCs w:val="18"/>
              </w:rPr>
            </w:pPr>
            <w:r>
              <w:rPr>
                <w:sz w:val="18"/>
                <w:szCs w:val="18"/>
              </w:rPr>
              <w:t>16.77</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3B8C29A" w14:textId="77777777" w:rsidR="003F4F93" w:rsidRDefault="00000000">
            <w:pPr>
              <w:jc w:val="right"/>
              <w:rPr>
                <w:sz w:val="18"/>
                <w:szCs w:val="18"/>
              </w:rPr>
            </w:pPr>
            <w:r>
              <w:rPr>
                <w:sz w:val="18"/>
                <w:szCs w:val="18"/>
              </w:rPr>
              <w:t>6.70</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20E7E31" w14:textId="77777777" w:rsidR="003F4F93" w:rsidRDefault="00000000">
            <w:pPr>
              <w:jc w:val="right"/>
              <w:rPr>
                <w:sz w:val="18"/>
                <w:szCs w:val="18"/>
              </w:rPr>
            </w:pPr>
            <w:r>
              <w:rPr>
                <w:sz w:val="18"/>
                <w:szCs w:val="18"/>
              </w:rPr>
              <w:t>2.64</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10BD506" w14:textId="77777777" w:rsidR="003F4F93" w:rsidRDefault="00000000">
            <w:pPr>
              <w:jc w:val="right"/>
              <w:rPr>
                <w:sz w:val="18"/>
                <w:szCs w:val="18"/>
              </w:rPr>
            </w:pPr>
            <w:r>
              <w:rPr>
                <w:sz w:val="18"/>
                <w:szCs w:val="18"/>
              </w:rPr>
              <w:t>51.20</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DF81BFF" w14:textId="77777777" w:rsidR="003F4F93" w:rsidRDefault="00000000">
            <w:pPr>
              <w:jc w:val="right"/>
              <w:rPr>
                <w:sz w:val="18"/>
                <w:szCs w:val="18"/>
              </w:rPr>
            </w:pPr>
            <w:r>
              <w:rPr>
                <w:sz w:val="18"/>
                <w:szCs w:val="18"/>
              </w:rPr>
              <w:t>0.91</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256F727" w14:textId="77777777" w:rsidR="003F4F93" w:rsidRDefault="00000000">
            <w:pPr>
              <w:jc w:val="right"/>
              <w:rPr>
                <w:sz w:val="18"/>
                <w:szCs w:val="18"/>
              </w:rPr>
            </w:pPr>
            <w:r>
              <w:rPr>
                <w:sz w:val="18"/>
                <w:szCs w:val="18"/>
              </w:rPr>
              <w:t>20</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D547421" w14:textId="77777777" w:rsidR="003F4F93" w:rsidRDefault="00000000">
            <w:pPr>
              <w:jc w:val="right"/>
              <w:rPr>
                <w:sz w:val="18"/>
                <w:szCs w:val="18"/>
              </w:rPr>
            </w:pPr>
            <w:r>
              <w:rPr>
                <w:sz w:val="18"/>
                <w:szCs w:val="18"/>
              </w:rPr>
              <w:t>290</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BF7CB1D" w14:textId="77777777" w:rsidR="003F4F93" w:rsidRDefault="00000000">
            <w:pPr>
              <w:jc w:val="right"/>
              <w:rPr>
                <w:sz w:val="18"/>
                <w:szCs w:val="18"/>
              </w:rPr>
            </w:pPr>
            <w:r>
              <w:rPr>
                <w:sz w:val="18"/>
                <w:szCs w:val="18"/>
              </w:rPr>
              <w:t>10</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C37E90E" w14:textId="77777777" w:rsidR="003F4F93" w:rsidRDefault="00000000">
            <w:pPr>
              <w:jc w:val="right"/>
              <w:rPr>
                <w:sz w:val="18"/>
                <w:szCs w:val="18"/>
              </w:rPr>
            </w:pPr>
            <w:r>
              <w:rPr>
                <w:sz w:val="18"/>
                <w:szCs w:val="18"/>
              </w:rPr>
              <w:t>81</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7F4AFE8" w14:textId="77777777" w:rsidR="003F4F93" w:rsidRDefault="00000000">
            <w:pPr>
              <w:jc w:val="right"/>
              <w:rPr>
                <w:sz w:val="18"/>
                <w:szCs w:val="18"/>
              </w:rPr>
            </w:pPr>
            <w:r>
              <w:rPr>
                <w:sz w:val="18"/>
                <w:szCs w:val="18"/>
              </w:rPr>
              <w:t>1097</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10D0776" w14:textId="77777777" w:rsidR="003F4F93" w:rsidRDefault="00000000">
            <w:pPr>
              <w:jc w:val="right"/>
              <w:rPr>
                <w:sz w:val="18"/>
                <w:szCs w:val="18"/>
              </w:rPr>
            </w:pPr>
            <w:r>
              <w:rPr>
                <w:sz w:val="18"/>
                <w:szCs w:val="18"/>
              </w:rPr>
              <w:t>30</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BE40BD6" w14:textId="77777777" w:rsidR="003F4F93" w:rsidRDefault="00000000">
            <w:pPr>
              <w:jc w:val="right"/>
              <w:rPr>
                <w:sz w:val="18"/>
                <w:szCs w:val="18"/>
              </w:rPr>
            </w:pPr>
            <w:r>
              <w:rPr>
                <w:sz w:val="18"/>
                <w:szCs w:val="18"/>
              </w:rPr>
              <w:t>94</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6A70601" w14:textId="77777777" w:rsidR="003F4F93" w:rsidRDefault="00000000">
            <w:pPr>
              <w:jc w:val="right"/>
              <w:rPr>
                <w:sz w:val="18"/>
                <w:szCs w:val="18"/>
              </w:rPr>
            </w:pPr>
            <w:r>
              <w:rPr>
                <w:sz w:val="18"/>
                <w:szCs w:val="18"/>
              </w:rPr>
              <w:t>185</w:t>
            </w:r>
          </w:p>
        </w:tc>
      </w:tr>
      <w:tr w:rsidR="003F4F93" w14:paraId="68AAA45E"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50EC00CA" w14:textId="77777777" w:rsidR="003F4F93" w:rsidRDefault="00000000">
            <w:pPr>
              <w:jc w:val="both"/>
              <w:rPr>
                <w:sz w:val="18"/>
                <w:szCs w:val="18"/>
              </w:rPr>
            </w:pPr>
            <w:r>
              <w:rPr>
                <w:sz w:val="18"/>
                <w:szCs w:val="18"/>
              </w:rPr>
              <w:t>GNB.F</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8E72C7D" w14:textId="77777777" w:rsidR="003F4F93" w:rsidRDefault="00000000">
            <w:pPr>
              <w:jc w:val="right"/>
              <w:rPr>
                <w:sz w:val="18"/>
                <w:szCs w:val="18"/>
              </w:rPr>
            </w:pPr>
            <w:r>
              <w:rPr>
                <w:sz w:val="18"/>
                <w:szCs w:val="18"/>
              </w:rPr>
              <w:t>9.78</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7A273F4" w14:textId="77777777" w:rsidR="003F4F93" w:rsidRDefault="00000000">
            <w:pPr>
              <w:jc w:val="right"/>
              <w:rPr>
                <w:sz w:val="18"/>
                <w:szCs w:val="18"/>
              </w:rPr>
            </w:pPr>
            <w:r>
              <w:rPr>
                <w:sz w:val="18"/>
                <w:szCs w:val="18"/>
              </w:rPr>
              <w:t>42.77</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E47287E" w14:textId="77777777" w:rsidR="003F4F93" w:rsidRDefault="00000000">
            <w:pPr>
              <w:jc w:val="right"/>
              <w:rPr>
                <w:sz w:val="18"/>
                <w:szCs w:val="18"/>
              </w:rPr>
            </w:pPr>
            <w:r>
              <w:rPr>
                <w:sz w:val="18"/>
                <w:szCs w:val="18"/>
              </w:rPr>
              <w:t>4.57</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AE91CE0" w14:textId="77777777" w:rsidR="003F4F93" w:rsidRDefault="00000000">
            <w:pPr>
              <w:jc w:val="right"/>
              <w:rPr>
                <w:sz w:val="18"/>
                <w:szCs w:val="18"/>
              </w:rPr>
            </w:pPr>
            <w:r>
              <w:rPr>
                <w:sz w:val="18"/>
                <w:szCs w:val="18"/>
              </w:rPr>
              <w:t>2.07</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C059291" w14:textId="77777777" w:rsidR="003F4F93" w:rsidRDefault="00000000">
            <w:pPr>
              <w:jc w:val="right"/>
              <w:rPr>
                <w:sz w:val="18"/>
                <w:szCs w:val="18"/>
              </w:rPr>
            </w:pPr>
            <w:r>
              <w:rPr>
                <w:sz w:val="18"/>
                <w:szCs w:val="18"/>
              </w:rPr>
              <w:t>32.37</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CD4B2AD" w14:textId="77777777" w:rsidR="003F4F93" w:rsidRDefault="00000000">
            <w:pPr>
              <w:jc w:val="right"/>
              <w:rPr>
                <w:sz w:val="18"/>
                <w:szCs w:val="18"/>
              </w:rPr>
            </w:pPr>
            <w:r>
              <w:rPr>
                <w:sz w:val="18"/>
                <w:szCs w:val="18"/>
              </w:rPr>
              <w:t>0.60</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6D73CD6" w14:textId="77777777" w:rsidR="003F4F93" w:rsidRDefault="00000000">
            <w:pPr>
              <w:jc w:val="right"/>
              <w:rPr>
                <w:sz w:val="18"/>
                <w:szCs w:val="18"/>
              </w:rPr>
            </w:pPr>
            <w:r>
              <w:rPr>
                <w:sz w:val="18"/>
                <w:szCs w:val="18"/>
              </w:rPr>
              <w:t>23</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A45BB1B" w14:textId="77777777" w:rsidR="003F4F93" w:rsidRDefault="00000000">
            <w:pPr>
              <w:jc w:val="right"/>
              <w:rPr>
                <w:sz w:val="18"/>
                <w:szCs w:val="18"/>
              </w:rPr>
            </w:pPr>
            <w:r>
              <w:rPr>
                <w:sz w:val="18"/>
                <w:szCs w:val="18"/>
              </w:rPr>
              <w:t>415</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027BABA" w14:textId="77777777" w:rsidR="003F4F93" w:rsidRDefault="00000000">
            <w:pPr>
              <w:jc w:val="right"/>
              <w:rPr>
                <w:sz w:val="18"/>
                <w:szCs w:val="18"/>
              </w:rPr>
            </w:pPr>
            <w:r>
              <w:rPr>
                <w:sz w:val="18"/>
                <w:szCs w:val="18"/>
              </w:rPr>
              <w:t>18</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F3322BA" w14:textId="77777777" w:rsidR="003F4F93" w:rsidRDefault="00000000">
            <w:pPr>
              <w:jc w:val="right"/>
              <w:rPr>
                <w:sz w:val="18"/>
                <w:szCs w:val="18"/>
              </w:rPr>
            </w:pPr>
            <w:r>
              <w:rPr>
                <w:sz w:val="18"/>
                <w:szCs w:val="18"/>
              </w:rPr>
              <w:t>147</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7C7F30B" w14:textId="77777777" w:rsidR="003F4F93" w:rsidRDefault="00000000">
            <w:pPr>
              <w:jc w:val="right"/>
              <w:rPr>
                <w:sz w:val="18"/>
                <w:szCs w:val="18"/>
              </w:rPr>
            </w:pPr>
            <w:r>
              <w:rPr>
                <w:sz w:val="18"/>
                <w:szCs w:val="18"/>
              </w:rPr>
              <w:t>678</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CC3BB0E" w14:textId="77777777" w:rsidR="003F4F93" w:rsidRDefault="00000000">
            <w:pPr>
              <w:jc w:val="right"/>
              <w:rPr>
                <w:sz w:val="18"/>
                <w:szCs w:val="18"/>
              </w:rPr>
            </w:pPr>
            <w:r>
              <w:rPr>
                <w:sz w:val="18"/>
                <w:szCs w:val="18"/>
              </w:rPr>
              <w:t>23</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BEBCDC5" w14:textId="77777777" w:rsidR="003F4F93" w:rsidRDefault="00000000">
            <w:pPr>
              <w:jc w:val="right"/>
              <w:rPr>
                <w:sz w:val="18"/>
                <w:szCs w:val="18"/>
              </w:rPr>
            </w:pPr>
            <w:r>
              <w:rPr>
                <w:sz w:val="18"/>
                <w:szCs w:val="18"/>
              </w:rPr>
              <w:t>106</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041D58F" w14:textId="77777777" w:rsidR="003F4F93" w:rsidRDefault="00000000">
            <w:pPr>
              <w:jc w:val="right"/>
              <w:rPr>
                <w:sz w:val="18"/>
                <w:szCs w:val="18"/>
              </w:rPr>
            </w:pPr>
            <w:r>
              <w:rPr>
                <w:sz w:val="18"/>
                <w:szCs w:val="18"/>
              </w:rPr>
              <w:t>257</w:t>
            </w:r>
          </w:p>
        </w:tc>
      </w:tr>
      <w:tr w:rsidR="003F4F93" w14:paraId="5AAA21FF"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757086AF" w14:textId="77777777" w:rsidR="003F4F93" w:rsidRDefault="00000000">
            <w:pPr>
              <w:jc w:val="both"/>
              <w:rPr>
                <w:sz w:val="18"/>
                <w:szCs w:val="18"/>
              </w:rPr>
            </w:pPr>
            <w:r>
              <w:rPr>
                <w:sz w:val="18"/>
                <w:szCs w:val="18"/>
              </w:rPr>
              <w:t>MG.A</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8EBCDEC" w14:textId="77777777" w:rsidR="003F4F93" w:rsidRDefault="00000000">
            <w:pPr>
              <w:jc w:val="right"/>
              <w:rPr>
                <w:sz w:val="18"/>
                <w:szCs w:val="18"/>
              </w:rPr>
            </w:pPr>
            <w:r>
              <w:rPr>
                <w:sz w:val="18"/>
                <w:szCs w:val="18"/>
              </w:rPr>
              <w:t>7.92</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947DB96" w14:textId="77777777" w:rsidR="003F4F93" w:rsidRDefault="00000000">
            <w:pPr>
              <w:jc w:val="right"/>
              <w:rPr>
                <w:sz w:val="18"/>
                <w:szCs w:val="18"/>
              </w:rPr>
            </w:pPr>
            <w:r>
              <w:rPr>
                <w:sz w:val="18"/>
                <w:szCs w:val="18"/>
              </w:rPr>
              <w:t>39.16</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4BFBEEB" w14:textId="77777777" w:rsidR="003F4F93" w:rsidRDefault="00000000">
            <w:pPr>
              <w:jc w:val="right"/>
              <w:rPr>
                <w:sz w:val="18"/>
                <w:szCs w:val="18"/>
              </w:rPr>
            </w:pPr>
            <w:r>
              <w:rPr>
                <w:sz w:val="18"/>
                <w:szCs w:val="18"/>
              </w:rPr>
              <w:t>4.01</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B0C0467" w14:textId="77777777" w:rsidR="003F4F93" w:rsidRDefault="00000000">
            <w:pPr>
              <w:jc w:val="right"/>
              <w:rPr>
                <w:sz w:val="18"/>
                <w:szCs w:val="18"/>
              </w:rPr>
            </w:pPr>
            <w:r>
              <w:rPr>
                <w:sz w:val="18"/>
                <w:szCs w:val="18"/>
              </w:rPr>
              <w:t>1.94</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711C4C0" w14:textId="77777777" w:rsidR="003F4F93" w:rsidRDefault="00000000">
            <w:pPr>
              <w:jc w:val="right"/>
              <w:rPr>
                <w:sz w:val="18"/>
                <w:szCs w:val="18"/>
              </w:rPr>
            </w:pPr>
            <w:r>
              <w:rPr>
                <w:sz w:val="18"/>
                <w:szCs w:val="18"/>
              </w:rPr>
              <w:t>38.02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FB5D1CB" w14:textId="77777777" w:rsidR="003F4F93" w:rsidRDefault="00000000">
            <w:pPr>
              <w:jc w:val="right"/>
              <w:rPr>
                <w:sz w:val="18"/>
                <w:szCs w:val="18"/>
              </w:rPr>
            </w:pPr>
            <w:r>
              <w:rPr>
                <w:sz w:val="18"/>
                <w:szCs w:val="18"/>
              </w:rPr>
              <w:t>0.58</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D3E1CA1" w14:textId="77777777" w:rsidR="003F4F93" w:rsidRDefault="00000000">
            <w:pPr>
              <w:jc w:val="right"/>
              <w:rPr>
                <w:sz w:val="18"/>
                <w:szCs w:val="18"/>
              </w:rPr>
            </w:pPr>
            <w:r>
              <w:rPr>
                <w:sz w:val="18"/>
                <w:szCs w:val="18"/>
              </w:rPr>
              <w:t>19</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2DD3C0E" w14:textId="77777777" w:rsidR="003F4F93" w:rsidRDefault="00000000">
            <w:pPr>
              <w:jc w:val="right"/>
              <w:rPr>
                <w:sz w:val="18"/>
                <w:szCs w:val="18"/>
              </w:rPr>
            </w:pPr>
            <w:r>
              <w:rPr>
                <w:sz w:val="18"/>
                <w:szCs w:val="18"/>
              </w:rPr>
              <w:t>399</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C55D0AE" w14:textId="77777777" w:rsidR="003F4F93" w:rsidRDefault="00000000">
            <w:pPr>
              <w:jc w:val="right"/>
              <w:rPr>
                <w:sz w:val="18"/>
                <w:szCs w:val="18"/>
              </w:rPr>
            </w:pPr>
            <w:r>
              <w:rPr>
                <w:sz w:val="18"/>
                <w:szCs w:val="18"/>
              </w:rPr>
              <w:t>17</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3339D1E" w14:textId="77777777" w:rsidR="003F4F93" w:rsidRDefault="00000000">
            <w:pPr>
              <w:jc w:val="right"/>
              <w:rPr>
                <w:sz w:val="18"/>
                <w:szCs w:val="18"/>
              </w:rPr>
            </w:pPr>
            <w:r>
              <w:rPr>
                <w:sz w:val="18"/>
                <w:szCs w:val="18"/>
              </w:rPr>
              <w:t>120</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E1F760B" w14:textId="77777777" w:rsidR="003F4F93" w:rsidRDefault="00000000">
            <w:pPr>
              <w:jc w:val="right"/>
              <w:rPr>
                <w:sz w:val="18"/>
                <w:szCs w:val="18"/>
              </w:rPr>
            </w:pPr>
            <w:r>
              <w:rPr>
                <w:sz w:val="18"/>
                <w:szCs w:val="18"/>
              </w:rPr>
              <w:t>396</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8005E49" w14:textId="77777777" w:rsidR="003F4F93" w:rsidRDefault="00000000">
            <w:pPr>
              <w:jc w:val="right"/>
              <w:rPr>
                <w:sz w:val="18"/>
                <w:szCs w:val="18"/>
              </w:rPr>
            </w:pPr>
            <w:r>
              <w:rPr>
                <w:sz w:val="18"/>
                <w:szCs w:val="18"/>
              </w:rPr>
              <w:t>19</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12DEBA4" w14:textId="77777777" w:rsidR="003F4F93" w:rsidRDefault="00000000">
            <w:pPr>
              <w:jc w:val="right"/>
              <w:rPr>
                <w:sz w:val="18"/>
                <w:szCs w:val="18"/>
              </w:rPr>
            </w:pPr>
            <w:r>
              <w:rPr>
                <w:sz w:val="18"/>
                <w:szCs w:val="18"/>
              </w:rPr>
              <w:t>81</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9B5B33E" w14:textId="77777777" w:rsidR="003F4F93" w:rsidRDefault="00000000">
            <w:pPr>
              <w:jc w:val="right"/>
              <w:rPr>
                <w:sz w:val="18"/>
                <w:szCs w:val="18"/>
              </w:rPr>
            </w:pPr>
            <w:r>
              <w:rPr>
                <w:sz w:val="18"/>
                <w:szCs w:val="18"/>
              </w:rPr>
              <w:t>181</w:t>
            </w:r>
          </w:p>
        </w:tc>
      </w:tr>
      <w:tr w:rsidR="003F4F93" w14:paraId="031A2DBF"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4BE7109F" w14:textId="77777777" w:rsidR="003F4F93" w:rsidRDefault="00000000">
            <w:pPr>
              <w:jc w:val="both"/>
              <w:rPr>
                <w:sz w:val="18"/>
                <w:szCs w:val="18"/>
              </w:rPr>
            </w:pPr>
            <w:r>
              <w:rPr>
                <w:sz w:val="18"/>
                <w:szCs w:val="18"/>
              </w:rPr>
              <w:t>MX.D</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A758D8F" w14:textId="77777777" w:rsidR="003F4F93" w:rsidRDefault="00000000">
            <w:pPr>
              <w:jc w:val="right"/>
              <w:rPr>
                <w:sz w:val="18"/>
                <w:szCs w:val="18"/>
              </w:rPr>
            </w:pPr>
            <w:r>
              <w:rPr>
                <w:sz w:val="18"/>
                <w:szCs w:val="18"/>
              </w:rPr>
              <w:t>6.80</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AC49313" w14:textId="77777777" w:rsidR="003F4F93" w:rsidRDefault="00000000">
            <w:pPr>
              <w:jc w:val="right"/>
              <w:rPr>
                <w:sz w:val="18"/>
                <w:szCs w:val="18"/>
              </w:rPr>
            </w:pPr>
            <w:r>
              <w:rPr>
                <w:sz w:val="18"/>
                <w:szCs w:val="18"/>
              </w:rPr>
              <w:t>48.33</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24AF793" w14:textId="77777777" w:rsidR="003F4F93" w:rsidRDefault="00000000">
            <w:pPr>
              <w:jc w:val="right"/>
              <w:rPr>
                <w:sz w:val="18"/>
                <w:szCs w:val="18"/>
              </w:rPr>
            </w:pPr>
            <w:r>
              <w:rPr>
                <w:sz w:val="18"/>
                <w:szCs w:val="18"/>
              </w:rPr>
              <w:t>3.33</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1089AAC" w14:textId="77777777" w:rsidR="003F4F93" w:rsidRDefault="00000000">
            <w:pPr>
              <w:jc w:val="right"/>
              <w:rPr>
                <w:sz w:val="18"/>
                <w:szCs w:val="18"/>
              </w:rPr>
            </w:pPr>
            <w:r>
              <w:rPr>
                <w:sz w:val="18"/>
                <w:szCs w:val="18"/>
              </w:rPr>
              <w:t>1.84</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2226AE9" w14:textId="77777777" w:rsidR="003F4F93" w:rsidRDefault="00000000">
            <w:pPr>
              <w:jc w:val="right"/>
              <w:rPr>
                <w:sz w:val="18"/>
                <w:szCs w:val="18"/>
              </w:rPr>
            </w:pPr>
            <w:r>
              <w:rPr>
                <w:sz w:val="18"/>
                <w:szCs w:val="18"/>
              </w:rPr>
              <w:t>31.11</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D6C4FDA" w14:textId="77777777" w:rsidR="003F4F93" w:rsidRDefault="00000000">
            <w:pPr>
              <w:jc w:val="right"/>
              <w:rPr>
                <w:sz w:val="18"/>
                <w:szCs w:val="18"/>
              </w:rPr>
            </w:pPr>
            <w:r>
              <w:rPr>
                <w:sz w:val="18"/>
                <w:szCs w:val="18"/>
              </w:rPr>
              <w:t>0.48</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F403003" w14:textId="77777777" w:rsidR="003F4F93" w:rsidRDefault="00000000">
            <w:pPr>
              <w:jc w:val="right"/>
              <w:rPr>
                <w:sz w:val="18"/>
                <w:szCs w:val="18"/>
              </w:rPr>
            </w:pPr>
            <w:r>
              <w:rPr>
                <w:sz w:val="18"/>
                <w:szCs w:val="18"/>
              </w:rPr>
              <w:t>24</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C7EF0C7" w14:textId="77777777" w:rsidR="003F4F93" w:rsidRDefault="00000000">
            <w:pPr>
              <w:jc w:val="right"/>
              <w:rPr>
                <w:sz w:val="18"/>
                <w:szCs w:val="18"/>
              </w:rPr>
            </w:pPr>
            <w:r>
              <w:rPr>
                <w:sz w:val="18"/>
                <w:szCs w:val="18"/>
              </w:rPr>
              <w:t>338</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CE7EEB8" w14:textId="77777777" w:rsidR="003F4F93" w:rsidRDefault="00000000">
            <w:pPr>
              <w:jc w:val="right"/>
              <w:rPr>
                <w:sz w:val="18"/>
                <w:szCs w:val="18"/>
              </w:rPr>
            </w:pPr>
            <w:r>
              <w:rPr>
                <w:sz w:val="18"/>
                <w:szCs w:val="18"/>
              </w:rPr>
              <w:t>24</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8BDB5F4" w14:textId="77777777" w:rsidR="003F4F93" w:rsidRDefault="00000000">
            <w:pPr>
              <w:jc w:val="right"/>
              <w:rPr>
                <w:sz w:val="18"/>
                <w:szCs w:val="18"/>
              </w:rPr>
            </w:pPr>
            <w:r>
              <w:rPr>
                <w:sz w:val="18"/>
                <w:szCs w:val="18"/>
              </w:rPr>
              <w:t>149</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0FA1274" w14:textId="77777777" w:rsidR="003F4F93" w:rsidRDefault="00000000">
            <w:pPr>
              <w:jc w:val="right"/>
              <w:rPr>
                <w:sz w:val="18"/>
                <w:szCs w:val="18"/>
              </w:rPr>
            </w:pPr>
            <w:r>
              <w:rPr>
                <w:sz w:val="18"/>
                <w:szCs w:val="18"/>
              </w:rPr>
              <w:t>601</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4A2CA8C" w14:textId="77777777" w:rsidR="003F4F93" w:rsidRDefault="00000000">
            <w:pPr>
              <w:jc w:val="right"/>
              <w:rPr>
                <w:sz w:val="18"/>
                <w:szCs w:val="18"/>
              </w:rPr>
            </w:pPr>
            <w:r>
              <w:rPr>
                <w:sz w:val="18"/>
                <w:szCs w:val="18"/>
              </w:rPr>
              <w:t>25</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44157F8" w14:textId="77777777" w:rsidR="003F4F93" w:rsidRDefault="00000000">
            <w:pPr>
              <w:jc w:val="right"/>
              <w:rPr>
                <w:sz w:val="18"/>
                <w:szCs w:val="18"/>
              </w:rPr>
            </w:pPr>
            <w:r>
              <w:rPr>
                <w:sz w:val="18"/>
                <w:szCs w:val="18"/>
              </w:rPr>
              <w:t>108</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9D8895A" w14:textId="77777777" w:rsidR="003F4F93" w:rsidRDefault="00000000">
            <w:pPr>
              <w:jc w:val="right"/>
              <w:rPr>
                <w:sz w:val="18"/>
                <w:szCs w:val="18"/>
              </w:rPr>
            </w:pPr>
            <w:r>
              <w:rPr>
                <w:sz w:val="18"/>
                <w:szCs w:val="18"/>
              </w:rPr>
              <w:t>236</w:t>
            </w:r>
          </w:p>
        </w:tc>
      </w:tr>
      <w:tr w:rsidR="003F4F93" w14:paraId="6C0720F7"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1E59A904" w14:textId="77777777" w:rsidR="003F4F93" w:rsidRDefault="00000000">
            <w:pPr>
              <w:jc w:val="both"/>
              <w:rPr>
                <w:sz w:val="18"/>
                <w:szCs w:val="18"/>
              </w:rPr>
            </w:pPr>
            <w:r>
              <w:rPr>
                <w:sz w:val="18"/>
                <w:szCs w:val="18"/>
              </w:rPr>
              <w:t>QR.A</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0B5D3DF" w14:textId="77777777" w:rsidR="003F4F93" w:rsidRDefault="00000000">
            <w:pPr>
              <w:jc w:val="right"/>
              <w:rPr>
                <w:sz w:val="18"/>
                <w:szCs w:val="18"/>
              </w:rPr>
            </w:pPr>
            <w:r>
              <w:rPr>
                <w:sz w:val="18"/>
                <w:szCs w:val="18"/>
              </w:rPr>
              <w:t>14.88</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A8E058E" w14:textId="77777777" w:rsidR="003F4F93" w:rsidRDefault="00000000">
            <w:pPr>
              <w:jc w:val="right"/>
              <w:rPr>
                <w:sz w:val="18"/>
                <w:szCs w:val="18"/>
              </w:rPr>
            </w:pPr>
            <w:r>
              <w:rPr>
                <w:sz w:val="18"/>
                <w:szCs w:val="18"/>
              </w:rPr>
              <w:t>20.23</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577CF83" w14:textId="77777777" w:rsidR="003F4F93" w:rsidRDefault="00000000">
            <w:pPr>
              <w:jc w:val="right"/>
              <w:rPr>
                <w:sz w:val="18"/>
                <w:szCs w:val="18"/>
              </w:rPr>
            </w:pPr>
            <w:r>
              <w:rPr>
                <w:sz w:val="18"/>
                <w:szCs w:val="18"/>
              </w:rPr>
              <w:t>7.27</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0608D89" w14:textId="77777777" w:rsidR="003F4F93" w:rsidRDefault="00000000">
            <w:pPr>
              <w:jc w:val="right"/>
              <w:rPr>
                <w:sz w:val="18"/>
                <w:szCs w:val="18"/>
              </w:rPr>
            </w:pPr>
            <w:r>
              <w:rPr>
                <w:sz w:val="18"/>
                <w:szCs w:val="18"/>
              </w:rPr>
              <w:t>2.93</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3229C67" w14:textId="77777777" w:rsidR="003F4F93" w:rsidRDefault="00000000">
            <w:pPr>
              <w:jc w:val="right"/>
              <w:rPr>
                <w:sz w:val="18"/>
                <w:szCs w:val="18"/>
              </w:rPr>
            </w:pPr>
            <w:r>
              <w:rPr>
                <w:sz w:val="18"/>
                <w:szCs w:val="18"/>
              </w:rPr>
              <w:t>44.76</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1D7213E" w14:textId="77777777" w:rsidR="003F4F93" w:rsidRDefault="00000000">
            <w:pPr>
              <w:jc w:val="right"/>
              <w:rPr>
                <w:sz w:val="18"/>
                <w:szCs w:val="18"/>
              </w:rPr>
            </w:pPr>
            <w:r>
              <w:rPr>
                <w:sz w:val="18"/>
                <w:szCs w:val="18"/>
              </w:rPr>
              <w:t>0.88</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5230ABD" w14:textId="77777777" w:rsidR="003F4F93" w:rsidRDefault="00000000">
            <w:pPr>
              <w:jc w:val="right"/>
              <w:rPr>
                <w:sz w:val="18"/>
                <w:szCs w:val="18"/>
              </w:rPr>
            </w:pPr>
            <w:r>
              <w:rPr>
                <w:sz w:val="18"/>
                <w:szCs w:val="18"/>
              </w:rPr>
              <w:t>25</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C5FA584" w14:textId="77777777" w:rsidR="003F4F93" w:rsidRDefault="00000000">
            <w:pPr>
              <w:jc w:val="right"/>
              <w:rPr>
                <w:sz w:val="18"/>
                <w:szCs w:val="18"/>
              </w:rPr>
            </w:pPr>
            <w:r>
              <w:rPr>
                <w:sz w:val="18"/>
                <w:szCs w:val="18"/>
              </w:rPr>
              <w:t>263</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C5D7CE9" w14:textId="77777777" w:rsidR="003F4F93" w:rsidRDefault="00000000">
            <w:pPr>
              <w:jc w:val="right"/>
              <w:rPr>
                <w:sz w:val="18"/>
                <w:szCs w:val="18"/>
              </w:rPr>
            </w:pPr>
            <w:r>
              <w:rPr>
                <w:sz w:val="18"/>
                <w:szCs w:val="18"/>
              </w:rPr>
              <w:t>21</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98DED2E" w14:textId="77777777" w:rsidR="003F4F93" w:rsidRDefault="00000000">
            <w:pPr>
              <w:jc w:val="right"/>
              <w:rPr>
                <w:sz w:val="18"/>
                <w:szCs w:val="18"/>
              </w:rPr>
            </w:pPr>
            <w:r>
              <w:rPr>
                <w:sz w:val="18"/>
                <w:szCs w:val="18"/>
              </w:rPr>
              <w:t>156</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4D0E530" w14:textId="77777777" w:rsidR="003F4F93" w:rsidRDefault="00000000">
            <w:pPr>
              <w:jc w:val="right"/>
              <w:rPr>
                <w:sz w:val="18"/>
                <w:szCs w:val="18"/>
              </w:rPr>
            </w:pPr>
            <w:r>
              <w:rPr>
                <w:sz w:val="18"/>
                <w:szCs w:val="18"/>
              </w:rPr>
              <w:t>522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CF5365B" w14:textId="77777777" w:rsidR="003F4F93" w:rsidRDefault="00000000">
            <w:pPr>
              <w:jc w:val="right"/>
              <w:rPr>
                <w:sz w:val="18"/>
                <w:szCs w:val="18"/>
              </w:rPr>
            </w:pPr>
            <w:r>
              <w:rPr>
                <w:sz w:val="18"/>
                <w:szCs w:val="18"/>
              </w:rPr>
              <w:t>24</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6332BAE" w14:textId="77777777" w:rsidR="003F4F93" w:rsidRDefault="00000000">
            <w:pPr>
              <w:jc w:val="right"/>
              <w:rPr>
                <w:sz w:val="18"/>
                <w:szCs w:val="18"/>
              </w:rPr>
            </w:pPr>
            <w:r>
              <w:rPr>
                <w:sz w:val="18"/>
                <w:szCs w:val="18"/>
              </w:rPr>
              <w:t>103</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41F9E42" w14:textId="77777777" w:rsidR="003F4F93" w:rsidRDefault="00000000">
            <w:pPr>
              <w:jc w:val="right"/>
              <w:rPr>
                <w:sz w:val="18"/>
                <w:szCs w:val="18"/>
              </w:rPr>
            </w:pPr>
            <w:r>
              <w:rPr>
                <w:sz w:val="18"/>
                <w:szCs w:val="18"/>
              </w:rPr>
              <w:t>248</w:t>
            </w:r>
          </w:p>
        </w:tc>
      </w:tr>
      <w:tr w:rsidR="003F4F93" w14:paraId="7ED4FEC8"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68889F83" w14:textId="77777777" w:rsidR="003F4F93" w:rsidRDefault="00000000">
            <w:pPr>
              <w:jc w:val="both"/>
              <w:rPr>
                <w:sz w:val="18"/>
                <w:szCs w:val="18"/>
              </w:rPr>
            </w:pPr>
            <w:r>
              <w:rPr>
                <w:sz w:val="18"/>
                <w:szCs w:val="18"/>
              </w:rPr>
              <w:t>QR.C</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C5C4120" w14:textId="77777777" w:rsidR="003F4F93" w:rsidRDefault="00000000">
            <w:pPr>
              <w:jc w:val="right"/>
              <w:rPr>
                <w:sz w:val="18"/>
                <w:szCs w:val="18"/>
              </w:rPr>
            </w:pPr>
            <w:r>
              <w:rPr>
                <w:sz w:val="18"/>
                <w:szCs w:val="18"/>
              </w:rPr>
              <w:t>11.62</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A3B4EFA" w14:textId="77777777" w:rsidR="003F4F93" w:rsidRDefault="00000000">
            <w:pPr>
              <w:jc w:val="right"/>
              <w:rPr>
                <w:sz w:val="18"/>
                <w:szCs w:val="18"/>
              </w:rPr>
            </w:pPr>
            <w:r>
              <w:rPr>
                <w:sz w:val="18"/>
                <w:szCs w:val="18"/>
              </w:rPr>
              <w:t>32.58</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051AB4E" w14:textId="77777777" w:rsidR="003F4F93" w:rsidRDefault="00000000">
            <w:pPr>
              <w:jc w:val="right"/>
              <w:rPr>
                <w:sz w:val="18"/>
                <w:szCs w:val="18"/>
              </w:rPr>
            </w:pPr>
            <w:r>
              <w:rPr>
                <w:sz w:val="18"/>
                <w:szCs w:val="18"/>
              </w:rPr>
              <w:t>6.39</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825AB0C" w14:textId="77777777" w:rsidR="003F4F93" w:rsidRDefault="00000000">
            <w:pPr>
              <w:jc w:val="right"/>
              <w:rPr>
                <w:sz w:val="18"/>
                <w:szCs w:val="18"/>
              </w:rPr>
            </w:pPr>
            <w:r>
              <w:rPr>
                <w:sz w:val="18"/>
                <w:szCs w:val="18"/>
              </w:rPr>
              <w:t>2.43</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81FD1C9" w14:textId="77777777" w:rsidR="003F4F93" w:rsidRDefault="00000000">
            <w:pPr>
              <w:jc w:val="right"/>
              <w:rPr>
                <w:sz w:val="18"/>
                <w:szCs w:val="18"/>
              </w:rPr>
            </w:pPr>
            <w:r>
              <w:rPr>
                <w:sz w:val="18"/>
                <w:szCs w:val="18"/>
              </w:rPr>
              <w:t>38.50</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7BFF179" w14:textId="77777777" w:rsidR="003F4F93" w:rsidRDefault="00000000">
            <w:pPr>
              <w:jc w:val="right"/>
              <w:rPr>
                <w:sz w:val="18"/>
                <w:szCs w:val="18"/>
              </w:rPr>
            </w:pPr>
            <w:r>
              <w:rPr>
                <w:sz w:val="18"/>
                <w:szCs w:val="18"/>
              </w:rPr>
              <w:t>0.84</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99F868D" w14:textId="77777777" w:rsidR="003F4F93" w:rsidRDefault="00000000">
            <w:pPr>
              <w:jc w:val="right"/>
              <w:rPr>
                <w:sz w:val="18"/>
                <w:szCs w:val="18"/>
              </w:rPr>
            </w:pPr>
            <w:r>
              <w:rPr>
                <w:sz w:val="18"/>
                <w:szCs w:val="18"/>
              </w:rPr>
              <w:t>21</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7F98FA9" w14:textId="77777777" w:rsidR="003F4F93" w:rsidRDefault="00000000">
            <w:pPr>
              <w:jc w:val="right"/>
              <w:rPr>
                <w:sz w:val="18"/>
                <w:szCs w:val="18"/>
              </w:rPr>
            </w:pPr>
            <w:r>
              <w:rPr>
                <w:sz w:val="18"/>
                <w:szCs w:val="18"/>
              </w:rPr>
              <w:t>361</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C092853" w14:textId="77777777" w:rsidR="003F4F93" w:rsidRDefault="00000000">
            <w:pPr>
              <w:jc w:val="right"/>
              <w:rPr>
                <w:sz w:val="18"/>
                <w:szCs w:val="18"/>
              </w:rPr>
            </w:pPr>
            <w:r>
              <w:rPr>
                <w:sz w:val="18"/>
                <w:szCs w:val="18"/>
              </w:rPr>
              <w:t>24</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65CE181" w14:textId="77777777" w:rsidR="003F4F93" w:rsidRDefault="00000000">
            <w:pPr>
              <w:jc w:val="right"/>
              <w:rPr>
                <w:sz w:val="18"/>
                <w:szCs w:val="18"/>
              </w:rPr>
            </w:pPr>
            <w:r>
              <w:rPr>
                <w:sz w:val="18"/>
                <w:szCs w:val="18"/>
              </w:rPr>
              <w:t>149</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443D42E" w14:textId="77777777" w:rsidR="003F4F93" w:rsidRDefault="00000000">
            <w:pPr>
              <w:jc w:val="right"/>
              <w:rPr>
                <w:sz w:val="18"/>
                <w:szCs w:val="18"/>
              </w:rPr>
            </w:pPr>
            <w:r>
              <w:rPr>
                <w:sz w:val="18"/>
                <w:szCs w:val="18"/>
              </w:rPr>
              <w:t>634</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92F92AC" w14:textId="77777777" w:rsidR="003F4F93" w:rsidRDefault="00000000">
            <w:pPr>
              <w:jc w:val="right"/>
              <w:rPr>
                <w:sz w:val="18"/>
                <w:szCs w:val="18"/>
              </w:rPr>
            </w:pPr>
            <w:r>
              <w:rPr>
                <w:sz w:val="18"/>
                <w:szCs w:val="18"/>
              </w:rPr>
              <w:t>27</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11A9F88" w14:textId="77777777" w:rsidR="003F4F93" w:rsidRDefault="00000000">
            <w:pPr>
              <w:jc w:val="right"/>
              <w:rPr>
                <w:sz w:val="18"/>
                <w:szCs w:val="18"/>
              </w:rPr>
            </w:pPr>
            <w:r>
              <w:rPr>
                <w:sz w:val="18"/>
                <w:szCs w:val="18"/>
              </w:rPr>
              <w:t>104</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5671673" w14:textId="77777777" w:rsidR="003F4F93" w:rsidRDefault="00000000">
            <w:pPr>
              <w:jc w:val="right"/>
              <w:rPr>
                <w:sz w:val="18"/>
                <w:szCs w:val="18"/>
              </w:rPr>
            </w:pPr>
            <w:r>
              <w:rPr>
                <w:sz w:val="18"/>
                <w:szCs w:val="18"/>
              </w:rPr>
              <w:t>249</w:t>
            </w:r>
          </w:p>
        </w:tc>
      </w:tr>
      <w:tr w:rsidR="003F4F93" w14:paraId="20379165"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4C3F4A06" w14:textId="77777777" w:rsidR="003F4F93" w:rsidRDefault="00000000">
            <w:pPr>
              <w:jc w:val="both"/>
              <w:rPr>
                <w:sz w:val="18"/>
                <w:szCs w:val="18"/>
              </w:rPr>
            </w:pPr>
            <w:r>
              <w:rPr>
                <w:sz w:val="18"/>
                <w:szCs w:val="18"/>
              </w:rPr>
              <w:t>RIH.A</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3079C53" w14:textId="77777777" w:rsidR="003F4F93" w:rsidRDefault="00000000">
            <w:pPr>
              <w:jc w:val="right"/>
              <w:rPr>
                <w:sz w:val="18"/>
                <w:szCs w:val="18"/>
              </w:rPr>
            </w:pPr>
            <w:r>
              <w:rPr>
                <w:sz w:val="18"/>
                <w:szCs w:val="18"/>
              </w:rPr>
              <w:t>12.28</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604F551" w14:textId="77777777" w:rsidR="003F4F93" w:rsidRDefault="00000000">
            <w:pPr>
              <w:jc w:val="right"/>
              <w:rPr>
                <w:sz w:val="18"/>
                <w:szCs w:val="18"/>
              </w:rPr>
            </w:pPr>
            <w:r>
              <w:rPr>
                <w:sz w:val="18"/>
                <w:szCs w:val="18"/>
              </w:rPr>
              <w:t>18.15</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744041C" w14:textId="77777777" w:rsidR="003F4F93" w:rsidRDefault="00000000">
            <w:pPr>
              <w:jc w:val="right"/>
              <w:rPr>
                <w:sz w:val="18"/>
                <w:szCs w:val="18"/>
              </w:rPr>
            </w:pPr>
            <w:r>
              <w:rPr>
                <w:sz w:val="18"/>
                <w:szCs w:val="18"/>
              </w:rPr>
              <w:t>6.63</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75E7E4A" w14:textId="77777777" w:rsidR="003F4F93" w:rsidRDefault="00000000">
            <w:pPr>
              <w:jc w:val="right"/>
              <w:rPr>
                <w:sz w:val="18"/>
                <w:szCs w:val="18"/>
              </w:rPr>
            </w:pPr>
            <w:r>
              <w:rPr>
                <w:sz w:val="18"/>
                <w:szCs w:val="18"/>
              </w:rPr>
              <w:t>2.63</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F1FA7BD" w14:textId="77777777" w:rsidR="003F4F93" w:rsidRDefault="00000000">
            <w:pPr>
              <w:jc w:val="right"/>
              <w:rPr>
                <w:sz w:val="18"/>
                <w:szCs w:val="18"/>
              </w:rPr>
            </w:pPr>
            <w:r>
              <w:rPr>
                <w:sz w:val="18"/>
                <w:szCs w:val="18"/>
              </w:rPr>
              <w:t>52.16</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C72C2BF" w14:textId="77777777" w:rsidR="003F4F93" w:rsidRDefault="00000000">
            <w:pPr>
              <w:jc w:val="right"/>
              <w:rPr>
                <w:sz w:val="18"/>
                <w:szCs w:val="18"/>
              </w:rPr>
            </w:pPr>
            <w:r>
              <w:rPr>
                <w:sz w:val="18"/>
                <w:szCs w:val="18"/>
              </w:rPr>
              <w:t>0.86</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9A5DEFE" w14:textId="77777777" w:rsidR="003F4F93" w:rsidRDefault="00000000">
            <w:pPr>
              <w:jc w:val="right"/>
              <w:rPr>
                <w:sz w:val="18"/>
                <w:szCs w:val="18"/>
              </w:rPr>
            </w:pPr>
            <w:r>
              <w:rPr>
                <w:sz w:val="18"/>
                <w:szCs w:val="18"/>
              </w:rPr>
              <w:t>22</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B68ACA8" w14:textId="77777777" w:rsidR="003F4F93" w:rsidRDefault="00000000">
            <w:pPr>
              <w:jc w:val="right"/>
              <w:rPr>
                <w:sz w:val="18"/>
                <w:szCs w:val="18"/>
              </w:rPr>
            </w:pPr>
            <w:r>
              <w:rPr>
                <w:sz w:val="18"/>
                <w:szCs w:val="18"/>
              </w:rPr>
              <w:t>240</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9B4A8EF" w14:textId="77777777" w:rsidR="003F4F93" w:rsidRDefault="00000000">
            <w:pPr>
              <w:jc w:val="right"/>
              <w:rPr>
                <w:sz w:val="18"/>
                <w:szCs w:val="18"/>
              </w:rPr>
            </w:pPr>
            <w:r>
              <w:rPr>
                <w:sz w:val="18"/>
                <w:szCs w:val="18"/>
              </w:rPr>
              <w:t>18</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2C1B510" w14:textId="77777777" w:rsidR="003F4F93" w:rsidRDefault="00000000">
            <w:pPr>
              <w:jc w:val="right"/>
              <w:rPr>
                <w:sz w:val="18"/>
                <w:szCs w:val="18"/>
              </w:rPr>
            </w:pPr>
            <w:r>
              <w:rPr>
                <w:sz w:val="18"/>
                <w:szCs w:val="18"/>
              </w:rPr>
              <w:t>115</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C4BF14B" w14:textId="77777777" w:rsidR="003F4F93" w:rsidRDefault="00000000">
            <w:pPr>
              <w:jc w:val="right"/>
              <w:rPr>
                <w:sz w:val="18"/>
                <w:szCs w:val="18"/>
              </w:rPr>
            </w:pPr>
            <w:r>
              <w:rPr>
                <w:sz w:val="18"/>
                <w:szCs w:val="18"/>
              </w:rPr>
              <w:t>942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87492D9" w14:textId="77777777" w:rsidR="003F4F93" w:rsidRDefault="00000000">
            <w:pPr>
              <w:jc w:val="right"/>
              <w:rPr>
                <w:sz w:val="18"/>
                <w:szCs w:val="18"/>
              </w:rPr>
            </w:pPr>
            <w:r>
              <w:rPr>
                <w:sz w:val="18"/>
                <w:szCs w:val="18"/>
              </w:rPr>
              <w:t>21</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B328F69" w14:textId="77777777" w:rsidR="003F4F93" w:rsidRDefault="00000000">
            <w:pPr>
              <w:jc w:val="right"/>
              <w:rPr>
                <w:sz w:val="18"/>
                <w:szCs w:val="18"/>
              </w:rPr>
            </w:pPr>
            <w:r>
              <w:rPr>
                <w:sz w:val="18"/>
                <w:szCs w:val="18"/>
              </w:rPr>
              <w:t>119</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DB47D4B" w14:textId="77777777" w:rsidR="003F4F93" w:rsidRDefault="00000000">
            <w:pPr>
              <w:jc w:val="right"/>
              <w:rPr>
                <w:sz w:val="18"/>
                <w:szCs w:val="18"/>
              </w:rPr>
            </w:pPr>
            <w:r>
              <w:rPr>
                <w:sz w:val="18"/>
                <w:szCs w:val="18"/>
              </w:rPr>
              <w:t>191</w:t>
            </w:r>
          </w:p>
        </w:tc>
      </w:tr>
      <w:tr w:rsidR="003F4F93" w14:paraId="24DC7D9A"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0ED19FCB" w14:textId="77777777" w:rsidR="003F4F93" w:rsidRDefault="00000000">
            <w:pPr>
              <w:jc w:val="both"/>
              <w:rPr>
                <w:sz w:val="18"/>
                <w:szCs w:val="18"/>
              </w:rPr>
            </w:pPr>
            <w:r>
              <w:rPr>
                <w:sz w:val="18"/>
                <w:szCs w:val="18"/>
              </w:rPr>
              <w:t>RIH.B</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AEBE8E5" w14:textId="77777777" w:rsidR="003F4F93" w:rsidRDefault="00000000">
            <w:pPr>
              <w:jc w:val="right"/>
              <w:rPr>
                <w:sz w:val="18"/>
                <w:szCs w:val="18"/>
              </w:rPr>
            </w:pPr>
            <w:r>
              <w:rPr>
                <w:sz w:val="18"/>
                <w:szCs w:val="18"/>
              </w:rPr>
              <w:t>14.35</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7524ADE" w14:textId="77777777" w:rsidR="003F4F93" w:rsidRDefault="00000000">
            <w:pPr>
              <w:jc w:val="right"/>
              <w:rPr>
                <w:sz w:val="18"/>
                <w:szCs w:val="18"/>
              </w:rPr>
            </w:pPr>
            <w:r>
              <w:rPr>
                <w:sz w:val="18"/>
                <w:szCs w:val="18"/>
              </w:rPr>
              <w:t>15.34</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B0F10E5" w14:textId="77777777" w:rsidR="003F4F93" w:rsidRDefault="00000000">
            <w:pPr>
              <w:jc w:val="right"/>
              <w:rPr>
                <w:sz w:val="18"/>
                <w:szCs w:val="18"/>
              </w:rPr>
            </w:pPr>
            <w:r>
              <w:rPr>
                <w:sz w:val="18"/>
                <w:szCs w:val="18"/>
              </w:rPr>
              <w:t>6.57</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C0810C2" w14:textId="77777777" w:rsidR="003F4F93" w:rsidRDefault="00000000">
            <w:pPr>
              <w:jc w:val="right"/>
              <w:rPr>
                <w:sz w:val="18"/>
                <w:szCs w:val="18"/>
              </w:rPr>
            </w:pPr>
            <w:r>
              <w:rPr>
                <w:sz w:val="18"/>
                <w:szCs w:val="18"/>
              </w:rPr>
              <w:t>2.80</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C77CE14" w14:textId="77777777" w:rsidR="003F4F93" w:rsidRDefault="00000000">
            <w:pPr>
              <w:jc w:val="right"/>
              <w:rPr>
                <w:sz w:val="18"/>
                <w:szCs w:val="18"/>
              </w:rPr>
            </w:pPr>
            <w:r>
              <w:rPr>
                <w:sz w:val="18"/>
                <w:szCs w:val="18"/>
              </w:rPr>
              <w:t>53.90</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B298272" w14:textId="77777777" w:rsidR="003F4F93" w:rsidRDefault="00000000">
            <w:pPr>
              <w:jc w:val="right"/>
              <w:rPr>
                <w:sz w:val="18"/>
                <w:szCs w:val="18"/>
              </w:rPr>
            </w:pPr>
            <w:r>
              <w:rPr>
                <w:sz w:val="18"/>
                <w:szCs w:val="18"/>
              </w:rPr>
              <w:t>0.93</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27E3D8F" w14:textId="77777777" w:rsidR="003F4F93" w:rsidRDefault="00000000">
            <w:pPr>
              <w:jc w:val="right"/>
              <w:rPr>
                <w:sz w:val="18"/>
                <w:szCs w:val="18"/>
              </w:rPr>
            </w:pPr>
            <w:r>
              <w:rPr>
                <w:sz w:val="18"/>
                <w:szCs w:val="18"/>
              </w:rPr>
              <w:t>16</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00C713D" w14:textId="77777777" w:rsidR="003F4F93" w:rsidRDefault="00000000">
            <w:pPr>
              <w:jc w:val="right"/>
              <w:rPr>
                <w:sz w:val="18"/>
                <w:szCs w:val="18"/>
              </w:rPr>
            </w:pPr>
            <w:r>
              <w:rPr>
                <w:sz w:val="18"/>
                <w:szCs w:val="18"/>
              </w:rPr>
              <w:t>339</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8610647" w14:textId="77777777" w:rsidR="003F4F93" w:rsidRDefault="00000000">
            <w:pPr>
              <w:jc w:val="right"/>
              <w:rPr>
                <w:sz w:val="18"/>
                <w:szCs w:val="18"/>
              </w:rPr>
            </w:pPr>
            <w:r>
              <w:rPr>
                <w:sz w:val="18"/>
                <w:szCs w:val="18"/>
              </w:rPr>
              <w:t>19</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D3AB8D1" w14:textId="77777777" w:rsidR="003F4F93" w:rsidRDefault="00000000">
            <w:pPr>
              <w:jc w:val="right"/>
              <w:rPr>
                <w:sz w:val="18"/>
                <w:szCs w:val="18"/>
              </w:rPr>
            </w:pPr>
            <w:r>
              <w:rPr>
                <w:sz w:val="18"/>
                <w:szCs w:val="18"/>
              </w:rPr>
              <w:t>138</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0D120C4" w14:textId="77777777" w:rsidR="003F4F93" w:rsidRDefault="00000000">
            <w:pPr>
              <w:jc w:val="right"/>
              <w:rPr>
                <w:sz w:val="18"/>
                <w:szCs w:val="18"/>
              </w:rPr>
            </w:pPr>
            <w:r>
              <w:rPr>
                <w:sz w:val="18"/>
                <w:szCs w:val="18"/>
              </w:rPr>
              <w:t>586</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1E2B5D3" w14:textId="77777777" w:rsidR="003F4F93" w:rsidRDefault="00000000">
            <w:pPr>
              <w:jc w:val="right"/>
              <w:rPr>
                <w:sz w:val="18"/>
                <w:szCs w:val="18"/>
              </w:rPr>
            </w:pPr>
            <w:r>
              <w:rPr>
                <w:sz w:val="18"/>
                <w:szCs w:val="18"/>
              </w:rPr>
              <w:t>24</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1664974" w14:textId="77777777" w:rsidR="003F4F93" w:rsidRDefault="00000000">
            <w:pPr>
              <w:jc w:val="right"/>
              <w:rPr>
                <w:sz w:val="18"/>
                <w:szCs w:val="18"/>
              </w:rPr>
            </w:pPr>
            <w:r>
              <w:rPr>
                <w:sz w:val="18"/>
                <w:szCs w:val="18"/>
              </w:rPr>
              <w:t>87</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C1CB86F" w14:textId="77777777" w:rsidR="003F4F93" w:rsidRDefault="00000000">
            <w:pPr>
              <w:jc w:val="right"/>
              <w:rPr>
                <w:sz w:val="18"/>
                <w:szCs w:val="18"/>
              </w:rPr>
            </w:pPr>
            <w:r>
              <w:rPr>
                <w:sz w:val="18"/>
                <w:szCs w:val="18"/>
              </w:rPr>
              <w:t>247</w:t>
            </w:r>
          </w:p>
        </w:tc>
      </w:tr>
      <w:tr w:rsidR="003F4F93" w14:paraId="25801341"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39CB396A" w14:textId="77777777" w:rsidR="003F4F93" w:rsidRDefault="00000000">
            <w:pPr>
              <w:jc w:val="both"/>
              <w:rPr>
                <w:sz w:val="18"/>
                <w:szCs w:val="18"/>
              </w:rPr>
            </w:pPr>
            <w:r>
              <w:rPr>
                <w:sz w:val="18"/>
                <w:szCs w:val="18"/>
              </w:rPr>
              <w:t>RML.B</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4666163" w14:textId="77777777" w:rsidR="003F4F93" w:rsidRDefault="00000000">
            <w:pPr>
              <w:jc w:val="right"/>
              <w:rPr>
                <w:sz w:val="18"/>
                <w:szCs w:val="18"/>
              </w:rPr>
            </w:pPr>
            <w:r>
              <w:rPr>
                <w:sz w:val="18"/>
                <w:szCs w:val="18"/>
              </w:rPr>
              <w:t>12.77</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6B2F08D" w14:textId="77777777" w:rsidR="003F4F93" w:rsidRDefault="00000000">
            <w:pPr>
              <w:jc w:val="right"/>
              <w:rPr>
                <w:sz w:val="18"/>
                <w:szCs w:val="18"/>
              </w:rPr>
            </w:pPr>
            <w:r>
              <w:rPr>
                <w:sz w:val="18"/>
                <w:szCs w:val="18"/>
              </w:rPr>
              <w:t>19.43</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9C3260B" w14:textId="77777777" w:rsidR="003F4F93" w:rsidRDefault="00000000">
            <w:pPr>
              <w:jc w:val="right"/>
              <w:rPr>
                <w:sz w:val="18"/>
                <w:szCs w:val="18"/>
              </w:rPr>
            </w:pPr>
            <w:r>
              <w:rPr>
                <w:sz w:val="18"/>
                <w:szCs w:val="18"/>
              </w:rPr>
              <w:t>6.56</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E973F27" w14:textId="77777777" w:rsidR="003F4F93" w:rsidRDefault="00000000">
            <w:pPr>
              <w:jc w:val="right"/>
              <w:rPr>
                <w:sz w:val="18"/>
                <w:szCs w:val="18"/>
              </w:rPr>
            </w:pPr>
            <w:r>
              <w:rPr>
                <w:sz w:val="18"/>
                <w:szCs w:val="18"/>
              </w:rPr>
              <w:t>2.70</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B5E75C3" w14:textId="77777777" w:rsidR="003F4F93" w:rsidRDefault="00000000">
            <w:pPr>
              <w:jc w:val="right"/>
              <w:rPr>
                <w:sz w:val="18"/>
                <w:szCs w:val="18"/>
              </w:rPr>
            </w:pPr>
            <w:r>
              <w:rPr>
                <w:sz w:val="18"/>
                <w:szCs w:val="18"/>
              </w:rPr>
              <w:t>51.62</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1D89554" w14:textId="77777777" w:rsidR="003F4F93" w:rsidRDefault="00000000">
            <w:pPr>
              <w:jc w:val="right"/>
              <w:rPr>
                <w:sz w:val="18"/>
                <w:szCs w:val="18"/>
              </w:rPr>
            </w:pPr>
            <w:r>
              <w:rPr>
                <w:sz w:val="18"/>
                <w:szCs w:val="18"/>
              </w:rPr>
              <w:t>0.89</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CE58909" w14:textId="77777777" w:rsidR="003F4F93" w:rsidRDefault="00000000">
            <w:pPr>
              <w:jc w:val="right"/>
              <w:rPr>
                <w:sz w:val="18"/>
                <w:szCs w:val="18"/>
              </w:rPr>
            </w:pPr>
            <w:r>
              <w:rPr>
                <w:sz w:val="18"/>
                <w:szCs w:val="18"/>
              </w:rPr>
              <w:t>28</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CC71017" w14:textId="77777777" w:rsidR="003F4F93" w:rsidRDefault="00000000">
            <w:pPr>
              <w:jc w:val="right"/>
              <w:rPr>
                <w:sz w:val="18"/>
                <w:szCs w:val="18"/>
              </w:rPr>
            </w:pPr>
            <w:r>
              <w:rPr>
                <w:sz w:val="18"/>
                <w:szCs w:val="18"/>
              </w:rPr>
              <w:t>275</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BC0F289" w14:textId="77777777" w:rsidR="003F4F93" w:rsidRDefault="00000000">
            <w:pPr>
              <w:jc w:val="right"/>
              <w:rPr>
                <w:sz w:val="18"/>
                <w:szCs w:val="18"/>
              </w:rPr>
            </w:pPr>
            <w:r>
              <w:rPr>
                <w:sz w:val="18"/>
                <w:szCs w:val="18"/>
              </w:rPr>
              <w:t>23</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42543BE" w14:textId="77777777" w:rsidR="003F4F93" w:rsidRDefault="00000000">
            <w:pPr>
              <w:jc w:val="right"/>
              <w:rPr>
                <w:sz w:val="18"/>
                <w:szCs w:val="18"/>
              </w:rPr>
            </w:pPr>
            <w:r>
              <w:rPr>
                <w:sz w:val="18"/>
                <w:szCs w:val="18"/>
              </w:rPr>
              <w:t>203</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4A49EEC" w14:textId="77777777" w:rsidR="003F4F93" w:rsidRDefault="00000000">
            <w:pPr>
              <w:jc w:val="right"/>
              <w:rPr>
                <w:sz w:val="18"/>
                <w:szCs w:val="18"/>
              </w:rPr>
            </w:pPr>
            <w:r>
              <w:rPr>
                <w:sz w:val="18"/>
                <w:szCs w:val="18"/>
              </w:rPr>
              <w:t>154</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A71A7D7" w14:textId="77777777" w:rsidR="003F4F93" w:rsidRDefault="00000000">
            <w:pPr>
              <w:jc w:val="right"/>
              <w:rPr>
                <w:sz w:val="18"/>
                <w:szCs w:val="18"/>
              </w:rPr>
            </w:pPr>
            <w:r>
              <w:rPr>
                <w:sz w:val="18"/>
                <w:szCs w:val="18"/>
              </w:rPr>
              <w:t>21</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540B05C" w14:textId="77777777" w:rsidR="003F4F93" w:rsidRDefault="00000000">
            <w:pPr>
              <w:jc w:val="right"/>
              <w:rPr>
                <w:sz w:val="18"/>
                <w:szCs w:val="18"/>
              </w:rPr>
            </w:pPr>
            <w:r>
              <w:rPr>
                <w:sz w:val="18"/>
                <w:szCs w:val="18"/>
              </w:rPr>
              <w:t>126</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DBA774F" w14:textId="77777777" w:rsidR="003F4F93" w:rsidRDefault="00000000">
            <w:pPr>
              <w:jc w:val="right"/>
              <w:rPr>
                <w:sz w:val="18"/>
                <w:szCs w:val="18"/>
              </w:rPr>
            </w:pPr>
            <w:r>
              <w:rPr>
                <w:sz w:val="18"/>
                <w:szCs w:val="18"/>
              </w:rPr>
              <w:t>326</w:t>
            </w:r>
          </w:p>
        </w:tc>
      </w:tr>
      <w:tr w:rsidR="003F4F93" w14:paraId="495C40A8"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3D6F5A56" w14:textId="77777777" w:rsidR="003F4F93" w:rsidRDefault="00000000">
            <w:pPr>
              <w:jc w:val="both"/>
              <w:rPr>
                <w:sz w:val="18"/>
                <w:szCs w:val="18"/>
              </w:rPr>
            </w:pPr>
            <w:r>
              <w:rPr>
                <w:sz w:val="18"/>
                <w:szCs w:val="18"/>
              </w:rPr>
              <w:t>RML.D</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3E97825" w14:textId="77777777" w:rsidR="003F4F93" w:rsidRDefault="00000000">
            <w:pPr>
              <w:jc w:val="right"/>
              <w:rPr>
                <w:sz w:val="18"/>
                <w:szCs w:val="18"/>
              </w:rPr>
            </w:pPr>
            <w:r>
              <w:rPr>
                <w:sz w:val="18"/>
                <w:szCs w:val="18"/>
              </w:rPr>
              <w:t>12.41</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EB31AA7" w14:textId="77777777" w:rsidR="003F4F93" w:rsidRDefault="00000000">
            <w:pPr>
              <w:jc w:val="right"/>
              <w:rPr>
                <w:sz w:val="18"/>
                <w:szCs w:val="18"/>
              </w:rPr>
            </w:pPr>
            <w:r>
              <w:rPr>
                <w:sz w:val="18"/>
                <w:szCs w:val="18"/>
              </w:rPr>
              <w:t>33.44</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8125236" w14:textId="77777777" w:rsidR="003F4F93" w:rsidRDefault="00000000">
            <w:pPr>
              <w:jc w:val="right"/>
              <w:rPr>
                <w:sz w:val="18"/>
                <w:szCs w:val="18"/>
              </w:rPr>
            </w:pPr>
            <w:r>
              <w:rPr>
                <w:sz w:val="18"/>
                <w:szCs w:val="18"/>
              </w:rPr>
              <w:t>4.80</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1E8976B" w14:textId="77777777" w:rsidR="003F4F93" w:rsidRDefault="00000000">
            <w:pPr>
              <w:jc w:val="right"/>
              <w:rPr>
                <w:sz w:val="18"/>
                <w:szCs w:val="18"/>
              </w:rPr>
            </w:pPr>
            <w:r>
              <w:rPr>
                <w:sz w:val="18"/>
                <w:szCs w:val="18"/>
              </w:rPr>
              <w:t>1.86</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305A762" w14:textId="77777777" w:rsidR="003F4F93" w:rsidRDefault="00000000">
            <w:pPr>
              <w:jc w:val="right"/>
              <w:rPr>
                <w:sz w:val="18"/>
                <w:szCs w:val="18"/>
              </w:rPr>
            </w:pPr>
            <w:r>
              <w:rPr>
                <w:sz w:val="18"/>
                <w:szCs w:val="18"/>
              </w:rPr>
              <w:t>38.84</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AF32754" w14:textId="77777777" w:rsidR="003F4F93" w:rsidRDefault="00000000">
            <w:pPr>
              <w:jc w:val="right"/>
              <w:rPr>
                <w:sz w:val="18"/>
                <w:szCs w:val="18"/>
              </w:rPr>
            </w:pPr>
            <w:r>
              <w:rPr>
                <w:sz w:val="18"/>
                <w:szCs w:val="18"/>
              </w:rPr>
              <w:t>0.57</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D389B5B" w14:textId="77777777" w:rsidR="003F4F93" w:rsidRDefault="00000000">
            <w:pPr>
              <w:jc w:val="right"/>
              <w:rPr>
                <w:sz w:val="18"/>
                <w:szCs w:val="18"/>
              </w:rPr>
            </w:pPr>
            <w:r>
              <w:rPr>
                <w:sz w:val="18"/>
                <w:szCs w:val="18"/>
              </w:rPr>
              <w:t>31</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FACC3BC" w14:textId="77777777" w:rsidR="003F4F93" w:rsidRDefault="00000000">
            <w:pPr>
              <w:jc w:val="right"/>
              <w:rPr>
                <w:sz w:val="18"/>
                <w:szCs w:val="18"/>
              </w:rPr>
            </w:pPr>
            <w:r>
              <w:rPr>
                <w:sz w:val="18"/>
                <w:szCs w:val="18"/>
              </w:rPr>
              <w:t>279</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1DDB652" w14:textId="77777777" w:rsidR="003F4F93" w:rsidRDefault="00000000">
            <w:pPr>
              <w:jc w:val="right"/>
              <w:rPr>
                <w:sz w:val="18"/>
                <w:szCs w:val="18"/>
              </w:rPr>
            </w:pPr>
            <w:r>
              <w:rPr>
                <w:sz w:val="18"/>
                <w:szCs w:val="18"/>
              </w:rPr>
              <w:t>21</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1A85C60" w14:textId="77777777" w:rsidR="003F4F93" w:rsidRDefault="00000000">
            <w:pPr>
              <w:jc w:val="right"/>
              <w:rPr>
                <w:sz w:val="18"/>
                <w:szCs w:val="18"/>
              </w:rPr>
            </w:pPr>
            <w:r>
              <w:rPr>
                <w:sz w:val="18"/>
                <w:szCs w:val="18"/>
              </w:rPr>
              <w:t>192</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2ECC0FE" w14:textId="77777777" w:rsidR="003F4F93" w:rsidRDefault="00000000">
            <w:pPr>
              <w:jc w:val="right"/>
              <w:rPr>
                <w:sz w:val="18"/>
                <w:szCs w:val="18"/>
              </w:rPr>
            </w:pPr>
            <w:r>
              <w:rPr>
                <w:sz w:val="18"/>
                <w:szCs w:val="18"/>
              </w:rPr>
              <w:t>281</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FB49C41" w14:textId="77777777" w:rsidR="003F4F93" w:rsidRDefault="00000000">
            <w:pPr>
              <w:jc w:val="right"/>
              <w:rPr>
                <w:sz w:val="18"/>
                <w:szCs w:val="18"/>
              </w:rPr>
            </w:pPr>
            <w:r>
              <w:rPr>
                <w:sz w:val="18"/>
                <w:szCs w:val="18"/>
              </w:rPr>
              <w:t>18</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EDB2421" w14:textId="77777777" w:rsidR="003F4F93" w:rsidRDefault="00000000">
            <w:pPr>
              <w:jc w:val="right"/>
              <w:rPr>
                <w:sz w:val="18"/>
                <w:szCs w:val="18"/>
              </w:rPr>
            </w:pPr>
            <w:r>
              <w:rPr>
                <w:sz w:val="18"/>
                <w:szCs w:val="18"/>
              </w:rPr>
              <w:t>121</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80600DE" w14:textId="77777777" w:rsidR="003F4F93" w:rsidRDefault="00000000">
            <w:pPr>
              <w:jc w:val="right"/>
              <w:rPr>
                <w:sz w:val="18"/>
                <w:szCs w:val="18"/>
              </w:rPr>
            </w:pPr>
            <w:r>
              <w:rPr>
                <w:sz w:val="18"/>
                <w:szCs w:val="18"/>
              </w:rPr>
              <w:t>224</w:t>
            </w:r>
          </w:p>
        </w:tc>
      </w:tr>
      <w:tr w:rsidR="003F4F93" w14:paraId="2105391A"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7329381B" w14:textId="77777777" w:rsidR="003F4F93" w:rsidRDefault="00000000">
            <w:pPr>
              <w:jc w:val="both"/>
              <w:rPr>
                <w:sz w:val="18"/>
                <w:szCs w:val="18"/>
              </w:rPr>
            </w:pPr>
            <w:r>
              <w:rPr>
                <w:sz w:val="18"/>
                <w:szCs w:val="18"/>
              </w:rPr>
              <w:t>RML.E</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F5A642A" w14:textId="77777777" w:rsidR="003F4F93" w:rsidRDefault="00000000">
            <w:pPr>
              <w:jc w:val="right"/>
              <w:rPr>
                <w:sz w:val="18"/>
                <w:szCs w:val="18"/>
              </w:rPr>
            </w:pPr>
            <w:r>
              <w:rPr>
                <w:sz w:val="18"/>
                <w:szCs w:val="18"/>
              </w:rPr>
              <w:t>13.18</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9C15895" w14:textId="77777777" w:rsidR="003F4F93" w:rsidRDefault="00000000">
            <w:pPr>
              <w:jc w:val="right"/>
              <w:rPr>
                <w:sz w:val="18"/>
                <w:szCs w:val="18"/>
              </w:rPr>
            </w:pPr>
            <w:r>
              <w:rPr>
                <w:sz w:val="18"/>
                <w:szCs w:val="18"/>
              </w:rPr>
              <w:t>22.41</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96FFDE2" w14:textId="77777777" w:rsidR="003F4F93" w:rsidRDefault="00000000">
            <w:pPr>
              <w:jc w:val="right"/>
              <w:rPr>
                <w:sz w:val="18"/>
                <w:szCs w:val="18"/>
              </w:rPr>
            </w:pPr>
            <w:r>
              <w:rPr>
                <w:sz w:val="18"/>
                <w:szCs w:val="18"/>
              </w:rPr>
              <w:t>6.49</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86B91F4" w14:textId="77777777" w:rsidR="003F4F93" w:rsidRDefault="00000000">
            <w:pPr>
              <w:jc w:val="right"/>
              <w:rPr>
                <w:sz w:val="18"/>
                <w:szCs w:val="18"/>
              </w:rPr>
            </w:pPr>
            <w:r>
              <w:rPr>
                <w:sz w:val="18"/>
                <w:szCs w:val="18"/>
              </w:rPr>
              <w:t>2.42</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1CB2916" w14:textId="77777777" w:rsidR="003F4F93" w:rsidRDefault="00000000">
            <w:pPr>
              <w:jc w:val="right"/>
              <w:rPr>
                <w:sz w:val="18"/>
                <w:szCs w:val="18"/>
              </w:rPr>
            </w:pPr>
            <w:r>
              <w:rPr>
                <w:sz w:val="18"/>
                <w:szCs w:val="18"/>
              </w:rPr>
              <w:t>47.46</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9F41CF7" w14:textId="77777777" w:rsidR="003F4F93" w:rsidRDefault="00000000">
            <w:pPr>
              <w:jc w:val="right"/>
              <w:rPr>
                <w:sz w:val="18"/>
                <w:szCs w:val="18"/>
              </w:rPr>
            </w:pPr>
            <w:r>
              <w:rPr>
                <w:sz w:val="18"/>
                <w:szCs w:val="18"/>
              </w:rPr>
              <w:t>0.74</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507FFC1" w14:textId="77777777" w:rsidR="003F4F93" w:rsidRDefault="00000000">
            <w:pPr>
              <w:jc w:val="right"/>
              <w:rPr>
                <w:sz w:val="18"/>
                <w:szCs w:val="18"/>
              </w:rPr>
            </w:pPr>
            <w:r>
              <w:rPr>
                <w:sz w:val="18"/>
                <w:szCs w:val="18"/>
              </w:rPr>
              <w:t>22</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EEB68A8" w14:textId="77777777" w:rsidR="003F4F93" w:rsidRDefault="00000000">
            <w:pPr>
              <w:jc w:val="right"/>
              <w:rPr>
                <w:sz w:val="18"/>
                <w:szCs w:val="18"/>
              </w:rPr>
            </w:pPr>
            <w:r>
              <w:rPr>
                <w:sz w:val="18"/>
                <w:szCs w:val="18"/>
              </w:rPr>
              <w:t>209</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81AAAD4" w14:textId="77777777" w:rsidR="003F4F93" w:rsidRDefault="00000000">
            <w:pPr>
              <w:jc w:val="right"/>
              <w:rPr>
                <w:sz w:val="18"/>
                <w:szCs w:val="18"/>
              </w:rPr>
            </w:pPr>
            <w:r>
              <w:rPr>
                <w:sz w:val="18"/>
                <w:szCs w:val="18"/>
              </w:rPr>
              <w:t>15</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21870E4" w14:textId="77777777" w:rsidR="003F4F93" w:rsidRDefault="00000000">
            <w:pPr>
              <w:jc w:val="right"/>
              <w:rPr>
                <w:sz w:val="18"/>
                <w:szCs w:val="18"/>
              </w:rPr>
            </w:pPr>
            <w:r>
              <w:rPr>
                <w:sz w:val="18"/>
                <w:szCs w:val="18"/>
              </w:rPr>
              <w:t>113</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EAFA7A1" w14:textId="77777777" w:rsidR="003F4F93" w:rsidRDefault="00000000">
            <w:pPr>
              <w:jc w:val="right"/>
              <w:rPr>
                <w:sz w:val="18"/>
                <w:szCs w:val="18"/>
              </w:rPr>
            </w:pPr>
            <w:r>
              <w:rPr>
                <w:sz w:val="18"/>
                <w:szCs w:val="18"/>
              </w:rPr>
              <w:t>1016</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3BEAC4B" w14:textId="77777777" w:rsidR="003F4F93" w:rsidRDefault="00000000">
            <w:pPr>
              <w:jc w:val="right"/>
              <w:rPr>
                <w:sz w:val="18"/>
                <w:szCs w:val="18"/>
              </w:rPr>
            </w:pPr>
            <w:r>
              <w:rPr>
                <w:sz w:val="18"/>
                <w:szCs w:val="18"/>
              </w:rPr>
              <w:t>24</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4E4AD2A" w14:textId="77777777" w:rsidR="003F4F93" w:rsidRDefault="00000000">
            <w:pPr>
              <w:jc w:val="right"/>
              <w:rPr>
                <w:sz w:val="18"/>
                <w:szCs w:val="18"/>
              </w:rPr>
            </w:pPr>
            <w:r>
              <w:rPr>
                <w:sz w:val="18"/>
                <w:szCs w:val="18"/>
              </w:rPr>
              <w:t>102</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3D3D7A8" w14:textId="77777777" w:rsidR="003F4F93" w:rsidRDefault="00000000">
            <w:pPr>
              <w:jc w:val="right"/>
              <w:rPr>
                <w:sz w:val="18"/>
                <w:szCs w:val="18"/>
              </w:rPr>
            </w:pPr>
            <w:r>
              <w:rPr>
                <w:sz w:val="18"/>
                <w:szCs w:val="18"/>
              </w:rPr>
              <w:t>183</w:t>
            </w:r>
          </w:p>
        </w:tc>
      </w:tr>
      <w:tr w:rsidR="003F4F93" w14:paraId="727C65C3"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606C51AA" w14:textId="77777777" w:rsidR="003F4F93" w:rsidRDefault="00000000">
            <w:pPr>
              <w:jc w:val="both"/>
              <w:rPr>
                <w:sz w:val="18"/>
                <w:szCs w:val="18"/>
              </w:rPr>
            </w:pPr>
            <w:r>
              <w:rPr>
                <w:sz w:val="18"/>
                <w:szCs w:val="18"/>
              </w:rPr>
              <w:t>SLF.B</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685E1F1" w14:textId="77777777" w:rsidR="003F4F93" w:rsidRDefault="00000000">
            <w:pPr>
              <w:jc w:val="right"/>
              <w:rPr>
                <w:sz w:val="18"/>
                <w:szCs w:val="18"/>
              </w:rPr>
            </w:pPr>
            <w:r>
              <w:rPr>
                <w:sz w:val="18"/>
                <w:szCs w:val="18"/>
              </w:rPr>
              <w:t>16.13</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939A5B4" w14:textId="77777777" w:rsidR="003F4F93" w:rsidRDefault="00000000">
            <w:pPr>
              <w:jc w:val="right"/>
              <w:rPr>
                <w:sz w:val="18"/>
                <w:szCs w:val="18"/>
              </w:rPr>
            </w:pPr>
            <w:r>
              <w:rPr>
                <w:sz w:val="18"/>
                <w:szCs w:val="18"/>
              </w:rPr>
              <w:t>5.80</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396CB59" w14:textId="77777777" w:rsidR="003F4F93" w:rsidRDefault="00000000">
            <w:pPr>
              <w:jc w:val="right"/>
              <w:rPr>
                <w:sz w:val="18"/>
                <w:szCs w:val="18"/>
              </w:rPr>
            </w:pPr>
            <w:r>
              <w:rPr>
                <w:sz w:val="18"/>
                <w:szCs w:val="18"/>
              </w:rPr>
              <w:t>8.75</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B03F0D3" w14:textId="77777777" w:rsidR="003F4F93" w:rsidRDefault="00000000">
            <w:pPr>
              <w:jc w:val="right"/>
              <w:rPr>
                <w:sz w:val="18"/>
                <w:szCs w:val="18"/>
              </w:rPr>
            </w:pPr>
            <w:r>
              <w:rPr>
                <w:sz w:val="18"/>
                <w:szCs w:val="18"/>
              </w:rPr>
              <w:t>3.77</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13A79D0" w14:textId="77777777" w:rsidR="003F4F93" w:rsidRDefault="00000000">
            <w:pPr>
              <w:jc w:val="right"/>
              <w:rPr>
                <w:sz w:val="18"/>
                <w:szCs w:val="18"/>
              </w:rPr>
            </w:pPr>
            <w:r>
              <w:rPr>
                <w:sz w:val="18"/>
                <w:szCs w:val="18"/>
              </w:rPr>
              <w:t>59.49</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B5FEC04" w14:textId="77777777" w:rsidR="003F4F93" w:rsidRDefault="00000000">
            <w:pPr>
              <w:jc w:val="right"/>
              <w:rPr>
                <w:sz w:val="18"/>
                <w:szCs w:val="18"/>
              </w:rPr>
            </w:pPr>
            <w:r>
              <w:rPr>
                <w:sz w:val="18"/>
                <w:szCs w:val="18"/>
              </w:rPr>
              <w:t>1.11</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9EE2BEC" w14:textId="77777777" w:rsidR="003F4F93" w:rsidRDefault="00000000">
            <w:pPr>
              <w:jc w:val="right"/>
              <w:rPr>
                <w:sz w:val="18"/>
                <w:szCs w:val="18"/>
              </w:rPr>
            </w:pPr>
            <w:r>
              <w:rPr>
                <w:sz w:val="18"/>
                <w:szCs w:val="18"/>
              </w:rPr>
              <w:t>28</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117C7BC" w14:textId="77777777" w:rsidR="003F4F93" w:rsidRDefault="00000000">
            <w:pPr>
              <w:jc w:val="right"/>
              <w:rPr>
                <w:sz w:val="18"/>
                <w:szCs w:val="18"/>
              </w:rPr>
            </w:pPr>
            <w:r>
              <w:rPr>
                <w:sz w:val="18"/>
                <w:szCs w:val="18"/>
              </w:rPr>
              <w:t>791</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85670AE" w14:textId="77777777" w:rsidR="003F4F93" w:rsidRDefault="00000000">
            <w:pPr>
              <w:jc w:val="right"/>
              <w:rPr>
                <w:sz w:val="18"/>
                <w:szCs w:val="18"/>
              </w:rPr>
            </w:pPr>
            <w:r>
              <w:rPr>
                <w:sz w:val="18"/>
                <w:szCs w:val="18"/>
              </w:rPr>
              <w:t>28</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72DA6F0" w14:textId="77777777" w:rsidR="003F4F93" w:rsidRDefault="00000000">
            <w:pPr>
              <w:jc w:val="right"/>
              <w:rPr>
                <w:sz w:val="18"/>
                <w:szCs w:val="18"/>
              </w:rPr>
            </w:pPr>
            <w:r>
              <w:rPr>
                <w:sz w:val="18"/>
                <w:szCs w:val="18"/>
              </w:rPr>
              <w:t>174</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D6A3C54" w14:textId="77777777" w:rsidR="003F4F93" w:rsidRDefault="00000000">
            <w:pPr>
              <w:jc w:val="right"/>
              <w:rPr>
                <w:sz w:val="18"/>
                <w:szCs w:val="18"/>
              </w:rPr>
            </w:pPr>
            <w:r>
              <w:rPr>
                <w:sz w:val="18"/>
                <w:szCs w:val="18"/>
              </w:rPr>
              <w:t>124</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F990EA6" w14:textId="77777777" w:rsidR="003F4F93" w:rsidRDefault="00000000">
            <w:pPr>
              <w:jc w:val="right"/>
              <w:rPr>
                <w:sz w:val="18"/>
                <w:szCs w:val="18"/>
              </w:rPr>
            </w:pPr>
            <w:r>
              <w:rPr>
                <w:sz w:val="18"/>
                <w:szCs w:val="18"/>
              </w:rPr>
              <w:t>43</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DD3CF9E" w14:textId="77777777" w:rsidR="003F4F93" w:rsidRDefault="00000000">
            <w:pPr>
              <w:jc w:val="right"/>
              <w:rPr>
                <w:sz w:val="18"/>
                <w:szCs w:val="18"/>
              </w:rPr>
            </w:pPr>
            <w:r>
              <w:rPr>
                <w:sz w:val="18"/>
                <w:szCs w:val="18"/>
              </w:rPr>
              <w:t>104</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1D0CE04" w14:textId="77777777" w:rsidR="003F4F93" w:rsidRDefault="00000000">
            <w:pPr>
              <w:jc w:val="right"/>
              <w:rPr>
                <w:sz w:val="18"/>
                <w:szCs w:val="18"/>
              </w:rPr>
            </w:pPr>
            <w:r>
              <w:rPr>
                <w:sz w:val="18"/>
                <w:szCs w:val="18"/>
              </w:rPr>
              <w:t>514</w:t>
            </w:r>
          </w:p>
        </w:tc>
      </w:tr>
      <w:tr w:rsidR="003F4F93" w14:paraId="5DBF5997"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2958E2DA" w14:textId="77777777" w:rsidR="003F4F93" w:rsidRDefault="00000000">
            <w:pPr>
              <w:jc w:val="both"/>
              <w:rPr>
                <w:sz w:val="18"/>
                <w:szCs w:val="18"/>
              </w:rPr>
            </w:pPr>
            <w:r>
              <w:rPr>
                <w:sz w:val="18"/>
                <w:szCs w:val="18"/>
              </w:rPr>
              <w:t>SLF.A</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2038628" w14:textId="77777777" w:rsidR="003F4F93" w:rsidRDefault="00000000">
            <w:pPr>
              <w:jc w:val="right"/>
              <w:rPr>
                <w:sz w:val="18"/>
                <w:szCs w:val="18"/>
              </w:rPr>
            </w:pPr>
            <w:r>
              <w:rPr>
                <w:sz w:val="18"/>
                <w:szCs w:val="18"/>
              </w:rPr>
              <w:t>15.00</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C3E98E0" w14:textId="77777777" w:rsidR="003F4F93" w:rsidRDefault="00000000">
            <w:pPr>
              <w:jc w:val="right"/>
              <w:rPr>
                <w:sz w:val="18"/>
                <w:szCs w:val="18"/>
              </w:rPr>
            </w:pPr>
            <w:r>
              <w:rPr>
                <w:sz w:val="18"/>
                <w:szCs w:val="18"/>
              </w:rPr>
              <w:t>21.87</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87BBC3E" w14:textId="77777777" w:rsidR="003F4F93" w:rsidRDefault="00000000">
            <w:pPr>
              <w:jc w:val="right"/>
              <w:rPr>
                <w:sz w:val="18"/>
                <w:szCs w:val="18"/>
              </w:rPr>
            </w:pPr>
            <w:r>
              <w:rPr>
                <w:sz w:val="18"/>
                <w:szCs w:val="18"/>
              </w:rPr>
              <w:t>8.34</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DF15B87" w14:textId="77777777" w:rsidR="003F4F93" w:rsidRDefault="00000000">
            <w:pPr>
              <w:jc w:val="right"/>
              <w:rPr>
                <w:sz w:val="18"/>
                <w:szCs w:val="18"/>
              </w:rPr>
            </w:pPr>
            <w:r>
              <w:rPr>
                <w:sz w:val="18"/>
                <w:szCs w:val="18"/>
              </w:rPr>
              <w:t>2.66</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F515569" w14:textId="77777777" w:rsidR="003F4F93" w:rsidRDefault="00000000">
            <w:pPr>
              <w:jc w:val="right"/>
              <w:rPr>
                <w:sz w:val="18"/>
                <w:szCs w:val="18"/>
              </w:rPr>
            </w:pPr>
            <w:r>
              <w:rPr>
                <w:sz w:val="18"/>
                <w:szCs w:val="18"/>
              </w:rPr>
              <w:t>46.00</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E46714A" w14:textId="77777777" w:rsidR="003F4F93" w:rsidRDefault="00000000">
            <w:pPr>
              <w:jc w:val="right"/>
              <w:rPr>
                <w:sz w:val="18"/>
                <w:szCs w:val="18"/>
              </w:rPr>
            </w:pPr>
            <w:r>
              <w:rPr>
                <w:sz w:val="18"/>
                <w:szCs w:val="18"/>
              </w:rPr>
              <w:t>0.96</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F74FD0C" w14:textId="77777777" w:rsidR="003F4F93" w:rsidRDefault="00000000">
            <w:pPr>
              <w:jc w:val="right"/>
              <w:rPr>
                <w:sz w:val="18"/>
                <w:szCs w:val="18"/>
              </w:rPr>
            </w:pPr>
            <w:r>
              <w:rPr>
                <w:sz w:val="18"/>
                <w:szCs w:val="18"/>
              </w:rPr>
              <w:t>30</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61C950B" w14:textId="77777777" w:rsidR="003F4F93" w:rsidRDefault="00000000">
            <w:pPr>
              <w:jc w:val="right"/>
              <w:rPr>
                <w:sz w:val="18"/>
                <w:szCs w:val="18"/>
              </w:rPr>
            </w:pPr>
            <w:r>
              <w:rPr>
                <w:sz w:val="18"/>
                <w:szCs w:val="18"/>
              </w:rPr>
              <w:t>993</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18E9F1D" w14:textId="77777777" w:rsidR="003F4F93" w:rsidRDefault="00000000">
            <w:pPr>
              <w:jc w:val="right"/>
              <w:rPr>
                <w:sz w:val="18"/>
                <w:szCs w:val="18"/>
              </w:rPr>
            </w:pPr>
            <w:r>
              <w:rPr>
                <w:sz w:val="18"/>
                <w:szCs w:val="18"/>
              </w:rPr>
              <w:t>27</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77AE663" w14:textId="77777777" w:rsidR="003F4F93" w:rsidRDefault="00000000">
            <w:pPr>
              <w:jc w:val="right"/>
              <w:rPr>
                <w:sz w:val="18"/>
                <w:szCs w:val="18"/>
              </w:rPr>
            </w:pPr>
            <w:r>
              <w:rPr>
                <w:sz w:val="18"/>
                <w:szCs w:val="18"/>
              </w:rPr>
              <w:t>179</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0E54F6A" w14:textId="77777777" w:rsidR="003F4F93" w:rsidRDefault="00000000">
            <w:pPr>
              <w:jc w:val="right"/>
              <w:rPr>
                <w:sz w:val="18"/>
                <w:szCs w:val="18"/>
              </w:rPr>
            </w:pPr>
            <w:r>
              <w:rPr>
                <w:sz w:val="18"/>
                <w:szCs w:val="18"/>
              </w:rPr>
              <w:t>105</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8245B1E" w14:textId="77777777" w:rsidR="003F4F93" w:rsidRDefault="00000000">
            <w:pPr>
              <w:jc w:val="right"/>
              <w:rPr>
                <w:sz w:val="18"/>
                <w:szCs w:val="18"/>
              </w:rPr>
            </w:pPr>
            <w:r>
              <w:rPr>
                <w:sz w:val="18"/>
                <w:szCs w:val="18"/>
              </w:rPr>
              <w:t>44</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5C85DEB" w14:textId="77777777" w:rsidR="003F4F93" w:rsidRDefault="00000000">
            <w:pPr>
              <w:jc w:val="right"/>
              <w:rPr>
                <w:sz w:val="18"/>
                <w:szCs w:val="18"/>
              </w:rPr>
            </w:pPr>
            <w:r>
              <w:rPr>
                <w:sz w:val="18"/>
                <w:szCs w:val="18"/>
              </w:rPr>
              <w:t>110</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2C80046" w14:textId="77777777" w:rsidR="003F4F93" w:rsidRDefault="00000000">
            <w:pPr>
              <w:jc w:val="right"/>
              <w:rPr>
                <w:sz w:val="18"/>
                <w:szCs w:val="18"/>
              </w:rPr>
            </w:pPr>
            <w:r>
              <w:rPr>
                <w:sz w:val="18"/>
                <w:szCs w:val="18"/>
              </w:rPr>
              <w:t>498</w:t>
            </w:r>
          </w:p>
        </w:tc>
      </w:tr>
      <w:tr w:rsidR="003F4F93" w14:paraId="18170C2B"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10DCDFBB" w14:textId="77777777" w:rsidR="003F4F93" w:rsidRDefault="00000000">
            <w:pPr>
              <w:jc w:val="both"/>
              <w:rPr>
                <w:sz w:val="18"/>
                <w:szCs w:val="18"/>
              </w:rPr>
            </w:pPr>
            <w:r>
              <w:rPr>
                <w:sz w:val="18"/>
                <w:szCs w:val="18"/>
              </w:rPr>
              <w:t>GNB.A</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47FD5AA" w14:textId="77777777" w:rsidR="003F4F93" w:rsidRDefault="00000000">
            <w:pPr>
              <w:jc w:val="right"/>
              <w:rPr>
                <w:sz w:val="18"/>
                <w:szCs w:val="18"/>
              </w:rPr>
            </w:pPr>
            <w:r>
              <w:rPr>
                <w:sz w:val="18"/>
                <w:szCs w:val="18"/>
              </w:rPr>
              <w:t>11.53</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7348E3C" w14:textId="77777777" w:rsidR="003F4F93" w:rsidRDefault="00000000">
            <w:pPr>
              <w:jc w:val="right"/>
              <w:rPr>
                <w:sz w:val="18"/>
                <w:szCs w:val="18"/>
              </w:rPr>
            </w:pPr>
            <w:r>
              <w:rPr>
                <w:sz w:val="18"/>
                <w:szCs w:val="18"/>
              </w:rPr>
              <w:t>36.86</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6416577" w14:textId="77777777" w:rsidR="003F4F93" w:rsidRDefault="00000000">
            <w:pPr>
              <w:jc w:val="right"/>
              <w:rPr>
                <w:sz w:val="18"/>
                <w:szCs w:val="18"/>
              </w:rPr>
            </w:pPr>
            <w:r>
              <w:rPr>
                <w:sz w:val="18"/>
                <w:szCs w:val="18"/>
              </w:rPr>
              <w:t>4.68</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5DE85FC" w14:textId="77777777" w:rsidR="003F4F93" w:rsidRDefault="00000000">
            <w:pPr>
              <w:jc w:val="right"/>
              <w:rPr>
                <w:sz w:val="18"/>
                <w:szCs w:val="18"/>
              </w:rPr>
            </w:pPr>
            <w:r>
              <w:rPr>
                <w:sz w:val="18"/>
                <w:szCs w:val="18"/>
              </w:rPr>
              <w:t>1.84</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4C6E2DA" w14:textId="77777777" w:rsidR="003F4F93" w:rsidRDefault="00000000">
            <w:pPr>
              <w:jc w:val="right"/>
              <w:rPr>
                <w:sz w:val="18"/>
                <w:szCs w:val="18"/>
              </w:rPr>
            </w:pPr>
            <w:r>
              <w:rPr>
                <w:sz w:val="18"/>
                <w:szCs w:val="18"/>
              </w:rPr>
              <w:t>36.28</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CF9718D" w14:textId="77777777" w:rsidR="003F4F93" w:rsidRDefault="00000000">
            <w:pPr>
              <w:jc w:val="right"/>
              <w:rPr>
                <w:sz w:val="18"/>
                <w:szCs w:val="18"/>
              </w:rPr>
            </w:pPr>
            <w:r>
              <w:rPr>
                <w:sz w:val="18"/>
                <w:szCs w:val="18"/>
              </w:rPr>
              <w:t>0.56</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8861C71" w14:textId="77777777" w:rsidR="003F4F93" w:rsidRDefault="00000000">
            <w:pPr>
              <w:jc w:val="right"/>
              <w:rPr>
                <w:sz w:val="18"/>
                <w:szCs w:val="18"/>
              </w:rPr>
            </w:pPr>
            <w:r>
              <w:rPr>
                <w:sz w:val="18"/>
                <w:szCs w:val="18"/>
              </w:rPr>
              <w:t>27</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BFDFC4E" w14:textId="77777777" w:rsidR="003F4F93" w:rsidRDefault="00000000">
            <w:pPr>
              <w:jc w:val="right"/>
              <w:rPr>
                <w:sz w:val="18"/>
                <w:szCs w:val="18"/>
              </w:rPr>
            </w:pPr>
            <w:r>
              <w:rPr>
                <w:sz w:val="18"/>
                <w:szCs w:val="18"/>
              </w:rPr>
              <w:t>374</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9C533B2" w14:textId="77777777" w:rsidR="003F4F93" w:rsidRDefault="00000000">
            <w:pPr>
              <w:jc w:val="right"/>
              <w:rPr>
                <w:sz w:val="18"/>
                <w:szCs w:val="18"/>
              </w:rPr>
            </w:pPr>
            <w:r>
              <w:rPr>
                <w:sz w:val="18"/>
                <w:szCs w:val="18"/>
              </w:rPr>
              <w:t>23</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D5D1B23" w14:textId="77777777" w:rsidR="003F4F93" w:rsidRDefault="00000000">
            <w:pPr>
              <w:jc w:val="right"/>
              <w:rPr>
                <w:sz w:val="18"/>
                <w:szCs w:val="18"/>
              </w:rPr>
            </w:pPr>
            <w:r>
              <w:rPr>
                <w:sz w:val="18"/>
                <w:szCs w:val="18"/>
              </w:rPr>
              <w:t>160</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7E707FF" w14:textId="77777777" w:rsidR="003F4F93" w:rsidRDefault="00000000">
            <w:pPr>
              <w:jc w:val="right"/>
              <w:rPr>
                <w:sz w:val="18"/>
                <w:szCs w:val="18"/>
              </w:rPr>
            </w:pPr>
            <w:r>
              <w:rPr>
                <w:sz w:val="18"/>
                <w:szCs w:val="18"/>
              </w:rPr>
              <w:t>549</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52AAC42" w14:textId="77777777" w:rsidR="003F4F93" w:rsidRDefault="00000000">
            <w:pPr>
              <w:jc w:val="right"/>
              <w:rPr>
                <w:sz w:val="18"/>
                <w:szCs w:val="18"/>
              </w:rPr>
            </w:pPr>
            <w:r>
              <w:rPr>
                <w:sz w:val="18"/>
                <w:szCs w:val="18"/>
              </w:rPr>
              <w:t>27</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11F4C1A" w14:textId="77777777" w:rsidR="003F4F93" w:rsidRDefault="00000000">
            <w:pPr>
              <w:jc w:val="right"/>
              <w:rPr>
                <w:sz w:val="18"/>
                <w:szCs w:val="18"/>
              </w:rPr>
            </w:pPr>
            <w:r>
              <w:rPr>
                <w:sz w:val="18"/>
                <w:szCs w:val="18"/>
              </w:rPr>
              <w:t>117</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8B7391E" w14:textId="77777777" w:rsidR="003F4F93" w:rsidRDefault="00000000">
            <w:pPr>
              <w:jc w:val="right"/>
              <w:rPr>
                <w:sz w:val="18"/>
                <w:szCs w:val="18"/>
              </w:rPr>
            </w:pPr>
            <w:r>
              <w:rPr>
                <w:sz w:val="18"/>
                <w:szCs w:val="18"/>
              </w:rPr>
              <w:t>262</w:t>
            </w:r>
          </w:p>
        </w:tc>
      </w:tr>
      <w:tr w:rsidR="003F4F93" w14:paraId="26D68AB7"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473A8B8D" w14:textId="77777777" w:rsidR="003F4F93" w:rsidRDefault="00000000">
            <w:pPr>
              <w:jc w:val="both"/>
              <w:rPr>
                <w:sz w:val="18"/>
                <w:szCs w:val="18"/>
              </w:rPr>
            </w:pPr>
            <w:r>
              <w:rPr>
                <w:sz w:val="18"/>
                <w:szCs w:val="18"/>
              </w:rPr>
              <w:t>LP.A</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C086BB7" w14:textId="77777777" w:rsidR="003F4F93" w:rsidRDefault="00000000">
            <w:pPr>
              <w:jc w:val="right"/>
              <w:rPr>
                <w:sz w:val="18"/>
                <w:szCs w:val="18"/>
              </w:rPr>
            </w:pPr>
            <w:r>
              <w:rPr>
                <w:sz w:val="18"/>
                <w:szCs w:val="18"/>
              </w:rPr>
              <w:t>15.31</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A191249" w14:textId="77777777" w:rsidR="003F4F93" w:rsidRDefault="00000000">
            <w:pPr>
              <w:jc w:val="right"/>
              <w:rPr>
                <w:sz w:val="18"/>
                <w:szCs w:val="18"/>
              </w:rPr>
            </w:pPr>
            <w:r>
              <w:rPr>
                <w:sz w:val="18"/>
                <w:szCs w:val="18"/>
              </w:rPr>
              <w:t>4.72</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EDF6D50" w14:textId="77777777" w:rsidR="003F4F93" w:rsidRDefault="00000000">
            <w:pPr>
              <w:jc w:val="right"/>
              <w:rPr>
                <w:sz w:val="18"/>
                <w:szCs w:val="18"/>
              </w:rPr>
            </w:pPr>
            <w:r>
              <w:rPr>
                <w:sz w:val="18"/>
                <w:szCs w:val="18"/>
              </w:rPr>
              <w:t>8.82</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C715408" w14:textId="77777777" w:rsidR="003F4F93" w:rsidRDefault="00000000">
            <w:pPr>
              <w:jc w:val="right"/>
              <w:rPr>
                <w:sz w:val="18"/>
                <w:szCs w:val="18"/>
              </w:rPr>
            </w:pPr>
            <w:r>
              <w:rPr>
                <w:sz w:val="18"/>
                <w:szCs w:val="18"/>
              </w:rPr>
              <w:t>3.27</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2B172B4" w14:textId="77777777" w:rsidR="003F4F93" w:rsidRDefault="00000000">
            <w:pPr>
              <w:jc w:val="right"/>
              <w:rPr>
                <w:sz w:val="18"/>
                <w:szCs w:val="18"/>
              </w:rPr>
            </w:pPr>
            <w:r>
              <w:rPr>
                <w:sz w:val="18"/>
                <w:szCs w:val="18"/>
              </w:rPr>
              <w:t>61.76</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C8A14EB" w14:textId="77777777" w:rsidR="003F4F93" w:rsidRDefault="00000000">
            <w:pPr>
              <w:jc w:val="right"/>
              <w:rPr>
                <w:sz w:val="18"/>
                <w:szCs w:val="18"/>
              </w:rPr>
            </w:pPr>
            <w:r>
              <w:rPr>
                <w:sz w:val="18"/>
                <w:szCs w:val="18"/>
              </w:rPr>
              <w:t>1.00</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85157AF" w14:textId="77777777" w:rsidR="003F4F93" w:rsidRDefault="00000000">
            <w:pPr>
              <w:jc w:val="right"/>
              <w:rPr>
                <w:sz w:val="18"/>
                <w:szCs w:val="18"/>
              </w:rPr>
            </w:pPr>
            <w:r>
              <w:rPr>
                <w:sz w:val="18"/>
                <w:szCs w:val="18"/>
              </w:rPr>
              <w:t>29</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39DA606" w14:textId="77777777" w:rsidR="003F4F93" w:rsidRDefault="00000000">
            <w:pPr>
              <w:jc w:val="right"/>
              <w:rPr>
                <w:sz w:val="18"/>
                <w:szCs w:val="18"/>
              </w:rPr>
            </w:pPr>
            <w:r>
              <w:rPr>
                <w:sz w:val="18"/>
                <w:szCs w:val="18"/>
              </w:rPr>
              <w:t>371</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1F6F8AA" w14:textId="77777777" w:rsidR="003F4F93" w:rsidRDefault="00000000">
            <w:pPr>
              <w:jc w:val="right"/>
              <w:rPr>
                <w:sz w:val="18"/>
                <w:szCs w:val="18"/>
              </w:rPr>
            </w:pPr>
            <w:r>
              <w:rPr>
                <w:sz w:val="18"/>
                <w:szCs w:val="18"/>
              </w:rPr>
              <w:t>21</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AAE6C5A" w14:textId="77777777" w:rsidR="003F4F93" w:rsidRDefault="00000000">
            <w:pPr>
              <w:jc w:val="right"/>
              <w:rPr>
                <w:sz w:val="18"/>
                <w:szCs w:val="18"/>
              </w:rPr>
            </w:pPr>
            <w:r>
              <w:rPr>
                <w:sz w:val="18"/>
                <w:szCs w:val="18"/>
              </w:rPr>
              <w:t>158</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07F5CF5" w14:textId="77777777" w:rsidR="003F4F93" w:rsidRDefault="00000000">
            <w:pPr>
              <w:jc w:val="right"/>
              <w:rPr>
                <w:sz w:val="18"/>
                <w:szCs w:val="18"/>
              </w:rPr>
            </w:pPr>
            <w:r>
              <w:rPr>
                <w:sz w:val="18"/>
                <w:szCs w:val="18"/>
              </w:rPr>
              <w:t>553</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11E1FEA" w14:textId="77777777" w:rsidR="003F4F93" w:rsidRDefault="00000000">
            <w:pPr>
              <w:jc w:val="right"/>
              <w:rPr>
                <w:sz w:val="18"/>
                <w:szCs w:val="18"/>
              </w:rPr>
            </w:pPr>
            <w:r>
              <w:rPr>
                <w:sz w:val="18"/>
                <w:szCs w:val="18"/>
              </w:rPr>
              <w:t>25</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BBAFF9E" w14:textId="77777777" w:rsidR="003F4F93" w:rsidRDefault="00000000">
            <w:pPr>
              <w:jc w:val="right"/>
              <w:rPr>
                <w:sz w:val="18"/>
                <w:szCs w:val="18"/>
              </w:rPr>
            </w:pPr>
            <w:r>
              <w:rPr>
                <w:sz w:val="18"/>
                <w:szCs w:val="18"/>
              </w:rPr>
              <w:t>121</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FED1F4C" w14:textId="77777777" w:rsidR="003F4F93" w:rsidRDefault="00000000">
            <w:pPr>
              <w:jc w:val="right"/>
              <w:rPr>
                <w:sz w:val="18"/>
                <w:szCs w:val="18"/>
              </w:rPr>
            </w:pPr>
            <w:r>
              <w:rPr>
                <w:sz w:val="18"/>
                <w:szCs w:val="18"/>
              </w:rPr>
              <w:t>236</w:t>
            </w:r>
          </w:p>
        </w:tc>
      </w:tr>
      <w:tr w:rsidR="003F4F93" w14:paraId="416C27D5"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0F945BBC" w14:textId="77777777" w:rsidR="003F4F93" w:rsidRDefault="00000000">
            <w:pPr>
              <w:jc w:val="both"/>
              <w:rPr>
                <w:sz w:val="18"/>
                <w:szCs w:val="18"/>
              </w:rPr>
            </w:pPr>
            <w:r>
              <w:rPr>
                <w:sz w:val="18"/>
                <w:szCs w:val="18"/>
              </w:rPr>
              <w:t>LP.E</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98FF930" w14:textId="77777777" w:rsidR="003F4F93" w:rsidRDefault="00000000">
            <w:pPr>
              <w:jc w:val="right"/>
              <w:rPr>
                <w:sz w:val="18"/>
                <w:szCs w:val="18"/>
              </w:rPr>
            </w:pPr>
            <w:r>
              <w:rPr>
                <w:sz w:val="18"/>
                <w:szCs w:val="18"/>
              </w:rPr>
              <w:t>14.42</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35781A0" w14:textId="77777777" w:rsidR="003F4F93" w:rsidRDefault="00000000">
            <w:pPr>
              <w:jc w:val="right"/>
              <w:rPr>
                <w:sz w:val="18"/>
                <w:szCs w:val="18"/>
              </w:rPr>
            </w:pPr>
            <w:r>
              <w:rPr>
                <w:sz w:val="18"/>
                <w:szCs w:val="18"/>
              </w:rPr>
              <w:t>1.27</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F14B323" w14:textId="77777777" w:rsidR="003F4F93" w:rsidRDefault="00000000">
            <w:pPr>
              <w:jc w:val="right"/>
              <w:rPr>
                <w:sz w:val="18"/>
                <w:szCs w:val="18"/>
              </w:rPr>
            </w:pPr>
            <w:r>
              <w:rPr>
                <w:sz w:val="18"/>
                <w:szCs w:val="18"/>
              </w:rPr>
              <w:t>8.84</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82921A8" w14:textId="77777777" w:rsidR="003F4F93" w:rsidRDefault="00000000">
            <w:pPr>
              <w:jc w:val="right"/>
              <w:rPr>
                <w:sz w:val="18"/>
                <w:szCs w:val="18"/>
              </w:rPr>
            </w:pPr>
            <w:r>
              <w:rPr>
                <w:sz w:val="18"/>
                <w:szCs w:val="18"/>
              </w:rPr>
              <w:t>2.92</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CFCD8A2" w14:textId="77777777" w:rsidR="003F4F93" w:rsidRDefault="00000000">
            <w:pPr>
              <w:jc w:val="right"/>
              <w:rPr>
                <w:sz w:val="18"/>
                <w:szCs w:val="18"/>
              </w:rPr>
            </w:pPr>
            <w:r>
              <w:rPr>
                <w:sz w:val="18"/>
                <w:szCs w:val="18"/>
              </w:rPr>
              <w:t>67.00</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B0FBE4F" w14:textId="77777777" w:rsidR="003F4F93" w:rsidRDefault="00000000">
            <w:pPr>
              <w:jc w:val="right"/>
              <w:rPr>
                <w:sz w:val="18"/>
                <w:szCs w:val="18"/>
              </w:rPr>
            </w:pPr>
            <w:r>
              <w:rPr>
                <w:sz w:val="18"/>
                <w:szCs w:val="18"/>
              </w:rPr>
              <w:t>0.98</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6048F1F" w14:textId="77777777" w:rsidR="003F4F93" w:rsidRDefault="00000000">
            <w:pPr>
              <w:jc w:val="right"/>
              <w:rPr>
                <w:sz w:val="18"/>
                <w:szCs w:val="18"/>
              </w:rPr>
            </w:pPr>
            <w:r>
              <w:rPr>
                <w:sz w:val="18"/>
                <w:szCs w:val="18"/>
              </w:rPr>
              <w:t>22</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7F3A1D5" w14:textId="77777777" w:rsidR="003F4F93" w:rsidRDefault="00000000">
            <w:pPr>
              <w:jc w:val="right"/>
              <w:rPr>
                <w:sz w:val="18"/>
                <w:szCs w:val="18"/>
              </w:rPr>
            </w:pPr>
            <w:r>
              <w:rPr>
                <w:sz w:val="18"/>
                <w:szCs w:val="18"/>
              </w:rPr>
              <w:t>391</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8942EBD" w14:textId="77777777" w:rsidR="003F4F93" w:rsidRDefault="00000000">
            <w:pPr>
              <w:jc w:val="right"/>
              <w:rPr>
                <w:sz w:val="18"/>
                <w:szCs w:val="18"/>
              </w:rPr>
            </w:pPr>
            <w:r>
              <w:rPr>
                <w:sz w:val="18"/>
                <w:szCs w:val="18"/>
              </w:rPr>
              <w:t>21</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7D1D1A3" w14:textId="77777777" w:rsidR="003F4F93" w:rsidRDefault="00000000">
            <w:pPr>
              <w:jc w:val="right"/>
              <w:rPr>
                <w:sz w:val="18"/>
                <w:szCs w:val="18"/>
              </w:rPr>
            </w:pPr>
            <w:r>
              <w:rPr>
                <w:sz w:val="18"/>
                <w:szCs w:val="18"/>
              </w:rPr>
              <w:t>166</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7645745" w14:textId="77777777" w:rsidR="003F4F93" w:rsidRDefault="00000000">
            <w:pPr>
              <w:jc w:val="right"/>
              <w:rPr>
                <w:sz w:val="18"/>
                <w:szCs w:val="18"/>
              </w:rPr>
            </w:pPr>
            <w:r>
              <w:rPr>
                <w:sz w:val="18"/>
                <w:szCs w:val="18"/>
              </w:rPr>
              <w:t>529</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F74D20C" w14:textId="77777777" w:rsidR="003F4F93" w:rsidRDefault="00000000">
            <w:pPr>
              <w:jc w:val="right"/>
              <w:rPr>
                <w:sz w:val="18"/>
                <w:szCs w:val="18"/>
              </w:rPr>
            </w:pPr>
            <w:r>
              <w:rPr>
                <w:sz w:val="18"/>
                <w:szCs w:val="18"/>
              </w:rPr>
              <w:t>24</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FAB0A59" w14:textId="77777777" w:rsidR="003F4F93" w:rsidRDefault="00000000">
            <w:pPr>
              <w:jc w:val="right"/>
              <w:rPr>
                <w:sz w:val="18"/>
                <w:szCs w:val="18"/>
              </w:rPr>
            </w:pPr>
            <w:r>
              <w:rPr>
                <w:sz w:val="18"/>
                <w:szCs w:val="18"/>
              </w:rPr>
              <w:t>117</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FB8D911" w14:textId="77777777" w:rsidR="003F4F93" w:rsidRDefault="00000000">
            <w:pPr>
              <w:jc w:val="right"/>
              <w:rPr>
                <w:sz w:val="18"/>
                <w:szCs w:val="18"/>
              </w:rPr>
            </w:pPr>
            <w:r>
              <w:rPr>
                <w:sz w:val="18"/>
                <w:szCs w:val="18"/>
              </w:rPr>
              <w:t>239</w:t>
            </w:r>
          </w:p>
        </w:tc>
      </w:tr>
      <w:tr w:rsidR="003F4F93" w14:paraId="6303B11F" w14:textId="77777777">
        <w:trPr>
          <w:trHeight w:val="315"/>
        </w:trPr>
        <w:tc>
          <w:tcPr>
            <w:tcW w:w="870" w:type="dxa"/>
            <w:tcBorders>
              <w:top w:val="single" w:sz="5" w:space="0" w:color="CCCCCC"/>
              <w:left w:val="single" w:sz="5" w:space="0" w:color="000000"/>
              <w:bottom w:val="single" w:sz="5" w:space="0" w:color="000000"/>
              <w:right w:val="single" w:sz="5" w:space="0" w:color="000000"/>
            </w:tcBorders>
            <w:shd w:val="clear" w:color="auto" w:fill="B7B7B7"/>
            <w:tcMar>
              <w:top w:w="40" w:type="dxa"/>
              <w:left w:w="40" w:type="dxa"/>
              <w:bottom w:w="40" w:type="dxa"/>
              <w:right w:w="40" w:type="dxa"/>
            </w:tcMar>
            <w:vAlign w:val="bottom"/>
          </w:tcPr>
          <w:p w14:paraId="6D40FB3B" w14:textId="77777777" w:rsidR="003F4F93" w:rsidRDefault="00000000">
            <w:pPr>
              <w:jc w:val="both"/>
              <w:rPr>
                <w:sz w:val="18"/>
                <w:szCs w:val="18"/>
              </w:rPr>
            </w:pPr>
            <w:r>
              <w:rPr>
                <w:sz w:val="18"/>
                <w:szCs w:val="18"/>
              </w:rPr>
              <w:t>QL.B</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0F2F301" w14:textId="77777777" w:rsidR="003F4F93" w:rsidRDefault="00000000">
            <w:pPr>
              <w:jc w:val="right"/>
              <w:rPr>
                <w:sz w:val="18"/>
                <w:szCs w:val="18"/>
              </w:rPr>
            </w:pPr>
            <w:r>
              <w:rPr>
                <w:sz w:val="18"/>
                <w:szCs w:val="18"/>
              </w:rPr>
              <w:t>14.76</w:t>
            </w:r>
          </w:p>
        </w:tc>
        <w:tc>
          <w:tcPr>
            <w:tcW w:w="6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3614ED9" w14:textId="77777777" w:rsidR="003F4F93" w:rsidRDefault="00000000">
            <w:pPr>
              <w:jc w:val="right"/>
              <w:rPr>
                <w:sz w:val="18"/>
                <w:szCs w:val="18"/>
              </w:rPr>
            </w:pPr>
            <w:r>
              <w:rPr>
                <w:sz w:val="18"/>
                <w:szCs w:val="18"/>
              </w:rPr>
              <w:t>17.09</w:t>
            </w:r>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71A9A72" w14:textId="77777777" w:rsidR="003F4F93" w:rsidRDefault="00000000">
            <w:pPr>
              <w:jc w:val="right"/>
              <w:rPr>
                <w:sz w:val="18"/>
                <w:szCs w:val="18"/>
              </w:rPr>
            </w:pPr>
            <w:r>
              <w:rPr>
                <w:sz w:val="18"/>
                <w:szCs w:val="18"/>
              </w:rPr>
              <w:t>7.56</w:t>
            </w:r>
          </w:p>
        </w:tc>
        <w:tc>
          <w:tcPr>
            <w:tcW w:w="61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2A3E96C" w14:textId="77777777" w:rsidR="003F4F93" w:rsidRDefault="00000000">
            <w:pPr>
              <w:jc w:val="right"/>
              <w:rPr>
                <w:sz w:val="18"/>
                <w:szCs w:val="18"/>
              </w:rPr>
            </w:pPr>
            <w:r>
              <w:rPr>
                <w:sz w:val="18"/>
                <w:szCs w:val="18"/>
              </w:rPr>
              <w:t>2.68</w:t>
            </w:r>
          </w:p>
        </w:tc>
        <w:tc>
          <w:tcPr>
            <w:tcW w:w="6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53E9E31" w14:textId="77777777" w:rsidR="003F4F93" w:rsidRDefault="00000000">
            <w:pPr>
              <w:jc w:val="right"/>
              <w:rPr>
                <w:sz w:val="18"/>
                <w:szCs w:val="18"/>
              </w:rPr>
            </w:pPr>
            <w:r>
              <w:rPr>
                <w:sz w:val="18"/>
                <w:szCs w:val="18"/>
              </w:rPr>
              <w:t>50.74</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E477BFE" w14:textId="77777777" w:rsidR="003F4F93" w:rsidRDefault="00000000">
            <w:pPr>
              <w:jc w:val="right"/>
              <w:rPr>
                <w:sz w:val="18"/>
                <w:szCs w:val="18"/>
              </w:rPr>
            </w:pPr>
            <w:r>
              <w:rPr>
                <w:sz w:val="18"/>
                <w:szCs w:val="18"/>
              </w:rPr>
              <w:t>0.92</w:t>
            </w:r>
          </w:p>
        </w:tc>
        <w:tc>
          <w:tcPr>
            <w:tcW w:w="49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76C8FF8" w14:textId="77777777" w:rsidR="003F4F93" w:rsidRDefault="00000000">
            <w:pPr>
              <w:jc w:val="right"/>
              <w:rPr>
                <w:sz w:val="18"/>
                <w:szCs w:val="18"/>
              </w:rPr>
            </w:pPr>
            <w:r>
              <w:rPr>
                <w:sz w:val="18"/>
                <w:szCs w:val="18"/>
              </w:rPr>
              <w:t>29</w:t>
            </w:r>
          </w:p>
        </w:tc>
        <w:tc>
          <w:tcPr>
            <w:tcW w:w="54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ADC0EFB" w14:textId="77777777" w:rsidR="003F4F93" w:rsidRDefault="00000000">
            <w:pPr>
              <w:jc w:val="right"/>
              <w:rPr>
                <w:sz w:val="18"/>
                <w:szCs w:val="18"/>
              </w:rPr>
            </w:pPr>
            <w:r>
              <w:rPr>
                <w:sz w:val="18"/>
                <w:szCs w:val="18"/>
              </w:rPr>
              <w:t>334</w:t>
            </w:r>
          </w:p>
        </w:tc>
        <w:tc>
          <w:tcPr>
            <w:tcW w:w="4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737B6FB" w14:textId="77777777" w:rsidR="003F4F93" w:rsidRDefault="00000000">
            <w:pPr>
              <w:jc w:val="right"/>
              <w:rPr>
                <w:sz w:val="18"/>
                <w:szCs w:val="18"/>
              </w:rPr>
            </w:pPr>
            <w:r>
              <w:rPr>
                <w:sz w:val="18"/>
                <w:szCs w:val="18"/>
              </w:rPr>
              <w:t>20</w:t>
            </w:r>
          </w:p>
        </w:tc>
        <w:tc>
          <w:tcPr>
            <w:tcW w:w="48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F73A881" w14:textId="77777777" w:rsidR="003F4F93" w:rsidRDefault="00000000">
            <w:pPr>
              <w:jc w:val="right"/>
              <w:rPr>
                <w:sz w:val="18"/>
                <w:szCs w:val="18"/>
              </w:rPr>
            </w:pPr>
            <w:r>
              <w:rPr>
                <w:sz w:val="18"/>
                <w:szCs w:val="18"/>
              </w:rPr>
              <w:t>144</w:t>
            </w:r>
          </w:p>
        </w:tc>
        <w:tc>
          <w:tcPr>
            <w:tcW w:w="6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3143739" w14:textId="77777777" w:rsidR="003F4F93" w:rsidRDefault="00000000">
            <w:pPr>
              <w:jc w:val="right"/>
              <w:rPr>
                <w:sz w:val="18"/>
                <w:szCs w:val="18"/>
              </w:rPr>
            </w:pPr>
            <w:r>
              <w:rPr>
                <w:sz w:val="18"/>
                <w:szCs w:val="18"/>
              </w:rPr>
              <w:t>525</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9978828" w14:textId="77777777" w:rsidR="003F4F93" w:rsidRDefault="00000000">
            <w:pPr>
              <w:jc w:val="right"/>
              <w:rPr>
                <w:sz w:val="18"/>
                <w:szCs w:val="18"/>
              </w:rPr>
            </w:pPr>
            <w:r>
              <w:rPr>
                <w:sz w:val="18"/>
                <w:szCs w:val="18"/>
              </w:rPr>
              <w:t>26</w:t>
            </w:r>
          </w:p>
        </w:tc>
        <w:tc>
          <w:tcPr>
            <w:tcW w:w="4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54F4982" w14:textId="77777777" w:rsidR="003F4F93" w:rsidRDefault="00000000">
            <w:pPr>
              <w:jc w:val="right"/>
              <w:rPr>
                <w:sz w:val="18"/>
                <w:szCs w:val="18"/>
              </w:rPr>
            </w:pPr>
            <w:r>
              <w:rPr>
                <w:sz w:val="18"/>
                <w:szCs w:val="18"/>
              </w:rPr>
              <w:t>125</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DC3FE67" w14:textId="77777777" w:rsidR="003F4F93" w:rsidRDefault="00000000">
            <w:pPr>
              <w:jc w:val="right"/>
              <w:rPr>
                <w:sz w:val="18"/>
                <w:szCs w:val="18"/>
              </w:rPr>
            </w:pPr>
            <w:r>
              <w:rPr>
                <w:sz w:val="18"/>
                <w:szCs w:val="18"/>
              </w:rPr>
              <w:t>251</w:t>
            </w:r>
          </w:p>
        </w:tc>
      </w:tr>
    </w:tbl>
    <w:p w14:paraId="1FAEEE45" w14:textId="54C12273" w:rsidR="003F4F93" w:rsidRDefault="00000000">
      <w:pPr>
        <w:jc w:val="both"/>
        <w:rPr>
          <w:i/>
        </w:rPr>
      </w:pPr>
      <w:r w:rsidRPr="008B3EDB">
        <w:rPr>
          <w:b/>
          <w:bCs/>
          <w:iCs/>
          <w:rPrChange w:id="104" w:author="morton81679 morton81679" w:date="2024-04-16T13:36:00Z">
            <w:rPr>
              <w:i/>
            </w:rPr>
          </w:rPrChange>
        </w:rPr>
        <w:t>Table S5.1</w:t>
      </w:r>
      <w:ins w:id="105" w:author="morton81679 morton81679" w:date="2024-04-16T13:36:00Z">
        <w:r w:rsidR="008B3EDB" w:rsidRPr="008B3EDB">
          <w:rPr>
            <w:b/>
            <w:bCs/>
            <w:iCs/>
            <w:rPrChange w:id="106" w:author="morton81679 morton81679" w:date="2024-04-16T13:36:00Z">
              <w:rPr>
                <w:iCs/>
              </w:rPr>
            </w:rPrChange>
          </w:rPr>
          <w:t>.</w:t>
        </w:r>
      </w:ins>
      <w:del w:id="107" w:author="morton81679 morton81679" w:date="2024-04-16T13:36:00Z">
        <w:r w:rsidRPr="008B3EDB" w:rsidDel="008B3EDB">
          <w:rPr>
            <w:b/>
            <w:bCs/>
            <w:iCs/>
            <w:rPrChange w:id="108" w:author="morton81679 morton81679" w:date="2024-04-16T13:36:00Z">
              <w:rPr>
                <w:i/>
              </w:rPr>
            </w:rPrChange>
          </w:rPr>
          <w:delText>:</w:delText>
        </w:r>
      </w:del>
      <w:r w:rsidRPr="008B3EDB">
        <w:rPr>
          <w:b/>
          <w:bCs/>
          <w:iCs/>
          <w:rPrChange w:id="109" w:author="morton81679 morton81679" w:date="2024-04-16T13:36:00Z">
            <w:rPr>
              <w:i/>
            </w:rPr>
          </w:rPrChange>
        </w:rPr>
        <w:t xml:space="preserve"> </w:t>
      </w:r>
      <w:r w:rsidRPr="008B3EDB">
        <w:rPr>
          <w:iCs/>
          <w:rPrChange w:id="110" w:author="morton81679 morton81679" w:date="2024-04-16T13:36:00Z">
            <w:rPr>
              <w:i/>
            </w:rPr>
          </w:rPrChange>
        </w:rPr>
        <w:t xml:space="preserve">Normalised </w:t>
      </w:r>
      <w:commentRangeStart w:id="111"/>
      <w:r w:rsidRPr="008B3EDB">
        <w:rPr>
          <w:iCs/>
          <w:rPrChange w:id="112" w:author="morton81679 morton81679" w:date="2024-04-16T13:36:00Z">
            <w:rPr>
              <w:i/>
            </w:rPr>
          </w:rPrChange>
        </w:rPr>
        <w:t>dataset</w:t>
      </w:r>
      <w:commentRangeEnd w:id="111"/>
      <w:r w:rsidR="008B3EDB">
        <w:rPr>
          <w:rStyle w:val="CommentReference"/>
        </w:rPr>
        <w:commentReference w:id="111"/>
      </w:r>
      <w:r>
        <w:rPr>
          <w:i/>
        </w:rPr>
        <w:t>.</w:t>
      </w:r>
    </w:p>
    <w:p w14:paraId="14F79826" w14:textId="77777777" w:rsidR="003F4F93" w:rsidRDefault="003F4F93">
      <w:pPr>
        <w:jc w:val="both"/>
        <w:rPr>
          <w:i/>
        </w:rPr>
      </w:pPr>
    </w:p>
    <w:tbl>
      <w:tblPr>
        <w:tblStyle w:val="a5"/>
        <w:tblW w:w="8970" w:type="dxa"/>
        <w:tblBorders>
          <w:top w:val="nil"/>
          <w:left w:val="nil"/>
          <w:bottom w:val="nil"/>
          <w:right w:val="nil"/>
          <w:insideH w:val="nil"/>
          <w:insideV w:val="nil"/>
        </w:tblBorders>
        <w:tblLayout w:type="fixed"/>
        <w:tblLook w:val="0600" w:firstRow="0" w:lastRow="0" w:firstColumn="0" w:lastColumn="0" w:noHBand="1" w:noVBand="1"/>
      </w:tblPr>
      <w:tblGrid>
        <w:gridCol w:w="885"/>
        <w:gridCol w:w="885"/>
        <w:gridCol w:w="600"/>
        <w:gridCol w:w="555"/>
        <w:gridCol w:w="720"/>
        <w:gridCol w:w="600"/>
        <w:gridCol w:w="600"/>
        <w:gridCol w:w="600"/>
        <w:gridCol w:w="375"/>
        <w:gridCol w:w="570"/>
        <w:gridCol w:w="360"/>
        <w:gridCol w:w="435"/>
        <w:gridCol w:w="435"/>
        <w:gridCol w:w="330"/>
        <w:gridCol w:w="435"/>
        <w:gridCol w:w="585"/>
      </w:tblGrid>
      <w:tr w:rsidR="003F4F93" w14:paraId="4F2EF679" w14:textId="77777777">
        <w:trPr>
          <w:trHeight w:val="400"/>
        </w:trPr>
        <w:tc>
          <w:tcPr>
            <w:tcW w:w="88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14:paraId="79949D6D" w14:textId="77777777" w:rsidR="003F4F93" w:rsidRDefault="003F4F93">
            <w:pPr>
              <w:widowControl w:val="0"/>
              <w:rPr>
                <w:sz w:val="20"/>
                <w:szCs w:val="20"/>
              </w:rPr>
            </w:pPr>
          </w:p>
        </w:tc>
        <w:tc>
          <w:tcPr>
            <w:tcW w:w="88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vAlign w:val="bottom"/>
          </w:tcPr>
          <w:p w14:paraId="55686492" w14:textId="77777777" w:rsidR="003F4F93" w:rsidRDefault="003F4F93">
            <w:pPr>
              <w:widowControl w:val="0"/>
              <w:rPr>
                <w:sz w:val="20"/>
                <w:szCs w:val="20"/>
              </w:rPr>
            </w:pPr>
          </w:p>
        </w:tc>
        <w:tc>
          <w:tcPr>
            <w:tcW w:w="3675" w:type="dxa"/>
            <w:gridSpan w:val="6"/>
            <w:tcBorders>
              <w:top w:val="single" w:sz="4" w:space="0" w:color="000000"/>
              <w:left w:val="single" w:sz="4" w:space="0" w:color="CCCCCC"/>
              <w:bottom w:val="single" w:sz="4" w:space="0" w:color="000000"/>
              <w:right w:val="single" w:sz="4" w:space="0" w:color="000000"/>
            </w:tcBorders>
            <w:shd w:val="clear" w:color="auto" w:fill="B7B7B7"/>
            <w:tcMar>
              <w:top w:w="40" w:type="dxa"/>
              <w:left w:w="40" w:type="dxa"/>
              <w:bottom w:w="40" w:type="dxa"/>
              <w:right w:w="40" w:type="dxa"/>
            </w:tcMar>
            <w:vAlign w:val="bottom"/>
          </w:tcPr>
          <w:p w14:paraId="20E70630" w14:textId="77777777" w:rsidR="003F4F93" w:rsidRDefault="00000000">
            <w:pPr>
              <w:widowControl w:val="0"/>
              <w:jc w:val="center"/>
              <w:rPr>
                <w:sz w:val="20"/>
                <w:szCs w:val="20"/>
              </w:rPr>
            </w:pPr>
            <w:r>
              <w:rPr>
                <w:sz w:val="18"/>
                <w:szCs w:val="18"/>
              </w:rPr>
              <w:t>Major/minor oxides (%)</w:t>
            </w:r>
          </w:p>
        </w:tc>
        <w:tc>
          <w:tcPr>
            <w:tcW w:w="3525" w:type="dxa"/>
            <w:gridSpan w:val="8"/>
            <w:tcBorders>
              <w:top w:val="single" w:sz="4" w:space="0" w:color="000000"/>
              <w:left w:val="single" w:sz="4" w:space="0" w:color="CCCCCC"/>
              <w:bottom w:val="single" w:sz="4" w:space="0" w:color="000000"/>
              <w:right w:val="single" w:sz="4" w:space="0" w:color="000000"/>
            </w:tcBorders>
            <w:shd w:val="clear" w:color="auto" w:fill="B7B7B7"/>
            <w:tcMar>
              <w:top w:w="40" w:type="dxa"/>
              <w:left w:w="40" w:type="dxa"/>
              <w:bottom w:w="40" w:type="dxa"/>
              <w:right w:w="40" w:type="dxa"/>
            </w:tcMar>
            <w:vAlign w:val="bottom"/>
          </w:tcPr>
          <w:p w14:paraId="59E52E69" w14:textId="77777777" w:rsidR="003F4F93" w:rsidRDefault="003F4F93">
            <w:pPr>
              <w:widowControl w:val="0"/>
              <w:rPr>
                <w:sz w:val="20"/>
                <w:szCs w:val="20"/>
              </w:rPr>
            </w:pPr>
          </w:p>
          <w:p w14:paraId="48325D38" w14:textId="77777777" w:rsidR="003F4F93" w:rsidRDefault="00000000">
            <w:pPr>
              <w:widowControl w:val="0"/>
              <w:rPr>
                <w:sz w:val="20"/>
                <w:szCs w:val="20"/>
              </w:rPr>
            </w:pPr>
            <w:r>
              <w:rPr>
                <w:sz w:val="18"/>
                <w:szCs w:val="18"/>
              </w:rPr>
              <w:t>Trace elements (ppm)</w:t>
            </w:r>
          </w:p>
        </w:tc>
      </w:tr>
      <w:tr w:rsidR="003F4F93" w14:paraId="77BF0F23" w14:textId="77777777">
        <w:trPr>
          <w:trHeight w:val="315"/>
        </w:trPr>
        <w:tc>
          <w:tcPr>
            <w:tcW w:w="885" w:type="dxa"/>
            <w:tcBorders>
              <w:top w:val="single" w:sz="4" w:space="0" w:color="CCCCCC"/>
              <w:left w:val="single" w:sz="4" w:space="0" w:color="000000"/>
              <w:bottom w:val="single" w:sz="4" w:space="0" w:color="000000"/>
              <w:right w:val="single" w:sz="4" w:space="0" w:color="000000"/>
            </w:tcBorders>
            <w:shd w:val="clear" w:color="auto" w:fill="B7B7B7"/>
            <w:tcMar>
              <w:top w:w="40" w:type="dxa"/>
              <w:left w:w="40" w:type="dxa"/>
              <w:bottom w:w="40" w:type="dxa"/>
              <w:right w:w="40" w:type="dxa"/>
            </w:tcMar>
            <w:vAlign w:val="bottom"/>
          </w:tcPr>
          <w:p w14:paraId="57B26496" w14:textId="77777777" w:rsidR="003F4F93" w:rsidRDefault="00000000">
            <w:pPr>
              <w:widowControl w:val="0"/>
              <w:rPr>
                <w:sz w:val="20"/>
                <w:szCs w:val="20"/>
              </w:rPr>
            </w:pPr>
            <w:r>
              <w:rPr>
                <w:sz w:val="18"/>
                <w:szCs w:val="18"/>
              </w:rPr>
              <w:t>HCA</w:t>
            </w:r>
          </w:p>
        </w:tc>
        <w:tc>
          <w:tcPr>
            <w:tcW w:w="885" w:type="dxa"/>
            <w:tcBorders>
              <w:top w:val="single" w:sz="4" w:space="0" w:color="CCCCCC"/>
              <w:left w:val="single" w:sz="4" w:space="0" w:color="CCCCCC"/>
              <w:bottom w:val="single" w:sz="4" w:space="0" w:color="000000"/>
              <w:right w:val="single" w:sz="4" w:space="0" w:color="000000"/>
            </w:tcBorders>
            <w:shd w:val="clear" w:color="auto" w:fill="B7B7B7"/>
            <w:tcMar>
              <w:top w:w="40" w:type="dxa"/>
              <w:left w:w="40" w:type="dxa"/>
              <w:bottom w:w="40" w:type="dxa"/>
              <w:right w:w="40" w:type="dxa"/>
            </w:tcMar>
            <w:vAlign w:val="bottom"/>
          </w:tcPr>
          <w:p w14:paraId="71C9A628" w14:textId="77777777" w:rsidR="003F4F93" w:rsidRDefault="003F4F93">
            <w:pPr>
              <w:widowControl w:val="0"/>
              <w:rPr>
                <w:sz w:val="20"/>
                <w:szCs w:val="20"/>
              </w:rPr>
            </w:pP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FF83A4D" w14:textId="77777777" w:rsidR="003F4F93" w:rsidRDefault="00000000">
            <w:pPr>
              <w:jc w:val="both"/>
              <w:rPr>
                <w:sz w:val="18"/>
                <w:szCs w:val="18"/>
                <w:vertAlign w:val="subscript"/>
              </w:rPr>
            </w:pPr>
            <w:r>
              <w:rPr>
                <w:sz w:val="18"/>
                <w:szCs w:val="18"/>
              </w:rPr>
              <w:t>Al</w:t>
            </w:r>
            <w:r>
              <w:rPr>
                <w:sz w:val="18"/>
                <w:szCs w:val="18"/>
                <w:vertAlign w:val="subscript"/>
              </w:rPr>
              <w:t>2</w:t>
            </w:r>
            <w:r>
              <w:rPr>
                <w:sz w:val="18"/>
                <w:szCs w:val="18"/>
              </w:rPr>
              <w:t>O</w:t>
            </w:r>
            <w:r>
              <w:rPr>
                <w:sz w:val="18"/>
                <w:szCs w:val="18"/>
                <w:vertAlign w:val="subscript"/>
              </w:rPr>
              <w:t>3</w:t>
            </w:r>
          </w:p>
        </w:tc>
        <w:tc>
          <w:tcPr>
            <w:tcW w:w="55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0E179DB" w14:textId="77777777" w:rsidR="003F4F93" w:rsidRDefault="00000000">
            <w:pPr>
              <w:jc w:val="both"/>
              <w:rPr>
                <w:sz w:val="18"/>
                <w:szCs w:val="18"/>
              </w:rPr>
            </w:pPr>
            <w:proofErr w:type="spellStart"/>
            <w:r>
              <w:rPr>
                <w:sz w:val="18"/>
                <w:szCs w:val="18"/>
              </w:rPr>
              <w:t>CaO</w:t>
            </w:r>
            <w:proofErr w:type="spellEnd"/>
          </w:p>
        </w:tc>
        <w:tc>
          <w:tcPr>
            <w:tcW w:w="72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50CB73F" w14:textId="77777777" w:rsidR="003F4F93" w:rsidRDefault="00000000">
            <w:pPr>
              <w:jc w:val="both"/>
              <w:rPr>
                <w:sz w:val="18"/>
                <w:szCs w:val="18"/>
                <w:vertAlign w:val="subscript"/>
              </w:rPr>
            </w:pPr>
            <w:r>
              <w:rPr>
                <w:sz w:val="18"/>
                <w:szCs w:val="18"/>
              </w:rPr>
              <w:t>Fe</w:t>
            </w:r>
            <w:r>
              <w:rPr>
                <w:sz w:val="18"/>
                <w:szCs w:val="18"/>
                <w:vertAlign w:val="subscript"/>
              </w:rPr>
              <w:t>2</w:t>
            </w:r>
            <w:r>
              <w:rPr>
                <w:sz w:val="18"/>
                <w:szCs w:val="18"/>
              </w:rPr>
              <w:t>O</w:t>
            </w:r>
            <w:r>
              <w:rPr>
                <w:sz w:val="18"/>
                <w:szCs w:val="18"/>
                <w:vertAlign w:val="subscript"/>
              </w:rPr>
              <w:t>3</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3DEF349" w14:textId="77777777" w:rsidR="003F4F93" w:rsidRDefault="00000000">
            <w:pPr>
              <w:jc w:val="both"/>
              <w:rPr>
                <w:sz w:val="18"/>
                <w:szCs w:val="18"/>
              </w:rPr>
            </w:pPr>
            <w:r>
              <w:rPr>
                <w:sz w:val="18"/>
                <w:szCs w:val="18"/>
              </w:rPr>
              <w:t>K</w:t>
            </w:r>
            <w:r>
              <w:rPr>
                <w:sz w:val="18"/>
                <w:szCs w:val="18"/>
                <w:vertAlign w:val="subscript"/>
              </w:rPr>
              <w:t>2</w:t>
            </w:r>
            <w:r>
              <w:rPr>
                <w:sz w:val="18"/>
                <w:szCs w:val="18"/>
              </w:rPr>
              <w:t>O</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B27F3B1" w14:textId="77777777" w:rsidR="003F4F93" w:rsidRDefault="00000000">
            <w:pPr>
              <w:jc w:val="both"/>
              <w:rPr>
                <w:sz w:val="18"/>
                <w:szCs w:val="18"/>
                <w:vertAlign w:val="subscript"/>
              </w:rPr>
            </w:pPr>
            <w:r>
              <w:rPr>
                <w:sz w:val="18"/>
                <w:szCs w:val="18"/>
              </w:rPr>
              <w:t>SiO</w:t>
            </w:r>
            <w:r>
              <w:rPr>
                <w:sz w:val="18"/>
                <w:szCs w:val="18"/>
                <w:vertAlign w:val="subscript"/>
              </w:rPr>
              <w:t>2</w:t>
            </w:r>
          </w:p>
        </w:tc>
        <w:tc>
          <w:tcPr>
            <w:tcW w:w="6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6BC7B4E" w14:textId="77777777" w:rsidR="003F4F93" w:rsidRDefault="00000000">
            <w:pPr>
              <w:jc w:val="both"/>
              <w:rPr>
                <w:sz w:val="18"/>
                <w:szCs w:val="18"/>
                <w:vertAlign w:val="subscript"/>
              </w:rPr>
            </w:pPr>
            <w:r>
              <w:rPr>
                <w:sz w:val="18"/>
                <w:szCs w:val="18"/>
              </w:rPr>
              <w:t>TiO</w:t>
            </w:r>
            <w:r>
              <w:rPr>
                <w:sz w:val="18"/>
                <w:szCs w:val="18"/>
                <w:vertAlign w:val="subscript"/>
              </w:rPr>
              <w:t>2</w:t>
            </w:r>
          </w:p>
        </w:tc>
        <w:tc>
          <w:tcPr>
            <w:tcW w:w="3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7D34D67" w14:textId="77777777" w:rsidR="003F4F93" w:rsidRDefault="00000000">
            <w:pPr>
              <w:jc w:val="both"/>
              <w:rPr>
                <w:sz w:val="18"/>
                <w:szCs w:val="18"/>
              </w:rPr>
            </w:pPr>
            <w:r>
              <w:rPr>
                <w:sz w:val="18"/>
                <w:szCs w:val="18"/>
              </w:rPr>
              <w:t>Ga</w:t>
            </w:r>
          </w:p>
        </w:tc>
        <w:tc>
          <w:tcPr>
            <w:tcW w:w="57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04D621A" w14:textId="77777777" w:rsidR="003F4F93" w:rsidRDefault="00000000">
            <w:pPr>
              <w:jc w:val="both"/>
              <w:rPr>
                <w:sz w:val="18"/>
                <w:szCs w:val="18"/>
              </w:rPr>
            </w:pPr>
            <w:r>
              <w:rPr>
                <w:sz w:val="18"/>
                <w:szCs w:val="18"/>
              </w:rPr>
              <w:t>Mn</w:t>
            </w:r>
          </w:p>
        </w:tc>
        <w:tc>
          <w:tcPr>
            <w:tcW w:w="36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3B958B0" w14:textId="77777777" w:rsidR="003F4F93" w:rsidRDefault="00000000">
            <w:pPr>
              <w:jc w:val="both"/>
              <w:rPr>
                <w:sz w:val="18"/>
                <w:szCs w:val="18"/>
              </w:rPr>
            </w:pPr>
            <w:r>
              <w:rPr>
                <w:sz w:val="18"/>
                <w:szCs w:val="18"/>
              </w:rPr>
              <w:t>Nb</w:t>
            </w:r>
          </w:p>
        </w:tc>
        <w:tc>
          <w:tcPr>
            <w:tcW w:w="43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88C183B" w14:textId="77777777" w:rsidR="003F4F93" w:rsidRDefault="00000000">
            <w:pPr>
              <w:jc w:val="both"/>
              <w:rPr>
                <w:sz w:val="18"/>
                <w:szCs w:val="18"/>
              </w:rPr>
            </w:pPr>
            <w:r>
              <w:rPr>
                <w:sz w:val="18"/>
                <w:szCs w:val="18"/>
              </w:rPr>
              <w:t>Rb</w:t>
            </w:r>
          </w:p>
        </w:tc>
        <w:tc>
          <w:tcPr>
            <w:tcW w:w="43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18A3D10" w14:textId="77777777" w:rsidR="003F4F93" w:rsidRDefault="00000000">
            <w:pPr>
              <w:jc w:val="both"/>
              <w:rPr>
                <w:sz w:val="18"/>
                <w:szCs w:val="18"/>
              </w:rPr>
            </w:pPr>
            <w:r>
              <w:rPr>
                <w:sz w:val="18"/>
                <w:szCs w:val="18"/>
              </w:rPr>
              <w:t>Sr</w:t>
            </w:r>
          </w:p>
        </w:tc>
        <w:tc>
          <w:tcPr>
            <w:tcW w:w="33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F558067" w14:textId="77777777" w:rsidR="003F4F93" w:rsidRDefault="00000000">
            <w:pPr>
              <w:jc w:val="both"/>
              <w:rPr>
                <w:sz w:val="18"/>
                <w:szCs w:val="18"/>
              </w:rPr>
            </w:pPr>
            <w:r>
              <w:rPr>
                <w:sz w:val="18"/>
                <w:szCs w:val="18"/>
              </w:rPr>
              <w:t>Y</w:t>
            </w:r>
          </w:p>
        </w:tc>
        <w:tc>
          <w:tcPr>
            <w:tcW w:w="43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E2BD758" w14:textId="77777777" w:rsidR="003F4F93" w:rsidRDefault="00000000">
            <w:pPr>
              <w:jc w:val="both"/>
              <w:rPr>
                <w:sz w:val="18"/>
                <w:szCs w:val="18"/>
              </w:rPr>
            </w:pPr>
            <w:r>
              <w:rPr>
                <w:sz w:val="18"/>
                <w:szCs w:val="18"/>
              </w:rPr>
              <w:t>Zn</w:t>
            </w:r>
          </w:p>
        </w:tc>
        <w:tc>
          <w:tcPr>
            <w:tcW w:w="58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2F12257" w14:textId="77777777" w:rsidR="003F4F93" w:rsidRDefault="00000000">
            <w:pPr>
              <w:jc w:val="both"/>
              <w:rPr>
                <w:sz w:val="18"/>
                <w:szCs w:val="18"/>
              </w:rPr>
            </w:pPr>
            <w:r>
              <w:rPr>
                <w:sz w:val="18"/>
                <w:szCs w:val="18"/>
              </w:rPr>
              <w:t>Zr</w:t>
            </w:r>
          </w:p>
        </w:tc>
      </w:tr>
      <w:tr w:rsidR="003F4F93" w14:paraId="50D552AC" w14:textId="77777777">
        <w:trPr>
          <w:trHeight w:val="315"/>
        </w:trPr>
        <w:tc>
          <w:tcPr>
            <w:tcW w:w="885" w:type="dxa"/>
            <w:vMerge w:val="restart"/>
            <w:tcBorders>
              <w:top w:val="single" w:sz="4" w:space="0" w:color="CCCCCC"/>
              <w:left w:val="single" w:sz="4" w:space="0" w:color="000000"/>
              <w:bottom w:val="single" w:sz="4" w:space="0" w:color="000000"/>
              <w:right w:val="single" w:sz="4" w:space="0" w:color="000000"/>
            </w:tcBorders>
            <w:shd w:val="clear" w:color="auto" w:fill="B7B7B7"/>
            <w:tcMar>
              <w:top w:w="40" w:type="dxa"/>
              <w:left w:w="40" w:type="dxa"/>
              <w:bottom w:w="40" w:type="dxa"/>
              <w:right w:w="40" w:type="dxa"/>
            </w:tcMar>
            <w:vAlign w:val="bottom"/>
          </w:tcPr>
          <w:p w14:paraId="77B4A002" w14:textId="77777777" w:rsidR="003F4F93" w:rsidRDefault="00000000">
            <w:pPr>
              <w:widowControl w:val="0"/>
              <w:rPr>
                <w:sz w:val="20"/>
                <w:szCs w:val="20"/>
              </w:rPr>
            </w:pPr>
            <w:r>
              <w:rPr>
                <w:sz w:val="18"/>
                <w:szCs w:val="18"/>
              </w:rPr>
              <w:t>A.1</w:t>
            </w:r>
          </w:p>
        </w:tc>
        <w:tc>
          <w:tcPr>
            <w:tcW w:w="885" w:type="dxa"/>
            <w:tcBorders>
              <w:top w:val="single" w:sz="4" w:space="0" w:color="CCCCCC"/>
              <w:left w:val="single" w:sz="4" w:space="0" w:color="CCCCCC"/>
              <w:bottom w:val="single" w:sz="4" w:space="0" w:color="000000"/>
              <w:right w:val="single" w:sz="4" w:space="0" w:color="000000"/>
            </w:tcBorders>
            <w:shd w:val="clear" w:color="auto" w:fill="B7B7B7"/>
            <w:tcMar>
              <w:top w:w="40" w:type="dxa"/>
              <w:left w:w="40" w:type="dxa"/>
              <w:bottom w:w="40" w:type="dxa"/>
              <w:right w:w="40" w:type="dxa"/>
            </w:tcMar>
            <w:vAlign w:val="bottom"/>
          </w:tcPr>
          <w:p w14:paraId="676B6BE1" w14:textId="77777777" w:rsidR="003F4F93" w:rsidRDefault="00000000">
            <w:pPr>
              <w:widowControl w:val="0"/>
              <w:rPr>
                <w:sz w:val="20"/>
                <w:szCs w:val="20"/>
              </w:rPr>
            </w:pPr>
            <w:r>
              <w:rPr>
                <w:sz w:val="18"/>
                <w:szCs w:val="18"/>
              </w:rPr>
              <w:t>x̄</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F167A05" w14:textId="77777777" w:rsidR="003F4F93" w:rsidRDefault="00000000">
            <w:pPr>
              <w:widowControl w:val="0"/>
              <w:jc w:val="right"/>
              <w:rPr>
                <w:sz w:val="20"/>
                <w:szCs w:val="20"/>
              </w:rPr>
            </w:pPr>
            <w:r>
              <w:rPr>
                <w:sz w:val="18"/>
                <w:szCs w:val="18"/>
              </w:rPr>
              <w:t>13.39</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C53DF25" w14:textId="77777777" w:rsidR="003F4F93" w:rsidRDefault="00000000">
            <w:pPr>
              <w:widowControl w:val="0"/>
              <w:jc w:val="right"/>
              <w:rPr>
                <w:sz w:val="20"/>
                <w:szCs w:val="20"/>
              </w:rPr>
            </w:pPr>
            <w:r>
              <w:rPr>
                <w:sz w:val="18"/>
                <w:szCs w:val="18"/>
              </w:rPr>
              <w:t>25.76</w:t>
            </w:r>
          </w:p>
        </w:tc>
        <w:tc>
          <w:tcPr>
            <w:tcW w:w="72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8A4534C" w14:textId="77777777" w:rsidR="003F4F93" w:rsidRDefault="00000000">
            <w:pPr>
              <w:widowControl w:val="0"/>
              <w:jc w:val="right"/>
              <w:rPr>
                <w:sz w:val="20"/>
                <w:szCs w:val="20"/>
              </w:rPr>
            </w:pPr>
            <w:r>
              <w:rPr>
                <w:sz w:val="18"/>
                <w:szCs w:val="18"/>
              </w:rPr>
              <w:t>7.18</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31C880A" w14:textId="77777777" w:rsidR="003F4F93" w:rsidRDefault="00000000">
            <w:pPr>
              <w:widowControl w:val="0"/>
              <w:jc w:val="right"/>
              <w:rPr>
                <w:sz w:val="20"/>
                <w:szCs w:val="20"/>
              </w:rPr>
            </w:pPr>
            <w:r>
              <w:rPr>
                <w:sz w:val="18"/>
                <w:szCs w:val="18"/>
              </w:rPr>
              <w:t>1.67</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89BC406" w14:textId="77777777" w:rsidR="003F4F93" w:rsidRDefault="00000000">
            <w:pPr>
              <w:widowControl w:val="0"/>
              <w:jc w:val="right"/>
              <w:rPr>
                <w:sz w:val="20"/>
                <w:szCs w:val="20"/>
              </w:rPr>
            </w:pPr>
            <w:r>
              <w:rPr>
                <w:sz w:val="18"/>
                <w:szCs w:val="18"/>
              </w:rPr>
              <w:t>44.51</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ABBCC3B" w14:textId="77777777" w:rsidR="003F4F93" w:rsidRDefault="00000000">
            <w:pPr>
              <w:widowControl w:val="0"/>
              <w:jc w:val="right"/>
              <w:rPr>
                <w:sz w:val="20"/>
                <w:szCs w:val="20"/>
              </w:rPr>
            </w:pPr>
            <w:r>
              <w:rPr>
                <w:sz w:val="18"/>
                <w:szCs w:val="18"/>
              </w:rPr>
              <w:t>0.98</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196DA28" w14:textId="77777777" w:rsidR="003F4F93" w:rsidRDefault="00000000">
            <w:pPr>
              <w:widowControl w:val="0"/>
              <w:jc w:val="right"/>
              <w:rPr>
                <w:sz w:val="20"/>
                <w:szCs w:val="20"/>
              </w:rPr>
            </w:pPr>
            <w:r>
              <w:rPr>
                <w:sz w:val="18"/>
                <w:szCs w:val="18"/>
              </w:rPr>
              <w:t>21</w:t>
            </w:r>
          </w:p>
        </w:tc>
        <w:tc>
          <w:tcPr>
            <w:tcW w:w="57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33C31DC" w14:textId="77777777" w:rsidR="003F4F93" w:rsidRDefault="00000000">
            <w:pPr>
              <w:widowControl w:val="0"/>
              <w:jc w:val="right"/>
              <w:rPr>
                <w:sz w:val="20"/>
                <w:szCs w:val="20"/>
              </w:rPr>
            </w:pPr>
            <w:r>
              <w:rPr>
                <w:sz w:val="18"/>
                <w:szCs w:val="18"/>
              </w:rPr>
              <w:t>420</w:t>
            </w:r>
          </w:p>
        </w:tc>
        <w:tc>
          <w:tcPr>
            <w:tcW w:w="36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7518C07" w14:textId="77777777" w:rsidR="003F4F93" w:rsidRDefault="00000000">
            <w:pPr>
              <w:widowControl w:val="0"/>
              <w:jc w:val="right"/>
              <w:rPr>
                <w:sz w:val="20"/>
                <w:szCs w:val="20"/>
              </w:rPr>
            </w:pPr>
            <w:r>
              <w:rPr>
                <w:sz w:val="18"/>
                <w:szCs w:val="18"/>
              </w:rPr>
              <w:t>21</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E75D0D9" w14:textId="77777777" w:rsidR="003F4F93" w:rsidRDefault="00000000">
            <w:pPr>
              <w:widowControl w:val="0"/>
              <w:jc w:val="right"/>
              <w:rPr>
                <w:sz w:val="20"/>
                <w:szCs w:val="20"/>
              </w:rPr>
            </w:pPr>
            <w:r>
              <w:rPr>
                <w:sz w:val="18"/>
                <w:szCs w:val="18"/>
              </w:rPr>
              <w:t>80</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8D9C250" w14:textId="77777777" w:rsidR="003F4F93" w:rsidRDefault="00000000">
            <w:pPr>
              <w:widowControl w:val="0"/>
              <w:jc w:val="right"/>
              <w:rPr>
                <w:sz w:val="20"/>
                <w:szCs w:val="20"/>
              </w:rPr>
            </w:pPr>
            <w:r>
              <w:rPr>
                <w:sz w:val="18"/>
                <w:szCs w:val="18"/>
              </w:rPr>
              <w:t>707</w:t>
            </w:r>
          </w:p>
        </w:tc>
        <w:tc>
          <w:tcPr>
            <w:tcW w:w="33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5005AB8" w14:textId="77777777" w:rsidR="003F4F93" w:rsidRDefault="00000000">
            <w:pPr>
              <w:widowControl w:val="0"/>
              <w:jc w:val="right"/>
              <w:rPr>
                <w:sz w:val="20"/>
                <w:szCs w:val="20"/>
              </w:rPr>
            </w:pPr>
            <w:r>
              <w:rPr>
                <w:sz w:val="18"/>
                <w:szCs w:val="18"/>
              </w:rPr>
              <w:t>40</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9A50EA5" w14:textId="77777777" w:rsidR="003F4F93" w:rsidRDefault="00000000">
            <w:pPr>
              <w:widowControl w:val="0"/>
              <w:jc w:val="right"/>
              <w:rPr>
                <w:sz w:val="20"/>
                <w:szCs w:val="20"/>
              </w:rPr>
            </w:pPr>
            <w:r>
              <w:rPr>
                <w:sz w:val="18"/>
                <w:szCs w:val="18"/>
              </w:rPr>
              <w:t>119</w:t>
            </w:r>
          </w:p>
        </w:tc>
        <w:tc>
          <w:tcPr>
            <w:tcW w:w="5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C2FCCEB" w14:textId="77777777" w:rsidR="003F4F93" w:rsidRDefault="00000000">
            <w:pPr>
              <w:widowControl w:val="0"/>
              <w:jc w:val="right"/>
              <w:rPr>
                <w:sz w:val="20"/>
                <w:szCs w:val="20"/>
              </w:rPr>
            </w:pPr>
            <w:r>
              <w:rPr>
                <w:sz w:val="18"/>
                <w:szCs w:val="18"/>
              </w:rPr>
              <w:t>443</w:t>
            </w:r>
          </w:p>
        </w:tc>
      </w:tr>
      <w:tr w:rsidR="003F4F93" w14:paraId="0F2DA406" w14:textId="77777777">
        <w:trPr>
          <w:trHeight w:val="315"/>
        </w:trPr>
        <w:tc>
          <w:tcPr>
            <w:tcW w:w="885" w:type="dxa"/>
            <w:vMerge/>
            <w:tcBorders>
              <w:top w:val="single" w:sz="4" w:space="0" w:color="CCCCCC"/>
              <w:left w:val="single" w:sz="4" w:space="0" w:color="000000"/>
              <w:bottom w:val="single" w:sz="4" w:space="0" w:color="000000"/>
              <w:right w:val="single" w:sz="4" w:space="0" w:color="000000"/>
            </w:tcBorders>
            <w:shd w:val="clear" w:color="auto" w:fill="B7B7B7"/>
            <w:tcMar>
              <w:top w:w="40" w:type="dxa"/>
              <w:left w:w="40" w:type="dxa"/>
              <w:bottom w:w="40" w:type="dxa"/>
              <w:right w:w="40" w:type="dxa"/>
            </w:tcMar>
            <w:vAlign w:val="bottom"/>
          </w:tcPr>
          <w:p w14:paraId="22D181B4" w14:textId="77777777" w:rsidR="003F4F93" w:rsidRDefault="003F4F93">
            <w:pPr>
              <w:widowControl w:val="0"/>
              <w:spacing w:line="240" w:lineRule="auto"/>
              <w:rPr>
                <w:sz w:val="20"/>
                <w:szCs w:val="20"/>
              </w:rPr>
            </w:pPr>
          </w:p>
        </w:tc>
        <w:tc>
          <w:tcPr>
            <w:tcW w:w="885" w:type="dxa"/>
            <w:tcBorders>
              <w:top w:val="single" w:sz="4" w:space="0" w:color="CCCCCC"/>
              <w:left w:val="single" w:sz="4" w:space="0" w:color="CCCCCC"/>
              <w:bottom w:val="single" w:sz="4" w:space="0" w:color="000000"/>
              <w:right w:val="single" w:sz="4" w:space="0" w:color="000000"/>
            </w:tcBorders>
            <w:shd w:val="clear" w:color="auto" w:fill="B7B7B7"/>
            <w:tcMar>
              <w:top w:w="40" w:type="dxa"/>
              <w:left w:w="40" w:type="dxa"/>
              <w:bottom w:w="40" w:type="dxa"/>
              <w:right w:w="40" w:type="dxa"/>
            </w:tcMar>
            <w:vAlign w:val="bottom"/>
          </w:tcPr>
          <w:p w14:paraId="5A699B79" w14:textId="77777777" w:rsidR="003F4F93" w:rsidRDefault="00000000">
            <w:pPr>
              <w:widowControl w:val="0"/>
              <w:rPr>
                <w:sz w:val="20"/>
                <w:szCs w:val="20"/>
              </w:rPr>
            </w:pPr>
            <w:r>
              <w:rPr>
                <w:sz w:val="18"/>
                <w:szCs w:val="18"/>
              </w:rPr>
              <w:t>σ</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07E5CEE" w14:textId="77777777" w:rsidR="003F4F93" w:rsidRDefault="00000000">
            <w:pPr>
              <w:widowControl w:val="0"/>
              <w:jc w:val="right"/>
              <w:rPr>
                <w:sz w:val="20"/>
                <w:szCs w:val="20"/>
              </w:rPr>
            </w:pPr>
            <w:r>
              <w:rPr>
                <w:sz w:val="18"/>
                <w:szCs w:val="18"/>
              </w:rPr>
              <w:t>1.13</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ABFE67C" w14:textId="77777777" w:rsidR="003F4F93" w:rsidRDefault="00000000">
            <w:pPr>
              <w:widowControl w:val="0"/>
              <w:jc w:val="right"/>
              <w:rPr>
                <w:sz w:val="20"/>
                <w:szCs w:val="20"/>
              </w:rPr>
            </w:pPr>
            <w:r>
              <w:rPr>
                <w:sz w:val="18"/>
                <w:szCs w:val="18"/>
              </w:rPr>
              <w:t>3.03</w:t>
            </w:r>
          </w:p>
        </w:tc>
        <w:tc>
          <w:tcPr>
            <w:tcW w:w="72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EF9FC97" w14:textId="77777777" w:rsidR="003F4F93" w:rsidRDefault="00000000">
            <w:pPr>
              <w:widowControl w:val="0"/>
              <w:jc w:val="right"/>
              <w:rPr>
                <w:sz w:val="20"/>
                <w:szCs w:val="20"/>
              </w:rPr>
            </w:pPr>
            <w:r>
              <w:rPr>
                <w:sz w:val="18"/>
                <w:szCs w:val="18"/>
              </w:rPr>
              <w:t>0.54</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75BE2A7" w14:textId="77777777" w:rsidR="003F4F93" w:rsidRDefault="00000000">
            <w:pPr>
              <w:widowControl w:val="0"/>
              <w:jc w:val="right"/>
              <w:rPr>
                <w:sz w:val="20"/>
                <w:szCs w:val="20"/>
              </w:rPr>
            </w:pPr>
            <w:r>
              <w:rPr>
                <w:sz w:val="18"/>
                <w:szCs w:val="18"/>
              </w:rPr>
              <w:t>0.49</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B130A8B" w14:textId="77777777" w:rsidR="003F4F93" w:rsidRDefault="00000000">
            <w:pPr>
              <w:widowControl w:val="0"/>
              <w:jc w:val="right"/>
              <w:rPr>
                <w:sz w:val="20"/>
                <w:szCs w:val="20"/>
              </w:rPr>
            </w:pPr>
            <w:r>
              <w:rPr>
                <w:sz w:val="18"/>
                <w:szCs w:val="18"/>
              </w:rPr>
              <w:t>5.00</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488434C" w14:textId="77777777" w:rsidR="003F4F93" w:rsidRDefault="00000000">
            <w:pPr>
              <w:widowControl w:val="0"/>
              <w:jc w:val="right"/>
              <w:rPr>
                <w:sz w:val="20"/>
                <w:szCs w:val="20"/>
              </w:rPr>
            </w:pPr>
            <w:r>
              <w:rPr>
                <w:sz w:val="18"/>
                <w:szCs w:val="18"/>
              </w:rPr>
              <w:t>0.12</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A8A9B6B" w14:textId="77777777" w:rsidR="003F4F93" w:rsidRDefault="00000000">
            <w:pPr>
              <w:widowControl w:val="0"/>
              <w:jc w:val="right"/>
              <w:rPr>
                <w:sz w:val="20"/>
                <w:szCs w:val="20"/>
              </w:rPr>
            </w:pPr>
            <w:r>
              <w:rPr>
                <w:sz w:val="18"/>
                <w:szCs w:val="18"/>
              </w:rPr>
              <w:t>3</w:t>
            </w:r>
          </w:p>
        </w:tc>
        <w:tc>
          <w:tcPr>
            <w:tcW w:w="57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279256B" w14:textId="77777777" w:rsidR="003F4F93" w:rsidRDefault="00000000">
            <w:pPr>
              <w:widowControl w:val="0"/>
              <w:jc w:val="right"/>
              <w:rPr>
                <w:sz w:val="20"/>
                <w:szCs w:val="20"/>
              </w:rPr>
            </w:pPr>
            <w:r>
              <w:rPr>
                <w:sz w:val="18"/>
                <w:szCs w:val="18"/>
              </w:rPr>
              <w:t>46</w:t>
            </w:r>
          </w:p>
        </w:tc>
        <w:tc>
          <w:tcPr>
            <w:tcW w:w="36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C9D7A00" w14:textId="77777777" w:rsidR="003F4F93" w:rsidRDefault="00000000">
            <w:pPr>
              <w:widowControl w:val="0"/>
              <w:jc w:val="right"/>
              <w:rPr>
                <w:sz w:val="20"/>
                <w:szCs w:val="20"/>
              </w:rPr>
            </w:pPr>
            <w:r>
              <w:rPr>
                <w:sz w:val="18"/>
                <w:szCs w:val="18"/>
              </w:rPr>
              <w:t>4</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05E1CB4" w14:textId="77777777" w:rsidR="003F4F93" w:rsidRDefault="00000000">
            <w:pPr>
              <w:widowControl w:val="0"/>
              <w:jc w:val="right"/>
              <w:rPr>
                <w:sz w:val="20"/>
                <w:szCs w:val="20"/>
              </w:rPr>
            </w:pPr>
            <w:r>
              <w:rPr>
                <w:sz w:val="18"/>
                <w:szCs w:val="18"/>
              </w:rPr>
              <w:t>14</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58002E7" w14:textId="77777777" w:rsidR="003F4F93" w:rsidRDefault="00000000">
            <w:pPr>
              <w:widowControl w:val="0"/>
              <w:jc w:val="right"/>
              <w:rPr>
                <w:sz w:val="20"/>
                <w:szCs w:val="20"/>
              </w:rPr>
            </w:pPr>
            <w:r>
              <w:rPr>
                <w:sz w:val="18"/>
                <w:szCs w:val="18"/>
              </w:rPr>
              <w:t>101</w:t>
            </w:r>
          </w:p>
        </w:tc>
        <w:tc>
          <w:tcPr>
            <w:tcW w:w="33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AFC25C5" w14:textId="77777777" w:rsidR="003F4F93" w:rsidRDefault="00000000">
            <w:pPr>
              <w:widowControl w:val="0"/>
              <w:jc w:val="right"/>
              <w:rPr>
                <w:sz w:val="20"/>
                <w:szCs w:val="20"/>
              </w:rPr>
            </w:pPr>
            <w:r>
              <w:rPr>
                <w:sz w:val="18"/>
                <w:szCs w:val="18"/>
              </w:rPr>
              <w:t>7</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641C5D6" w14:textId="77777777" w:rsidR="003F4F93" w:rsidRDefault="00000000">
            <w:pPr>
              <w:widowControl w:val="0"/>
              <w:jc w:val="right"/>
              <w:rPr>
                <w:sz w:val="20"/>
                <w:szCs w:val="20"/>
              </w:rPr>
            </w:pPr>
            <w:r>
              <w:rPr>
                <w:sz w:val="18"/>
                <w:szCs w:val="18"/>
              </w:rPr>
              <w:t>16</w:t>
            </w:r>
          </w:p>
        </w:tc>
        <w:tc>
          <w:tcPr>
            <w:tcW w:w="5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44FA9B0" w14:textId="77777777" w:rsidR="003F4F93" w:rsidRDefault="00000000">
            <w:pPr>
              <w:widowControl w:val="0"/>
              <w:jc w:val="right"/>
              <w:rPr>
                <w:sz w:val="20"/>
                <w:szCs w:val="20"/>
              </w:rPr>
            </w:pPr>
            <w:r>
              <w:rPr>
                <w:sz w:val="18"/>
                <w:szCs w:val="18"/>
              </w:rPr>
              <w:t>196</w:t>
            </w:r>
          </w:p>
        </w:tc>
      </w:tr>
      <w:tr w:rsidR="003F4F93" w14:paraId="59078A1C" w14:textId="77777777">
        <w:trPr>
          <w:trHeight w:val="315"/>
        </w:trPr>
        <w:tc>
          <w:tcPr>
            <w:tcW w:w="885" w:type="dxa"/>
            <w:vMerge/>
            <w:tcBorders>
              <w:top w:val="single" w:sz="4" w:space="0" w:color="CCCCCC"/>
              <w:left w:val="single" w:sz="4" w:space="0" w:color="000000"/>
              <w:bottom w:val="single" w:sz="4" w:space="0" w:color="000000"/>
              <w:right w:val="single" w:sz="4" w:space="0" w:color="000000"/>
            </w:tcBorders>
            <w:shd w:val="clear" w:color="auto" w:fill="B7B7B7"/>
            <w:tcMar>
              <w:top w:w="40" w:type="dxa"/>
              <w:left w:w="40" w:type="dxa"/>
              <w:bottom w:w="40" w:type="dxa"/>
              <w:right w:w="40" w:type="dxa"/>
            </w:tcMar>
            <w:vAlign w:val="bottom"/>
          </w:tcPr>
          <w:p w14:paraId="64FA40E9" w14:textId="77777777" w:rsidR="003F4F93" w:rsidRDefault="003F4F93">
            <w:pPr>
              <w:widowControl w:val="0"/>
              <w:spacing w:line="240" w:lineRule="auto"/>
              <w:rPr>
                <w:sz w:val="20"/>
                <w:szCs w:val="20"/>
              </w:rPr>
            </w:pPr>
          </w:p>
        </w:tc>
        <w:tc>
          <w:tcPr>
            <w:tcW w:w="885" w:type="dxa"/>
            <w:tcBorders>
              <w:top w:val="single" w:sz="4" w:space="0" w:color="CCCCCC"/>
              <w:left w:val="single" w:sz="4" w:space="0" w:color="CCCCCC"/>
              <w:bottom w:val="single" w:sz="4" w:space="0" w:color="000000"/>
              <w:right w:val="single" w:sz="4" w:space="0" w:color="000000"/>
            </w:tcBorders>
            <w:shd w:val="clear" w:color="auto" w:fill="B7B7B7"/>
            <w:tcMar>
              <w:top w:w="40" w:type="dxa"/>
              <w:left w:w="40" w:type="dxa"/>
              <w:bottom w:w="40" w:type="dxa"/>
              <w:right w:w="40" w:type="dxa"/>
            </w:tcMar>
            <w:vAlign w:val="bottom"/>
          </w:tcPr>
          <w:p w14:paraId="6F991677" w14:textId="77777777" w:rsidR="003F4F93" w:rsidRDefault="00000000">
            <w:pPr>
              <w:widowControl w:val="0"/>
              <w:rPr>
                <w:sz w:val="20"/>
                <w:szCs w:val="20"/>
              </w:rPr>
            </w:pPr>
            <w:r>
              <w:rPr>
                <w:sz w:val="18"/>
                <w:szCs w:val="18"/>
              </w:rPr>
              <w:t>RSD (%)</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EFFBBAE" w14:textId="77777777" w:rsidR="003F4F93" w:rsidRDefault="00000000">
            <w:pPr>
              <w:widowControl w:val="0"/>
              <w:jc w:val="right"/>
              <w:rPr>
                <w:sz w:val="20"/>
                <w:szCs w:val="20"/>
              </w:rPr>
            </w:pPr>
            <w:r>
              <w:rPr>
                <w:sz w:val="18"/>
                <w:szCs w:val="18"/>
              </w:rPr>
              <w:t>8.41</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3CFE3FF" w14:textId="77777777" w:rsidR="003F4F93" w:rsidRDefault="00000000">
            <w:pPr>
              <w:widowControl w:val="0"/>
              <w:jc w:val="right"/>
              <w:rPr>
                <w:sz w:val="20"/>
                <w:szCs w:val="20"/>
              </w:rPr>
            </w:pPr>
            <w:r>
              <w:rPr>
                <w:sz w:val="18"/>
                <w:szCs w:val="18"/>
              </w:rPr>
              <w:t>11.78</w:t>
            </w:r>
          </w:p>
        </w:tc>
        <w:tc>
          <w:tcPr>
            <w:tcW w:w="72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96A62B0" w14:textId="77777777" w:rsidR="003F4F93" w:rsidRDefault="00000000">
            <w:pPr>
              <w:widowControl w:val="0"/>
              <w:jc w:val="right"/>
              <w:rPr>
                <w:sz w:val="20"/>
                <w:szCs w:val="20"/>
              </w:rPr>
            </w:pPr>
            <w:r>
              <w:rPr>
                <w:sz w:val="18"/>
                <w:szCs w:val="18"/>
              </w:rPr>
              <w:t>7.46</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158C47D" w14:textId="77777777" w:rsidR="003F4F93" w:rsidRDefault="00000000">
            <w:pPr>
              <w:widowControl w:val="0"/>
              <w:jc w:val="right"/>
              <w:rPr>
                <w:sz w:val="20"/>
                <w:szCs w:val="20"/>
              </w:rPr>
            </w:pPr>
            <w:r>
              <w:rPr>
                <w:sz w:val="18"/>
                <w:szCs w:val="18"/>
              </w:rPr>
              <w:t>29.33</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576E558" w14:textId="77777777" w:rsidR="003F4F93" w:rsidRDefault="00000000">
            <w:pPr>
              <w:widowControl w:val="0"/>
              <w:jc w:val="right"/>
              <w:rPr>
                <w:sz w:val="20"/>
                <w:szCs w:val="20"/>
              </w:rPr>
            </w:pPr>
            <w:r>
              <w:rPr>
                <w:sz w:val="18"/>
                <w:szCs w:val="18"/>
              </w:rPr>
              <w:t>11.22</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D495D6C" w14:textId="77777777" w:rsidR="003F4F93" w:rsidRDefault="00000000">
            <w:pPr>
              <w:widowControl w:val="0"/>
              <w:jc w:val="right"/>
              <w:rPr>
                <w:sz w:val="20"/>
                <w:szCs w:val="20"/>
              </w:rPr>
            </w:pPr>
            <w:r>
              <w:rPr>
                <w:sz w:val="18"/>
                <w:szCs w:val="18"/>
              </w:rPr>
              <w:t>12.58</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291ED33" w14:textId="77777777" w:rsidR="003F4F93" w:rsidRDefault="00000000">
            <w:pPr>
              <w:widowControl w:val="0"/>
              <w:jc w:val="right"/>
              <w:rPr>
                <w:sz w:val="20"/>
                <w:szCs w:val="20"/>
              </w:rPr>
            </w:pPr>
            <w:r>
              <w:rPr>
                <w:sz w:val="18"/>
                <w:szCs w:val="18"/>
              </w:rPr>
              <w:t>15</w:t>
            </w:r>
          </w:p>
        </w:tc>
        <w:tc>
          <w:tcPr>
            <w:tcW w:w="57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34585D6" w14:textId="77777777" w:rsidR="003F4F93" w:rsidRDefault="00000000">
            <w:pPr>
              <w:widowControl w:val="0"/>
              <w:jc w:val="right"/>
              <w:rPr>
                <w:sz w:val="20"/>
                <w:szCs w:val="20"/>
              </w:rPr>
            </w:pPr>
            <w:r>
              <w:rPr>
                <w:sz w:val="18"/>
                <w:szCs w:val="18"/>
              </w:rPr>
              <w:t>11</w:t>
            </w:r>
          </w:p>
        </w:tc>
        <w:tc>
          <w:tcPr>
            <w:tcW w:w="36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D2C2115" w14:textId="77777777" w:rsidR="003F4F93" w:rsidRDefault="00000000">
            <w:pPr>
              <w:widowControl w:val="0"/>
              <w:jc w:val="right"/>
              <w:rPr>
                <w:sz w:val="20"/>
                <w:szCs w:val="20"/>
              </w:rPr>
            </w:pPr>
            <w:r>
              <w:rPr>
                <w:sz w:val="18"/>
                <w:szCs w:val="18"/>
              </w:rPr>
              <w:t>17</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0FE0143" w14:textId="77777777" w:rsidR="003F4F93" w:rsidRDefault="00000000">
            <w:pPr>
              <w:widowControl w:val="0"/>
              <w:jc w:val="right"/>
              <w:rPr>
                <w:sz w:val="20"/>
                <w:szCs w:val="20"/>
              </w:rPr>
            </w:pPr>
            <w:r>
              <w:rPr>
                <w:sz w:val="18"/>
                <w:szCs w:val="18"/>
              </w:rPr>
              <w:t>17</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B8350FE" w14:textId="77777777" w:rsidR="003F4F93" w:rsidRDefault="00000000">
            <w:pPr>
              <w:widowControl w:val="0"/>
              <w:jc w:val="right"/>
              <w:rPr>
                <w:sz w:val="20"/>
                <w:szCs w:val="20"/>
              </w:rPr>
            </w:pPr>
            <w:r>
              <w:rPr>
                <w:sz w:val="18"/>
                <w:szCs w:val="18"/>
              </w:rPr>
              <w:t>14</w:t>
            </w:r>
          </w:p>
        </w:tc>
        <w:tc>
          <w:tcPr>
            <w:tcW w:w="33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7C6D818" w14:textId="77777777" w:rsidR="003F4F93" w:rsidRDefault="00000000">
            <w:pPr>
              <w:widowControl w:val="0"/>
              <w:jc w:val="right"/>
              <w:rPr>
                <w:sz w:val="20"/>
                <w:szCs w:val="20"/>
              </w:rPr>
            </w:pPr>
            <w:r>
              <w:rPr>
                <w:sz w:val="18"/>
                <w:szCs w:val="18"/>
              </w:rPr>
              <w:t>18</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25CF6EC" w14:textId="77777777" w:rsidR="003F4F93" w:rsidRDefault="00000000">
            <w:pPr>
              <w:widowControl w:val="0"/>
              <w:jc w:val="right"/>
              <w:rPr>
                <w:sz w:val="20"/>
                <w:szCs w:val="20"/>
              </w:rPr>
            </w:pPr>
            <w:r>
              <w:rPr>
                <w:sz w:val="18"/>
                <w:szCs w:val="18"/>
              </w:rPr>
              <w:t>13</w:t>
            </w:r>
          </w:p>
        </w:tc>
        <w:tc>
          <w:tcPr>
            <w:tcW w:w="5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3798C49" w14:textId="77777777" w:rsidR="003F4F93" w:rsidRDefault="00000000">
            <w:pPr>
              <w:widowControl w:val="0"/>
              <w:jc w:val="right"/>
              <w:rPr>
                <w:sz w:val="20"/>
                <w:szCs w:val="20"/>
              </w:rPr>
            </w:pPr>
            <w:r>
              <w:rPr>
                <w:sz w:val="18"/>
                <w:szCs w:val="18"/>
              </w:rPr>
              <w:t>44</w:t>
            </w:r>
          </w:p>
        </w:tc>
      </w:tr>
      <w:tr w:rsidR="003F4F93" w14:paraId="714432B2" w14:textId="77777777">
        <w:trPr>
          <w:trHeight w:val="315"/>
        </w:trPr>
        <w:tc>
          <w:tcPr>
            <w:tcW w:w="885" w:type="dxa"/>
            <w:vMerge w:val="restart"/>
            <w:tcBorders>
              <w:top w:val="single" w:sz="4" w:space="0" w:color="CCCCCC"/>
              <w:left w:val="single" w:sz="4" w:space="0" w:color="000000"/>
              <w:bottom w:val="single" w:sz="4" w:space="0" w:color="000000"/>
              <w:right w:val="single" w:sz="4" w:space="0" w:color="000000"/>
            </w:tcBorders>
            <w:shd w:val="clear" w:color="auto" w:fill="B7B7B7"/>
            <w:tcMar>
              <w:top w:w="40" w:type="dxa"/>
              <w:left w:w="40" w:type="dxa"/>
              <w:bottom w:w="40" w:type="dxa"/>
              <w:right w:w="40" w:type="dxa"/>
            </w:tcMar>
            <w:vAlign w:val="bottom"/>
          </w:tcPr>
          <w:p w14:paraId="114A39DA" w14:textId="77777777" w:rsidR="003F4F93" w:rsidRDefault="00000000">
            <w:pPr>
              <w:widowControl w:val="0"/>
              <w:rPr>
                <w:sz w:val="20"/>
                <w:szCs w:val="20"/>
              </w:rPr>
            </w:pPr>
            <w:r>
              <w:rPr>
                <w:sz w:val="18"/>
                <w:szCs w:val="18"/>
              </w:rPr>
              <w:t>B-A.2</w:t>
            </w:r>
          </w:p>
        </w:tc>
        <w:tc>
          <w:tcPr>
            <w:tcW w:w="885" w:type="dxa"/>
            <w:tcBorders>
              <w:top w:val="single" w:sz="4" w:space="0" w:color="CCCCCC"/>
              <w:left w:val="single" w:sz="4" w:space="0" w:color="CCCCCC"/>
              <w:bottom w:val="single" w:sz="4" w:space="0" w:color="000000"/>
              <w:right w:val="single" w:sz="4" w:space="0" w:color="000000"/>
            </w:tcBorders>
            <w:shd w:val="clear" w:color="auto" w:fill="B7B7B7"/>
            <w:tcMar>
              <w:top w:w="40" w:type="dxa"/>
              <w:left w:w="40" w:type="dxa"/>
              <w:bottom w:w="40" w:type="dxa"/>
              <w:right w:w="40" w:type="dxa"/>
            </w:tcMar>
            <w:vAlign w:val="bottom"/>
          </w:tcPr>
          <w:p w14:paraId="679A2653" w14:textId="77777777" w:rsidR="003F4F93" w:rsidRDefault="00000000">
            <w:pPr>
              <w:widowControl w:val="0"/>
              <w:rPr>
                <w:sz w:val="20"/>
                <w:szCs w:val="20"/>
              </w:rPr>
            </w:pPr>
            <w:r>
              <w:rPr>
                <w:sz w:val="18"/>
                <w:szCs w:val="18"/>
              </w:rPr>
              <w:t>x̄</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FBD3EF5" w14:textId="77777777" w:rsidR="003F4F93" w:rsidRDefault="00000000">
            <w:pPr>
              <w:widowControl w:val="0"/>
              <w:jc w:val="right"/>
              <w:rPr>
                <w:sz w:val="20"/>
                <w:szCs w:val="20"/>
              </w:rPr>
            </w:pPr>
            <w:r>
              <w:rPr>
                <w:sz w:val="18"/>
                <w:szCs w:val="18"/>
              </w:rPr>
              <w:t>13.28</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A24F9B2" w14:textId="77777777" w:rsidR="003F4F93" w:rsidRDefault="00000000">
            <w:pPr>
              <w:widowControl w:val="0"/>
              <w:jc w:val="right"/>
              <w:rPr>
                <w:sz w:val="20"/>
                <w:szCs w:val="20"/>
              </w:rPr>
            </w:pPr>
            <w:r>
              <w:rPr>
                <w:sz w:val="18"/>
                <w:szCs w:val="18"/>
              </w:rPr>
              <w:t>19.24</w:t>
            </w:r>
          </w:p>
        </w:tc>
        <w:tc>
          <w:tcPr>
            <w:tcW w:w="72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78C0073" w14:textId="77777777" w:rsidR="003F4F93" w:rsidRDefault="00000000">
            <w:pPr>
              <w:widowControl w:val="0"/>
              <w:jc w:val="right"/>
              <w:rPr>
                <w:sz w:val="20"/>
                <w:szCs w:val="20"/>
              </w:rPr>
            </w:pPr>
            <w:r>
              <w:rPr>
                <w:sz w:val="18"/>
                <w:szCs w:val="18"/>
              </w:rPr>
              <w:t>7.23</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0FA0D01" w14:textId="77777777" w:rsidR="003F4F93" w:rsidRDefault="00000000">
            <w:pPr>
              <w:widowControl w:val="0"/>
              <w:jc w:val="right"/>
              <w:rPr>
                <w:sz w:val="20"/>
                <w:szCs w:val="20"/>
              </w:rPr>
            </w:pPr>
            <w:r>
              <w:rPr>
                <w:sz w:val="18"/>
                <w:szCs w:val="18"/>
              </w:rPr>
              <w:t>2.83</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3D18EF1" w14:textId="77777777" w:rsidR="003F4F93" w:rsidRDefault="00000000">
            <w:pPr>
              <w:widowControl w:val="0"/>
              <w:jc w:val="right"/>
              <w:rPr>
                <w:sz w:val="20"/>
                <w:szCs w:val="20"/>
              </w:rPr>
            </w:pPr>
            <w:r>
              <w:rPr>
                <w:sz w:val="18"/>
                <w:szCs w:val="18"/>
              </w:rPr>
              <w:t>50.85</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9659A80" w14:textId="77777777" w:rsidR="003F4F93" w:rsidRDefault="00000000">
            <w:pPr>
              <w:widowControl w:val="0"/>
              <w:jc w:val="right"/>
              <w:rPr>
                <w:sz w:val="20"/>
                <w:szCs w:val="20"/>
              </w:rPr>
            </w:pPr>
            <w:r>
              <w:rPr>
                <w:sz w:val="18"/>
                <w:szCs w:val="18"/>
              </w:rPr>
              <w:t>0.91</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9E5105E" w14:textId="77777777" w:rsidR="003F4F93" w:rsidRDefault="00000000">
            <w:pPr>
              <w:widowControl w:val="0"/>
              <w:jc w:val="right"/>
              <w:rPr>
                <w:sz w:val="20"/>
                <w:szCs w:val="20"/>
              </w:rPr>
            </w:pPr>
            <w:r>
              <w:rPr>
                <w:sz w:val="18"/>
                <w:szCs w:val="18"/>
              </w:rPr>
              <w:t>23</w:t>
            </w:r>
          </w:p>
        </w:tc>
        <w:tc>
          <w:tcPr>
            <w:tcW w:w="57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3B1C754" w14:textId="77777777" w:rsidR="003F4F93" w:rsidRDefault="00000000">
            <w:pPr>
              <w:widowControl w:val="0"/>
              <w:jc w:val="right"/>
              <w:rPr>
                <w:sz w:val="20"/>
                <w:szCs w:val="20"/>
              </w:rPr>
            </w:pPr>
            <w:r>
              <w:rPr>
                <w:sz w:val="18"/>
                <w:szCs w:val="18"/>
              </w:rPr>
              <w:t>421</w:t>
            </w:r>
          </w:p>
        </w:tc>
        <w:tc>
          <w:tcPr>
            <w:tcW w:w="36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638D1E9" w14:textId="77777777" w:rsidR="003F4F93" w:rsidRDefault="00000000">
            <w:pPr>
              <w:widowControl w:val="0"/>
              <w:jc w:val="right"/>
              <w:rPr>
                <w:sz w:val="20"/>
                <w:szCs w:val="20"/>
              </w:rPr>
            </w:pPr>
            <w:r>
              <w:rPr>
                <w:sz w:val="18"/>
                <w:szCs w:val="18"/>
              </w:rPr>
              <w:t>21</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CD99CCE" w14:textId="77777777" w:rsidR="003F4F93" w:rsidRDefault="00000000">
            <w:pPr>
              <w:widowControl w:val="0"/>
              <w:jc w:val="right"/>
              <w:rPr>
                <w:sz w:val="20"/>
                <w:szCs w:val="20"/>
              </w:rPr>
            </w:pPr>
            <w:r>
              <w:rPr>
                <w:sz w:val="18"/>
                <w:szCs w:val="18"/>
              </w:rPr>
              <w:t>156</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3615769" w14:textId="77777777" w:rsidR="003F4F93" w:rsidRDefault="00000000">
            <w:pPr>
              <w:widowControl w:val="0"/>
              <w:jc w:val="right"/>
              <w:rPr>
                <w:sz w:val="20"/>
                <w:szCs w:val="20"/>
              </w:rPr>
            </w:pPr>
            <w:r>
              <w:rPr>
                <w:sz w:val="18"/>
                <w:szCs w:val="18"/>
              </w:rPr>
              <w:t>604</w:t>
            </w:r>
          </w:p>
        </w:tc>
        <w:tc>
          <w:tcPr>
            <w:tcW w:w="33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8634969" w14:textId="77777777" w:rsidR="003F4F93" w:rsidRDefault="00000000">
            <w:pPr>
              <w:widowControl w:val="0"/>
              <w:jc w:val="right"/>
              <w:rPr>
                <w:sz w:val="20"/>
                <w:szCs w:val="20"/>
              </w:rPr>
            </w:pPr>
            <w:r>
              <w:rPr>
                <w:sz w:val="18"/>
                <w:szCs w:val="18"/>
              </w:rPr>
              <w:t>38</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4041B0E" w14:textId="77777777" w:rsidR="003F4F93" w:rsidRDefault="00000000">
            <w:pPr>
              <w:widowControl w:val="0"/>
              <w:jc w:val="right"/>
              <w:rPr>
                <w:sz w:val="20"/>
                <w:szCs w:val="20"/>
              </w:rPr>
            </w:pPr>
            <w:r>
              <w:rPr>
                <w:sz w:val="18"/>
                <w:szCs w:val="18"/>
              </w:rPr>
              <w:t>120</w:t>
            </w:r>
          </w:p>
        </w:tc>
        <w:tc>
          <w:tcPr>
            <w:tcW w:w="5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C8EE717" w14:textId="77777777" w:rsidR="003F4F93" w:rsidRDefault="00000000">
            <w:pPr>
              <w:widowControl w:val="0"/>
              <w:jc w:val="right"/>
              <w:rPr>
                <w:sz w:val="20"/>
                <w:szCs w:val="20"/>
              </w:rPr>
            </w:pPr>
            <w:r>
              <w:rPr>
                <w:sz w:val="18"/>
                <w:szCs w:val="18"/>
              </w:rPr>
              <w:t>368</w:t>
            </w:r>
          </w:p>
        </w:tc>
      </w:tr>
      <w:tr w:rsidR="003F4F93" w14:paraId="3F089D1A" w14:textId="77777777">
        <w:trPr>
          <w:trHeight w:val="315"/>
        </w:trPr>
        <w:tc>
          <w:tcPr>
            <w:tcW w:w="885" w:type="dxa"/>
            <w:vMerge/>
            <w:tcBorders>
              <w:top w:val="single" w:sz="4" w:space="0" w:color="CCCCCC"/>
              <w:left w:val="single" w:sz="4" w:space="0" w:color="000000"/>
              <w:bottom w:val="single" w:sz="4" w:space="0" w:color="000000"/>
              <w:right w:val="single" w:sz="4" w:space="0" w:color="000000"/>
            </w:tcBorders>
            <w:shd w:val="clear" w:color="auto" w:fill="B7B7B7"/>
            <w:tcMar>
              <w:top w:w="40" w:type="dxa"/>
              <w:left w:w="40" w:type="dxa"/>
              <w:bottom w:w="40" w:type="dxa"/>
              <w:right w:w="40" w:type="dxa"/>
            </w:tcMar>
            <w:vAlign w:val="bottom"/>
          </w:tcPr>
          <w:p w14:paraId="6059D298" w14:textId="77777777" w:rsidR="003F4F93" w:rsidRDefault="003F4F93">
            <w:pPr>
              <w:widowControl w:val="0"/>
              <w:spacing w:line="240" w:lineRule="auto"/>
              <w:rPr>
                <w:sz w:val="20"/>
                <w:szCs w:val="20"/>
              </w:rPr>
            </w:pPr>
          </w:p>
        </w:tc>
        <w:tc>
          <w:tcPr>
            <w:tcW w:w="885" w:type="dxa"/>
            <w:tcBorders>
              <w:top w:val="single" w:sz="4" w:space="0" w:color="CCCCCC"/>
              <w:left w:val="single" w:sz="4" w:space="0" w:color="CCCCCC"/>
              <w:bottom w:val="single" w:sz="4" w:space="0" w:color="000000"/>
              <w:right w:val="single" w:sz="4" w:space="0" w:color="000000"/>
            </w:tcBorders>
            <w:shd w:val="clear" w:color="auto" w:fill="B7B7B7"/>
            <w:tcMar>
              <w:top w:w="40" w:type="dxa"/>
              <w:left w:w="40" w:type="dxa"/>
              <w:bottom w:w="40" w:type="dxa"/>
              <w:right w:w="40" w:type="dxa"/>
            </w:tcMar>
            <w:vAlign w:val="bottom"/>
          </w:tcPr>
          <w:p w14:paraId="70F0FBB0" w14:textId="77777777" w:rsidR="003F4F93" w:rsidRDefault="00000000">
            <w:pPr>
              <w:widowControl w:val="0"/>
              <w:rPr>
                <w:sz w:val="20"/>
                <w:szCs w:val="20"/>
              </w:rPr>
            </w:pPr>
            <w:r>
              <w:rPr>
                <w:sz w:val="18"/>
                <w:szCs w:val="18"/>
              </w:rPr>
              <w:t>σ</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7F49369" w14:textId="77777777" w:rsidR="003F4F93" w:rsidRDefault="00000000">
            <w:pPr>
              <w:widowControl w:val="0"/>
              <w:jc w:val="right"/>
              <w:rPr>
                <w:sz w:val="20"/>
                <w:szCs w:val="20"/>
              </w:rPr>
            </w:pPr>
            <w:r>
              <w:rPr>
                <w:sz w:val="18"/>
                <w:szCs w:val="18"/>
              </w:rPr>
              <w:t>1.49</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CC80261" w14:textId="77777777" w:rsidR="003F4F93" w:rsidRDefault="00000000">
            <w:pPr>
              <w:widowControl w:val="0"/>
              <w:jc w:val="right"/>
              <w:rPr>
                <w:sz w:val="20"/>
                <w:szCs w:val="20"/>
              </w:rPr>
            </w:pPr>
            <w:r>
              <w:rPr>
                <w:sz w:val="18"/>
                <w:szCs w:val="18"/>
              </w:rPr>
              <w:t>3.18</w:t>
            </w:r>
          </w:p>
        </w:tc>
        <w:tc>
          <w:tcPr>
            <w:tcW w:w="72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01017E9" w14:textId="77777777" w:rsidR="003F4F93" w:rsidRDefault="00000000">
            <w:pPr>
              <w:widowControl w:val="0"/>
              <w:jc w:val="right"/>
              <w:rPr>
                <w:sz w:val="20"/>
                <w:szCs w:val="20"/>
              </w:rPr>
            </w:pPr>
            <w:r>
              <w:rPr>
                <w:sz w:val="18"/>
                <w:szCs w:val="18"/>
              </w:rPr>
              <w:t>0.37</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47202DC" w14:textId="77777777" w:rsidR="003F4F93" w:rsidRDefault="00000000">
            <w:pPr>
              <w:widowControl w:val="0"/>
              <w:jc w:val="right"/>
              <w:rPr>
                <w:sz w:val="20"/>
                <w:szCs w:val="20"/>
              </w:rPr>
            </w:pPr>
            <w:r>
              <w:rPr>
                <w:sz w:val="18"/>
                <w:szCs w:val="18"/>
              </w:rPr>
              <w:t>0.27</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4E49B1F" w14:textId="77777777" w:rsidR="003F4F93" w:rsidRDefault="00000000">
            <w:pPr>
              <w:widowControl w:val="0"/>
              <w:jc w:val="right"/>
              <w:rPr>
                <w:sz w:val="20"/>
                <w:szCs w:val="20"/>
              </w:rPr>
            </w:pPr>
            <w:r>
              <w:rPr>
                <w:sz w:val="18"/>
                <w:szCs w:val="18"/>
              </w:rPr>
              <w:t>2.35</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11FCF00" w14:textId="77777777" w:rsidR="003F4F93" w:rsidRDefault="00000000">
            <w:pPr>
              <w:widowControl w:val="0"/>
              <w:jc w:val="right"/>
              <w:rPr>
                <w:sz w:val="20"/>
                <w:szCs w:val="20"/>
              </w:rPr>
            </w:pPr>
            <w:r>
              <w:rPr>
                <w:sz w:val="18"/>
                <w:szCs w:val="18"/>
              </w:rPr>
              <w:t>0.11</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C550B90" w14:textId="77777777" w:rsidR="003F4F93" w:rsidRDefault="00000000">
            <w:pPr>
              <w:widowControl w:val="0"/>
              <w:jc w:val="right"/>
              <w:rPr>
                <w:sz w:val="20"/>
                <w:szCs w:val="20"/>
              </w:rPr>
            </w:pPr>
            <w:r>
              <w:rPr>
                <w:sz w:val="18"/>
                <w:szCs w:val="18"/>
              </w:rPr>
              <w:t>4</w:t>
            </w:r>
          </w:p>
        </w:tc>
        <w:tc>
          <w:tcPr>
            <w:tcW w:w="57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5A987F9" w14:textId="77777777" w:rsidR="003F4F93" w:rsidRDefault="00000000">
            <w:pPr>
              <w:widowControl w:val="0"/>
              <w:jc w:val="right"/>
              <w:rPr>
                <w:sz w:val="20"/>
                <w:szCs w:val="20"/>
              </w:rPr>
            </w:pPr>
            <w:r>
              <w:rPr>
                <w:sz w:val="18"/>
                <w:szCs w:val="18"/>
              </w:rPr>
              <w:t>97</w:t>
            </w:r>
          </w:p>
        </w:tc>
        <w:tc>
          <w:tcPr>
            <w:tcW w:w="36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3D2549E" w14:textId="77777777" w:rsidR="003F4F93" w:rsidRDefault="00000000">
            <w:pPr>
              <w:widowControl w:val="0"/>
              <w:jc w:val="right"/>
              <w:rPr>
                <w:sz w:val="20"/>
                <w:szCs w:val="20"/>
              </w:rPr>
            </w:pPr>
            <w:r>
              <w:rPr>
                <w:sz w:val="18"/>
                <w:szCs w:val="18"/>
              </w:rPr>
              <w:t>2</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705003A" w14:textId="77777777" w:rsidR="003F4F93" w:rsidRDefault="00000000">
            <w:pPr>
              <w:widowControl w:val="0"/>
              <w:jc w:val="right"/>
              <w:rPr>
                <w:sz w:val="20"/>
                <w:szCs w:val="20"/>
              </w:rPr>
            </w:pPr>
            <w:r>
              <w:rPr>
                <w:sz w:val="18"/>
                <w:szCs w:val="18"/>
              </w:rPr>
              <w:t>11</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5E667D9" w14:textId="77777777" w:rsidR="003F4F93" w:rsidRDefault="00000000">
            <w:pPr>
              <w:widowControl w:val="0"/>
              <w:jc w:val="right"/>
              <w:rPr>
                <w:sz w:val="20"/>
                <w:szCs w:val="20"/>
              </w:rPr>
            </w:pPr>
            <w:r>
              <w:rPr>
                <w:sz w:val="18"/>
                <w:szCs w:val="18"/>
              </w:rPr>
              <w:t>95</w:t>
            </w:r>
          </w:p>
        </w:tc>
        <w:tc>
          <w:tcPr>
            <w:tcW w:w="33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32A9AD7" w14:textId="77777777" w:rsidR="003F4F93" w:rsidRDefault="00000000">
            <w:pPr>
              <w:widowControl w:val="0"/>
              <w:jc w:val="right"/>
              <w:rPr>
                <w:sz w:val="20"/>
                <w:szCs w:val="20"/>
              </w:rPr>
            </w:pPr>
            <w:r>
              <w:rPr>
                <w:sz w:val="18"/>
                <w:szCs w:val="18"/>
              </w:rPr>
              <w:t>3</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4830DFC" w14:textId="77777777" w:rsidR="003F4F93" w:rsidRDefault="00000000">
            <w:pPr>
              <w:widowControl w:val="0"/>
              <w:jc w:val="right"/>
              <w:rPr>
                <w:sz w:val="20"/>
                <w:szCs w:val="20"/>
              </w:rPr>
            </w:pPr>
            <w:r>
              <w:rPr>
                <w:sz w:val="18"/>
                <w:szCs w:val="18"/>
              </w:rPr>
              <w:t>17</w:t>
            </w:r>
          </w:p>
        </w:tc>
        <w:tc>
          <w:tcPr>
            <w:tcW w:w="5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2BC5B54" w14:textId="77777777" w:rsidR="003F4F93" w:rsidRDefault="00000000">
            <w:pPr>
              <w:widowControl w:val="0"/>
              <w:jc w:val="right"/>
              <w:rPr>
                <w:sz w:val="20"/>
                <w:szCs w:val="20"/>
              </w:rPr>
            </w:pPr>
            <w:r>
              <w:rPr>
                <w:sz w:val="18"/>
                <w:szCs w:val="18"/>
              </w:rPr>
              <w:t>81</w:t>
            </w:r>
          </w:p>
        </w:tc>
      </w:tr>
      <w:tr w:rsidR="003F4F93" w14:paraId="46FE31C3" w14:textId="77777777">
        <w:trPr>
          <w:trHeight w:val="315"/>
        </w:trPr>
        <w:tc>
          <w:tcPr>
            <w:tcW w:w="885" w:type="dxa"/>
            <w:vMerge/>
            <w:tcBorders>
              <w:top w:val="single" w:sz="4" w:space="0" w:color="CCCCCC"/>
              <w:left w:val="single" w:sz="4" w:space="0" w:color="000000"/>
              <w:bottom w:val="single" w:sz="4" w:space="0" w:color="000000"/>
              <w:right w:val="single" w:sz="4" w:space="0" w:color="000000"/>
            </w:tcBorders>
            <w:shd w:val="clear" w:color="auto" w:fill="B7B7B7"/>
            <w:tcMar>
              <w:top w:w="40" w:type="dxa"/>
              <w:left w:w="40" w:type="dxa"/>
              <w:bottom w:w="40" w:type="dxa"/>
              <w:right w:w="40" w:type="dxa"/>
            </w:tcMar>
            <w:vAlign w:val="bottom"/>
          </w:tcPr>
          <w:p w14:paraId="487FC463" w14:textId="77777777" w:rsidR="003F4F93" w:rsidRDefault="003F4F93">
            <w:pPr>
              <w:widowControl w:val="0"/>
              <w:spacing w:line="240" w:lineRule="auto"/>
              <w:rPr>
                <w:sz w:val="20"/>
                <w:szCs w:val="20"/>
              </w:rPr>
            </w:pPr>
          </w:p>
        </w:tc>
        <w:tc>
          <w:tcPr>
            <w:tcW w:w="885" w:type="dxa"/>
            <w:tcBorders>
              <w:top w:val="single" w:sz="4" w:space="0" w:color="CCCCCC"/>
              <w:left w:val="single" w:sz="4" w:space="0" w:color="CCCCCC"/>
              <w:bottom w:val="single" w:sz="4" w:space="0" w:color="000000"/>
              <w:right w:val="single" w:sz="4" w:space="0" w:color="000000"/>
            </w:tcBorders>
            <w:shd w:val="clear" w:color="auto" w:fill="B7B7B7"/>
            <w:tcMar>
              <w:top w:w="40" w:type="dxa"/>
              <w:left w:w="40" w:type="dxa"/>
              <w:bottom w:w="40" w:type="dxa"/>
              <w:right w:w="40" w:type="dxa"/>
            </w:tcMar>
            <w:vAlign w:val="bottom"/>
          </w:tcPr>
          <w:p w14:paraId="689DF0EA" w14:textId="77777777" w:rsidR="003F4F93" w:rsidRDefault="00000000">
            <w:pPr>
              <w:widowControl w:val="0"/>
              <w:rPr>
                <w:sz w:val="20"/>
                <w:szCs w:val="20"/>
              </w:rPr>
            </w:pPr>
            <w:r>
              <w:rPr>
                <w:sz w:val="18"/>
                <w:szCs w:val="18"/>
              </w:rPr>
              <w:t>RSD (%)</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E3030E1" w14:textId="77777777" w:rsidR="003F4F93" w:rsidRDefault="00000000">
            <w:pPr>
              <w:widowControl w:val="0"/>
              <w:jc w:val="right"/>
              <w:rPr>
                <w:sz w:val="20"/>
                <w:szCs w:val="20"/>
              </w:rPr>
            </w:pPr>
            <w:r>
              <w:rPr>
                <w:sz w:val="18"/>
                <w:szCs w:val="18"/>
              </w:rPr>
              <w:t>11.24</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9CFE27B" w14:textId="77777777" w:rsidR="003F4F93" w:rsidRDefault="00000000">
            <w:pPr>
              <w:widowControl w:val="0"/>
              <w:jc w:val="right"/>
              <w:rPr>
                <w:sz w:val="20"/>
                <w:szCs w:val="20"/>
              </w:rPr>
            </w:pPr>
            <w:r>
              <w:rPr>
                <w:sz w:val="18"/>
                <w:szCs w:val="18"/>
              </w:rPr>
              <w:t>16.51</w:t>
            </w:r>
          </w:p>
        </w:tc>
        <w:tc>
          <w:tcPr>
            <w:tcW w:w="72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730721B" w14:textId="77777777" w:rsidR="003F4F93" w:rsidRDefault="00000000">
            <w:pPr>
              <w:widowControl w:val="0"/>
              <w:jc w:val="right"/>
              <w:rPr>
                <w:sz w:val="20"/>
                <w:szCs w:val="20"/>
              </w:rPr>
            </w:pPr>
            <w:r>
              <w:rPr>
                <w:sz w:val="18"/>
                <w:szCs w:val="18"/>
              </w:rPr>
              <w:t>5.05</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8966574" w14:textId="77777777" w:rsidR="003F4F93" w:rsidRDefault="00000000">
            <w:pPr>
              <w:widowControl w:val="0"/>
              <w:jc w:val="right"/>
              <w:rPr>
                <w:sz w:val="20"/>
                <w:szCs w:val="20"/>
              </w:rPr>
            </w:pPr>
            <w:r>
              <w:rPr>
                <w:sz w:val="18"/>
                <w:szCs w:val="18"/>
              </w:rPr>
              <w:t>9.52</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CBEDF58" w14:textId="77777777" w:rsidR="003F4F93" w:rsidRDefault="00000000">
            <w:pPr>
              <w:widowControl w:val="0"/>
              <w:jc w:val="right"/>
              <w:rPr>
                <w:sz w:val="20"/>
                <w:szCs w:val="20"/>
              </w:rPr>
            </w:pPr>
            <w:r>
              <w:rPr>
                <w:sz w:val="18"/>
                <w:szCs w:val="18"/>
              </w:rPr>
              <w:t>4.62</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18B0264" w14:textId="77777777" w:rsidR="003F4F93" w:rsidRDefault="00000000">
            <w:pPr>
              <w:widowControl w:val="0"/>
              <w:jc w:val="right"/>
              <w:rPr>
                <w:sz w:val="20"/>
                <w:szCs w:val="20"/>
              </w:rPr>
            </w:pPr>
            <w:r>
              <w:rPr>
                <w:sz w:val="18"/>
                <w:szCs w:val="18"/>
              </w:rPr>
              <w:t>12.38</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CE7A4D9" w14:textId="77777777" w:rsidR="003F4F93" w:rsidRDefault="00000000">
            <w:pPr>
              <w:widowControl w:val="0"/>
              <w:jc w:val="right"/>
              <w:rPr>
                <w:sz w:val="20"/>
                <w:szCs w:val="20"/>
              </w:rPr>
            </w:pPr>
            <w:r>
              <w:rPr>
                <w:sz w:val="18"/>
                <w:szCs w:val="18"/>
              </w:rPr>
              <w:t>19</w:t>
            </w:r>
          </w:p>
        </w:tc>
        <w:tc>
          <w:tcPr>
            <w:tcW w:w="57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DABEF99" w14:textId="77777777" w:rsidR="003F4F93" w:rsidRDefault="00000000">
            <w:pPr>
              <w:widowControl w:val="0"/>
              <w:jc w:val="right"/>
              <w:rPr>
                <w:sz w:val="20"/>
                <w:szCs w:val="20"/>
              </w:rPr>
            </w:pPr>
            <w:r>
              <w:rPr>
                <w:sz w:val="18"/>
                <w:szCs w:val="18"/>
              </w:rPr>
              <w:t>23</w:t>
            </w:r>
          </w:p>
        </w:tc>
        <w:tc>
          <w:tcPr>
            <w:tcW w:w="36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813A776" w14:textId="77777777" w:rsidR="003F4F93" w:rsidRDefault="00000000">
            <w:pPr>
              <w:widowControl w:val="0"/>
              <w:jc w:val="right"/>
              <w:rPr>
                <w:sz w:val="20"/>
                <w:szCs w:val="20"/>
              </w:rPr>
            </w:pPr>
            <w:r>
              <w:rPr>
                <w:sz w:val="18"/>
                <w:szCs w:val="18"/>
              </w:rPr>
              <w:t>8</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50C1C67" w14:textId="77777777" w:rsidR="003F4F93" w:rsidRDefault="00000000">
            <w:pPr>
              <w:widowControl w:val="0"/>
              <w:jc w:val="right"/>
              <w:rPr>
                <w:sz w:val="20"/>
                <w:szCs w:val="20"/>
              </w:rPr>
            </w:pPr>
            <w:r>
              <w:rPr>
                <w:sz w:val="18"/>
                <w:szCs w:val="18"/>
              </w:rPr>
              <w:t>7</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CAA80A5" w14:textId="77777777" w:rsidR="003F4F93" w:rsidRDefault="00000000">
            <w:pPr>
              <w:widowControl w:val="0"/>
              <w:jc w:val="right"/>
              <w:rPr>
                <w:sz w:val="20"/>
                <w:szCs w:val="20"/>
              </w:rPr>
            </w:pPr>
            <w:r>
              <w:rPr>
                <w:sz w:val="18"/>
                <w:szCs w:val="18"/>
              </w:rPr>
              <w:t>16</w:t>
            </w:r>
          </w:p>
        </w:tc>
        <w:tc>
          <w:tcPr>
            <w:tcW w:w="33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4162310" w14:textId="77777777" w:rsidR="003F4F93" w:rsidRDefault="00000000">
            <w:pPr>
              <w:widowControl w:val="0"/>
              <w:jc w:val="right"/>
              <w:rPr>
                <w:sz w:val="20"/>
                <w:szCs w:val="20"/>
              </w:rPr>
            </w:pPr>
            <w:r>
              <w:rPr>
                <w:sz w:val="18"/>
                <w:szCs w:val="18"/>
              </w:rPr>
              <w:t>9</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04C1705" w14:textId="77777777" w:rsidR="003F4F93" w:rsidRDefault="00000000">
            <w:pPr>
              <w:widowControl w:val="0"/>
              <w:jc w:val="right"/>
              <w:rPr>
                <w:sz w:val="20"/>
                <w:szCs w:val="20"/>
              </w:rPr>
            </w:pPr>
            <w:r>
              <w:rPr>
                <w:sz w:val="18"/>
                <w:szCs w:val="18"/>
              </w:rPr>
              <w:t>14</w:t>
            </w:r>
          </w:p>
        </w:tc>
        <w:tc>
          <w:tcPr>
            <w:tcW w:w="5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21BFE79" w14:textId="77777777" w:rsidR="003F4F93" w:rsidRDefault="00000000">
            <w:pPr>
              <w:widowControl w:val="0"/>
              <w:jc w:val="right"/>
              <w:rPr>
                <w:sz w:val="20"/>
                <w:szCs w:val="20"/>
              </w:rPr>
            </w:pPr>
            <w:r>
              <w:rPr>
                <w:sz w:val="18"/>
                <w:szCs w:val="18"/>
              </w:rPr>
              <w:t>22</w:t>
            </w:r>
          </w:p>
        </w:tc>
      </w:tr>
      <w:tr w:rsidR="003F4F93" w14:paraId="2576942F" w14:textId="77777777">
        <w:trPr>
          <w:trHeight w:val="315"/>
        </w:trPr>
        <w:tc>
          <w:tcPr>
            <w:tcW w:w="885" w:type="dxa"/>
            <w:vMerge w:val="restart"/>
            <w:tcBorders>
              <w:top w:val="single" w:sz="4" w:space="0" w:color="CCCCCC"/>
              <w:left w:val="single" w:sz="4" w:space="0" w:color="000000"/>
              <w:bottom w:val="single" w:sz="4" w:space="0" w:color="000000"/>
              <w:right w:val="single" w:sz="4" w:space="0" w:color="000000"/>
            </w:tcBorders>
            <w:shd w:val="clear" w:color="auto" w:fill="B7B7B7"/>
            <w:tcMar>
              <w:top w:w="40" w:type="dxa"/>
              <w:left w:w="40" w:type="dxa"/>
              <w:bottom w:w="40" w:type="dxa"/>
              <w:right w:w="40" w:type="dxa"/>
            </w:tcMar>
            <w:vAlign w:val="bottom"/>
          </w:tcPr>
          <w:p w14:paraId="20C7DC76" w14:textId="77777777" w:rsidR="003F4F93" w:rsidRDefault="00000000">
            <w:pPr>
              <w:widowControl w:val="0"/>
              <w:rPr>
                <w:sz w:val="20"/>
                <w:szCs w:val="20"/>
              </w:rPr>
            </w:pPr>
            <w:r>
              <w:rPr>
                <w:sz w:val="18"/>
                <w:szCs w:val="18"/>
              </w:rPr>
              <w:t>C</w:t>
            </w:r>
          </w:p>
        </w:tc>
        <w:tc>
          <w:tcPr>
            <w:tcW w:w="885" w:type="dxa"/>
            <w:tcBorders>
              <w:top w:val="single" w:sz="4" w:space="0" w:color="CCCCCC"/>
              <w:left w:val="single" w:sz="4" w:space="0" w:color="CCCCCC"/>
              <w:bottom w:val="single" w:sz="4" w:space="0" w:color="000000"/>
              <w:right w:val="single" w:sz="4" w:space="0" w:color="000000"/>
            </w:tcBorders>
            <w:shd w:val="clear" w:color="auto" w:fill="B7B7B7"/>
            <w:tcMar>
              <w:top w:w="40" w:type="dxa"/>
              <w:left w:w="40" w:type="dxa"/>
              <w:bottom w:w="40" w:type="dxa"/>
              <w:right w:w="40" w:type="dxa"/>
            </w:tcMar>
            <w:vAlign w:val="bottom"/>
          </w:tcPr>
          <w:p w14:paraId="2E614D72" w14:textId="77777777" w:rsidR="003F4F93" w:rsidRDefault="00000000">
            <w:pPr>
              <w:widowControl w:val="0"/>
              <w:rPr>
                <w:sz w:val="20"/>
                <w:szCs w:val="20"/>
              </w:rPr>
            </w:pPr>
            <w:r>
              <w:rPr>
                <w:sz w:val="18"/>
                <w:szCs w:val="18"/>
              </w:rPr>
              <w:t>x̄</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5E4D931" w14:textId="77777777" w:rsidR="003F4F93" w:rsidRDefault="00000000">
            <w:pPr>
              <w:widowControl w:val="0"/>
              <w:jc w:val="right"/>
              <w:rPr>
                <w:sz w:val="20"/>
                <w:szCs w:val="20"/>
              </w:rPr>
            </w:pPr>
            <w:r>
              <w:rPr>
                <w:sz w:val="18"/>
                <w:szCs w:val="18"/>
              </w:rPr>
              <w:t>14.82</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76D1148" w14:textId="77777777" w:rsidR="003F4F93" w:rsidRDefault="00000000">
            <w:pPr>
              <w:widowControl w:val="0"/>
              <w:jc w:val="right"/>
              <w:rPr>
                <w:sz w:val="20"/>
                <w:szCs w:val="20"/>
              </w:rPr>
            </w:pPr>
            <w:r>
              <w:rPr>
                <w:sz w:val="18"/>
                <w:szCs w:val="18"/>
              </w:rPr>
              <w:t>12.83</w:t>
            </w:r>
          </w:p>
        </w:tc>
        <w:tc>
          <w:tcPr>
            <w:tcW w:w="72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E3CC0E3" w14:textId="77777777" w:rsidR="003F4F93" w:rsidRDefault="00000000">
            <w:pPr>
              <w:widowControl w:val="0"/>
              <w:jc w:val="right"/>
              <w:rPr>
                <w:sz w:val="20"/>
                <w:szCs w:val="20"/>
              </w:rPr>
            </w:pPr>
            <w:r>
              <w:rPr>
                <w:sz w:val="18"/>
                <w:szCs w:val="18"/>
              </w:rPr>
              <w:t>7.80</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BC0941E" w14:textId="77777777" w:rsidR="003F4F93" w:rsidRDefault="00000000">
            <w:pPr>
              <w:widowControl w:val="0"/>
              <w:jc w:val="right"/>
              <w:rPr>
                <w:sz w:val="20"/>
                <w:szCs w:val="20"/>
              </w:rPr>
            </w:pPr>
            <w:r>
              <w:rPr>
                <w:sz w:val="18"/>
                <w:szCs w:val="18"/>
              </w:rPr>
              <w:t>2.95</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5FEF998" w14:textId="77777777" w:rsidR="003F4F93" w:rsidRDefault="00000000">
            <w:pPr>
              <w:widowControl w:val="0"/>
              <w:jc w:val="right"/>
              <w:rPr>
                <w:sz w:val="20"/>
                <w:szCs w:val="20"/>
              </w:rPr>
            </w:pPr>
            <w:r>
              <w:rPr>
                <w:sz w:val="18"/>
                <w:szCs w:val="18"/>
              </w:rPr>
              <w:t>55.67</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1BA2CFC" w14:textId="77777777" w:rsidR="003F4F93" w:rsidRDefault="00000000">
            <w:pPr>
              <w:widowControl w:val="0"/>
              <w:jc w:val="right"/>
              <w:rPr>
                <w:sz w:val="20"/>
                <w:szCs w:val="20"/>
              </w:rPr>
            </w:pPr>
            <w:r>
              <w:rPr>
                <w:sz w:val="18"/>
                <w:szCs w:val="18"/>
              </w:rPr>
              <w:t>1.02</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E5CA79F" w14:textId="77777777" w:rsidR="003F4F93" w:rsidRDefault="00000000">
            <w:pPr>
              <w:widowControl w:val="0"/>
              <w:jc w:val="right"/>
              <w:rPr>
                <w:sz w:val="20"/>
                <w:szCs w:val="20"/>
              </w:rPr>
            </w:pPr>
            <w:r>
              <w:rPr>
                <w:sz w:val="18"/>
                <w:szCs w:val="18"/>
              </w:rPr>
              <w:t>27</w:t>
            </w:r>
          </w:p>
        </w:tc>
        <w:tc>
          <w:tcPr>
            <w:tcW w:w="57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3976410" w14:textId="77777777" w:rsidR="003F4F93" w:rsidRDefault="00000000">
            <w:pPr>
              <w:widowControl w:val="0"/>
              <w:jc w:val="right"/>
              <w:rPr>
                <w:sz w:val="20"/>
                <w:szCs w:val="20"/>
              </w:rPr>
            </w:pPr>
            <w:r>
              <w:rPr>
                <w:sz w:val="18"/>
                <w:szCs w:val="18"/>
              </w:rPr>
              <w:t>672</w:t>
            </w:r>
          </w:p>
        </w:tc>
        <w:tc>
          <w:tcPr>
            <w:tcW w:w="36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1E6A9D5" w14:textId="77777777" w:rsidR="003F4F93" w:rsidRDefault="00000000">
            <w:pPr>
              <w:widowControl w:val="0"/>
              <w:jc w:val="right"/>
              <w:rPr>
                <w:sz w:val="20"/>
                <w:szCs w:val="20"/>
              </w:rPr>
            </w:pPr>
            <w:r>
              <w:rPr>
                <w:sz w:val="18"/>
                <w:szCs w:val="18"/>
              </w:rPr>
              <w:t>26</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90E1922" w14:textId="77777777" w:rsidR="003F4F93" w:rsidRDefault="00000000">
            <w:pPr>
              <w:widowControl w:val="0"/>
              <w:jc w:val="right"/>
              <w:rPr>
                <w:sz w:val="20"/>
                <w:szCs w:val="20"/>
              </w:rPr>
            </w:pPr>
            <w:r>
              <w:rPr>
                <w:sz w:val="18"/>
                <w:szCs w:val="18"/>
              </w:rPr>
              <w:t>166</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CE71581" w14:textId="77777777" w:rsidR="003F4F93" w:rsidRDefault="00000000">
            <w:pPr>
              <w:widowControl w:val="0"/>
              <w:jc w:val="right"/>
              <w:rPr>
                <w:sz w:val="20"/>
                <w:szCs w:val="20"/>
              </w:rPr>
            </w:pPr>
            <w:r>
              <w:rPr>
                <w:sz w:val="18"/>
                <w:szCs w:val="18"/>
              </w:rPr>
              <w:t>466</w:t>
            </w:r>
          </w:p>
        </w:tc>
        <w:tc>
          <w:tcPr>
            <w:tcW w:w="33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830BBC6" w14:textId="77777777" w:rsidR="003F4F93" w:rsidRDefault="00000000">
            <w:pPr>
              <w:widowControl w:val="0"/>
              <w:jc w:val="right"/>
              <w:rPr>
                <w:sz w:val="20"/>
                <w:szCs w:val="20"/>
              </w:rPr>
            </w:pPr>
            <w:r>
              <w:rPr>
                <w:sz w:val="18"/>
                <w:szCs w:val="18"/>
              </w:rPr>
              <w:t>38</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0A06077" w14:textId="77777777" w:rsidR="003F4F93" w:rsidRDefault="00000000">
            <w:pPr>
              <w:widowControl w:val="0"/>
              <w:jc w:val="right"/>
              <w:rPr>
                <w:sz w:val="20"/>
                <w:szCs w:val="20"/>
              </w:rPr>
            </w:pPr>
            <w:r>
              <w:rPr>
                <w:sz w:val="18"/>
                <w:szCs w:val="18"/>
              </w:rPr>
              <w:t>119</w:t>
            </w:r>
          </w:p>
        </w:tc>
        <w:tc>
          <w:tcPr>
            <w:tcW w:w="5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3A17E49" w14:textId="77777777" w:rsidR="003F4F93" w:rsidRDefault="00000000">
            <w:pPr>
              <w:widowControl w:val="0"/>
              <w:jc w:val="right"/>
              <w:rPr>
                <w:sz w:val="20"/>
                <w:szCs w:val="20"/>
              </w:rPr>
            </w:pPr>
            <w:r>
              <w:rPr>
                <w:sz w:val="18"/>
                <w:szCs w:val="18"/>
              </w:rPr>
              <w:t>423</w:t>
            </w:r>
          </w:p>
        </w:tc>
      </w:tr>
      <w:tr w:rsidR="003F4F93" w14:paraId="41D6F210" w14:textId="77777777">
        <w:trPr>
          <w:trHeight w:val="315"/>
        </w:trPr>
        <w:tc>
          <w:tcPr>
            <w:tcW w:w="885" w:type="dxa"/>
            <w:vMerge/>
            <w:tcBorders>
              <w:top w:val="single" w:sz="4" w:space="0" w:color="CCCCCC"/>
              <w:left w:val="single" w:sz="4" w:space="0" w:color="000000"/>
              <w:bottom w:val="single" w:sz="4" w:space="0" w:color="000000"/>
              <w:right w:val="single" w:sz="4" w:space="0" w:color="000000"/>
            </w:tcBorders>
            <w:shd w:val="clear" w:color="auto" w:fill="B7B7B7"/>
            <w:tcMar>
              <w:top w:w="40" w:type="dxa"/>
              <w:left w:w="40" w:type="dxa"/>
              <w:bottom w:w="40" w:type="dxa"/>
              <w:right w:w="40" w:type="dxa"/>
            </w:tcMar>
            <w:vAlign w:val="bottom"/>
          </w:tcPr>
          <w:p w14:paraId="511F847F" w14:textId="77777777" w:rsidR="003F4F93" w:rsidRDefault="003F4F93">
            <w:pPr>
              <w:widowControl w:val="0"/>
              <w:spacing w:line="240" w:lineRule="auto"/>
              <w:rPr>
                <w:sz w:val="20"/>
                <w:szCs w:val="20"/>
              </w:rPr>
            </w:pPr>
          </w:p>
        </w:tc>
        <w:tc>
          <w:tcPr>
            <w:tcW w:w="885" w:type="dxa"/>
            <w:tcBorders>
              <w:top w:val="single" w:sz="4" w:space="0" w:color="CCCCCC"/>
              <w:left w:val="single" w:sz="4" w:space="0" w:color="CCCCCC"/>
              <w:bottom w:val="single" w:sz="4" w:space="0" w:color="000000"/>
              <w:right w:val="single" w:sz="4" w:space="0" w:color="000000"/>
            </w:tcBorders>
            <w:shd w:val="clear" w:color="auto" w:fill="B7B7B7"/>
            <w:tcMar>
              <w:top w:w="40" w:type="dxa"/>
              <w:left w:w="40" w:type="dxa"/>
              <w:bottom w:w="40" w:type="dxa"/>
              <w:right w:w="40" w:type="dxa"/>
            </w:tcMar>
            <w:vAlign w:val="bottom"/>
          </w:tcPr>
          <w:p w14:paraId="412AE988" w14:textId="77777777" w:rsidR="003F4F93" w:rsidRDefault="00000000">
            <w:pPr>
              <w:widowControl w:val="0"/>
              <w:rPr>
                <w:sz w:val="20"/>
                <w:szCs w:val="20"/>
              </w:rPr>
            </w:pPr>
            <w:r>
              <w:rPr>
                <w:sz w:val="18"/>
                <w:szCs w:val="18"/>
              </w:rPr>
              <w:t>σ</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64DE7BD" w14:textId="77777777" w:rsidR="003F4F93" w:rsidRDefault="00000000">
            <w:pPr>
              <w:widowControl w:val="0"/>
              <w:jc w:val="right"/>
              <w:rPr>
                <w:sz w:val="20"/>
                <w:szCs w:val="20"/>
              </w:rPr>
            </w:pPr>
            <w:r>
              <w:rPr>
                <w:sz w:val="18"/>
                <w:szCs w:val="18"/>
              </w:rPr>
              <w:t>1.34</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5C015A1" w14:textId="77777777" w:rsidR="003F4F93" w:rsidRDefault="00000000">
            <w:pPr>
              <w:widowControl w:val="0"/>
              <w:jc w:val="right"/>
              <w:rPr>
                <w:sz w:val="20"/>
                <w:szCs w:val="20"/>
              </w:rPr>
            </w:pPr>
            <w:r>
              <w:rPr>
                <w:sz w:val="18"/>
                <w:szCs w:val="18"/>
              </w:rPr>
              <w:t>3.41</w:t>
            </w:r>
          </w:p>
        </w:tc>
        <w:tc>
          <w:tcPr>
            <w:tcW w:w="72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50A7E69" w14:textId="77777777" w:rsidR="003F4F93" w:rsidRDefault="00000000">
            <w:pPr>
              <w:widowControl w:val="0"/>
              <w:jc w:val="right"/>
              <w:rPr>
                <w:sz w:val="20"/>
                <w:szCs w:val="20"/>
              </w:rPr>
            </w:pPr>
            <w:r>
              <w:rPr>
                <w:sz w:val="18"/>
                <w:szCs w:val="18"/>
              </w:rPr>
              <w:t>0.58</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EA0291B" w14:textId="77777777" w:rsidR="003F4F93" w:rsidRDefault="00000000">
            <w:pPr>
              <w:widowControl w:val="0"/>
              <w:jc w:val="right"/>
              <w:rPr>
                <w:sz w:val="20"/>
                <w:szCs w:val="20"/>
              </w:rPr>
            </w:pPr>
            <w:r>
              <w:rPr>
                <w:sz w:val="18"/>
                <w:szCs w:val="18"/>
              </w:rPr>
              <w:t>0.45</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155DC07" w14:textId="77777777" w:rsidR="003F4F93" w:rsidRDefault="00000000">
            <w:pPr>
              <w:widowControl w:val="0"/>
              <w:jc w:val="right"/>
              <w:rPr>
                <w:sz w:val="20"/>
                <w:szCs w:val="20"/>
              </w:rPr>
            </w:pPr>
            <w:r>
              <w:rPr>
                <w:sz w:val="18"/>
                <w:szCs w:val="18"/>
              </w:rPr>
              <w:t>4.91</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5E6F60C" w14:textId="77777777" w:rsidR="003F4F93" w:rsidRDefault="00000000">
            <w:pPr>
              <w:widowControl w:val="0"/>
              <w:jc w:val="right"/>
              <w:rPr>
                <w:sz w:val="20"/>
                <w:szCs w:val="20"/>
              </w:rPr>
            </w:pPr>
            <w:r>
              <w:rPr>
                <w:sz w:val="18"/>
                <w:szCs w:val="18"/>
              </w:rPr>
              <w:t>0.18</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87A0DB6" w14:textId="77777777" w:rsidR="003F4F93" w:rsidRDefault="00000000">
            <w:pPr>
              <w:widowControl w:val="0"/>
              <w:jc w:val="right"/>
              <w:rPr>
                <w:sz w:val="20"/>
                <w:szCs w:val="20"/>
              </w:rPr>
            </w:pPr>
            <w:r>
              <w:rPr>
                <w:sz w:val="18"/>
                <w:szCs w:val="18"/>
              </w:rPr>
              <w:t>6</w:t>
            </w:r>
          </w:p>
        </w:tc>
        <w:tc>
          <w:tcPr>
            <w:tcW w:w="57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D6CF9C5" w14:textId="77777777" w:rsidR="003F4F93" w:rsidRDefault="00000000">
            <w:pPr>
              <w:widowControl w:val="0"/>
              <w:jc w:val="right"/>
              <w:rPr>
                <w:sz w:val="20"/>
                <w:szCs w:val="20"/>
              </w:rPr>
            </w:pPr>
            <w:r>
              <w:rPr>
                <w:sz w:val="18"/>
                <w:szCs w:val="18"/>
              </w:rPr>
              <w:t>328</w:t>
            </w:r>
          </w:p>
        </w:tc>
        <w:tc>
          <w:tcPr>
            <w:tcW w:w="36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8B7081B" w14:textId="77777777" w:rsidR="003F4F93" w:rsidRDefault="00000000">
            <w:pPr>
              <w:widowControl w:val="0"/>
              <w:jc w:val="right"/>
              <w:rPr>
                <w:sz w:val="20"/>
                <w:szCs w:val="20"/>
              </w:rPr>
            </w:pPr>
            <w:r>
              <w:rPr>
                <w:sz w:val="18"/>
                <w:szCs w:val="18"/>
              </w:rPr>
              <w:t>4</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0BED24C" w14:textId="77777777" w:rsidR="003F4F93" w:rsidRDefault="00000000">
            <w:pPr>
              <w:widowControl w:val="0"/>
              <w:jc w:val="right"/>
              <w:rPr>
                <w:sz w:val="20"/>
                <w:szCs w:val="20"/>
              </w:rPr>
            </w:pPr>
            <w:r>
              <w:rPr>
                <w:sz w:val="18"/>
                <w:szCs w:val="18"/>
              </w:rPr>
              <w:t>21</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39662F6" w14:textId="77777777" w:rsidR="003F4F93" w:rsidRDefault="00000000">
            <w:pPr>
              <w:widowControl w:val="0"/>
              <w:jc w:val="right"/>
              <w:rPr>
                <w:sz w:val="20"/>
                <w:szCs w:val="20"/>
              </w:rPr>
            </w:pPr>
            <w:r>
              <w:rPr>
                <w:sz w:val="18"/>
                <w:szCs w:val="18"/>
              </w:rPr>
              <w:t>120</w:t>
            </w:r>
          </w:p>
        </w:tc>
        <w:tc>
          <w:tcPr>
            <w:tcW w:w="33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B5F376F" w14:textId="77777777" w:rsidR="003F4F93" w:rsidRDefault="00000000">
            <w:pPr>
              <w:widowControl w:val="0"/>
              <w:jc w:val="right"/>
              <w:rPr>
                <w:sz w:val="20"/>
                <w:szCs w:val="20"/>
              </w:rPr>
            </w:pPr>
            <w:r>
              <w:rPr>
                <w:sz w:val="18"/>
                <w:szCs w:val="18"/>
              </w:rPr>
              <w:t>6</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EDE67E9" w14:textId="77777777" w:rsidR="003F4F93" w:rsidRDefault="00000000">
            <w:pPr>
              <w:widowControl w:val="0"/>
              <w:jc w:val="right"/>
              <w:rPr>
                <w:sz w:val="20"/>
                <w:szCs w:val="20"/>
              </w:rPr>
            </w:pPr>
            <w:r>
              <w:rPr>
                <w:sz w:val="18"/>
                <w:szCs w:val="18"/>
              </w:rPr>
              <w:t>20</w:t>
            </w:r>
          </w:p>
        </w:tc>
        <w:tc>
          <w:tcPr>
            <w:tcW w:w="5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5456240" w14:textId="77777777" w:rsidR="003F4F93" w:rsidRDefault="00000000">
            <w:pPr>
              <w:widowControl w:val="0"/>
              <w:jc w:val="right"/>
              <w:rPr>
                <w:sz w:val="20"/>
                <w:szCs w:val="20"/>
              </w:rPr>
            </w:pPr>
            <w:r>
              <w:rPr>
                <w:sz w:val="18"/>
                <w:szCs w:val="18"/>
              </w:rPr>
              <w:t>177</w:t>
            </w:r>
          </w:p>
        </w:tc>
      </w:tr>
      <w:tr w:rsidR="003F4F93" w14:paraId="3543FAF5" w14:textId="77777777">
        <w:trPr>
          <w:trHeight w:val="315"/>
        </w:trPr>
        <w:tc>
          <w:tcPr>
            <w:tcW w:w="885" w:type="dxa"/>
            <w:vMerge/>
            <w:tcBorders>
              <w:top w:val="single" w:sz="4" w:space="0" w:color="CCCCCC"/>
              <w:left w:val="single" w:sz="4" w:space="0" w:color="000000"/>
              <w:bottom w:val="single" w:sz="4" w:space="0" w:color="000000"/>
              <w:right w:val="single" w:sz="4" w:space="0" w:color="000000"/>
            </w:tcBorders>
            <w:shd w:val="clear" w:color="auto" w:fill="B7B7B7"/>
            <w:tcMar>
              <w:top w:w="40" w:type="dxa"/>
              <w:left w:w="40" w:type="dxa"/>
              <w:bottom w:w="40" w:type="dxa"/>
              <w:right w:w="40" w:type="dxa"/>
            </w:tcMar>
            <w:vAlign w:val="bottom"/>
          </w:tcPr>
          <w:p w14:paraId="6E112E38" w14:textId="77777777" w:rsidR="003F4F93" w:rsidRDefault="003F4F93">
            <w:pPr>
              <w:widowControl w:val="0"/>
              <w:spacing w:line="240" w:lineRule="auto"/>
              <w:rPr>
                <w:sz w:val="20"/>
                <w:szCs w:val="20"/>
              </w:rPr>
            </w:pPr>
          </w:p>
        </w:tc>
        <w:tc>
          <w:tcPr>
            <w:tcW w:w="885" w:type="dxa"/>
            <w:tcBorders>
              <w:top w:val="single" w:sz="4" w:space="0" w:color="CCCCCC"/>
              <w:left w:val="single" w:sz="4" w:space="0" w:color="CCCCCC"/>
              <w:bottom w:val="single" w:sz="4" w:space="0" w:color="000000"/>
              <w:right w:val="single" w:sz="4" w:space="0" w:color="000000"/>
            </w:tcBorders>
            <w:shd w:val="clear" w:color="auto" w:fill="B7B7B7"/>
            <w:tcMar>
              <w:top w:w="40" w:type="dxa"/>
              <w:left w:w="40" w:type="dxa"/>
              <w:bottom w:w="40" w:type="dxa"/>
              <w:right w:w="40" w:type="dxa"/>
            </w:tcMar>
            <w:vAlign w:val="bottom"/>
          </w:tcPr>
          <w:p w14:paraId="24271574" w14:textId="77777777" w:rsidR="003F4F93" w:rsidRDefault="00000000">
            <w:pPr>
              <w:widowControl w:val="0"/>
              <w:rPr>
                <w:sz w:val="20"/>
                <w:szCs w:val="20"/>
              </w:rPr>
            </w:pPr>
            <w:r>
              <w:rPr>
                <w:sz w:val="18"/>
                <w:szCs w:val="18"/>
              </w:rPr>
              <w:t>RSD (%)</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A6EC767" w14:textId="77777777" w:rsidR="003F4F93" w:rsidRDefault="00000000">
            <w:pPr>
              <w:widowControl w:val="0"/>
              <w:jc w:val="right"/>
              <w:rPr>
                <w:sz w:val="20"/>
                <w:szCs w:val="20"/>
              </w:rPr>
            </w:pPr>
            <w:r>
              <w:rPr>
                <w:sz w:val="18"/>
                <w:szCs w:val="18"/>
              </w:rPr>
              <w:t>9.04</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6E4801A" w14:textId="77777777" w:rsidR="003F4F93" w:rsidRDefault="00000000">
            <w:pPr>
              <w:widowControl w:val="0"/>
              <w:jc w:val="right"/>
              <w:rPr>
                <w:sz w:val="20"/>
                <w:szCs w:val="20"/>
              </w:rPr>
            </w:pPr>
            <w:r>
              <w:rPr>
                <w:sz w:val="18"/>
                <w:szCs w:val="18"/>
              </w:rPr>
              <w:t>26.58</w:t>
            </w:r>
          </w:p>
        </w:tc>
        <w:tc>
          <w:tcPr>
            <w:tcW w:w="72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7133C71" w14:textId="77777777" w:rsidR="003F4F93" w:rsidRDefault="00000000">
            <w:pPr>
              <w:widowControl w:val="0"/>
              <w:jc w:val="right"/>
              <w:rPr>
                <w:sz w:val="20"/>
                <w:szCs w:val="20"/>
              </w:rPr>
            </w:pPr>
            <w:r>
              <w:rPr>
                <w:sz w:val="18"/>
                <w:szCs w:val="18"/>
              </w:rPr>
              <w:t>7.37</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8026A1B" w14:textId="77777777" w:rsidR="003F4F93" w:rsidRDefault="00000000">
            <w:pPr>
              <w:widowControl w:val="0"/>
              <w:jc w:val="right"/>
              <w:rPr>
                <w:sz w:val="20"/>
                <w:szCs w:val="20"/>
              </w:rPr>
            </w:pPr>
            <w:r>
              <w:rPr>
                <w:sz w:val="18"/>
                <w:szCs w:val="18"/>
              </w:rPr>
              <w:t>15.25</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FAD6A58" w14:textId="77777777" w:rsidR="003F4F93" w:rsidRDefault="00000000">
            <w:pPr>
              <w:widowControl w:val="0"/>
              <w:jc w:val="right"/>
              <w:rPr>
                <w:sz w:val="20"/>
                <w:szCs w:val="20"/>
              </w:rPr>
            </w:pPr>
            <w:r>
              <w:rPr>
                <w:sz w:val="18"/>
                <w:szCs w:val="18"/>
              </w:rPr>
              <w:t>8.82</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AD59852" w14:textId="77777777" w:rsidR="003F4F93" w:rsidRDefault="00000000">
            <w:pPr>
              <w:widowControl w:val="0"/>
              <w:jc w:val="right"/>
              <w:rPr>
                <w:sz w:val="20"/>
                <w:szCs w:val="20"/>
              </w:rPr>
            </w:pPr>
            <w:r>
              <w:rPr>
                <w:sz w:val="18"/>
                <w:szCs w:val="18"/>
              </w:rPr>
              <w:t>17.92</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F416047" w14:textId="77777777" w:rsidR="003F4F93" w:rsidRDefault="00000000">
            <w:pPr>
              <w:widowControl w:val="0"/>
              <w:jc w:val="right"/>
              <w:rPr>
                <w:sz w:val="20"/>
                <w:szCs w:val="20"/>
              </w:rPr>
            </w:pPr>
            <w:r>
              <w:rPr>
                <w:sz w:val="18"/>
                <w:szCs w:val="18"/>
              </w:rPr>
              <w:t>24</w:t>
            </w:r>
          </w:p>
        </w:tc>
        <w:tc>
          <w:tcPr>
            <w:tcW w:w="57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A173938" w14:textId="77777777" w:rsidR="003F4F93" w:rsidRDefault="00000000">
            <w:pPr>
              <w:widowControl w:val="0"/>
              <w:jc w:val="right"/>
              <w:rPr>
                <w:sz w:val="20"/>
                <w:szCs w:val="20"/>
              </w:rPr>
            </w:pPr>
            <w:r>
              <w:rPr>
                <w:sz w:val="18"/>
                <w:szCs w:val="18"/>
              </w:rPr>
              <w:t>49</w:t>
            </w:r>
          </w:p>
        </w:tc>
        <w:tc>
          <w:tcPr>
            <w:tcW w:w="36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7FAE060" w14:textId="77777777" w:rsidR="003F4F93" w:rsidRDefault="00000000">
            <w:pPr>
              <w:widowControl w:val="0"/>
              <w:jc w:val="right"/>
              <w:rPr>
                <w:sz w:val="20"/>
                <w:szCs w:val="20"/>
              </w:rPr>
            </w:pPr>
            <w:r>
              <w:rPr>
                <w:sz w:val="18"/>
                <w:szCs w:val="18"/>
              </w:rPr>
              <w:t>14</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E7EA435" w14:textId="77777777" w:rsidR="003F4F93" w:rsidRDefault="00000000">
            <w:pPr>
              <w:widowControl w:val="0"/>
              <w:jc w:val="right"/>
              <w:rPr>
                <w:sz w:val="20"/>
                <w:szCs w:val="20"/>
              </w:rPr>
            </w:pPr>
            <w:r>
              <w:rPr>
                <w:sz w:val="18"/>
                <w:szCs w:val="18"/>
              </w:rPr>
              <w:t>12</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B6E5D38" w14:textId="77777777" w:rsidR="003F4F93" w:rsidRDefault="00000000">
            <w:pPr>
              <w:widowControl w:val="0"/>
              <w:jc w:val="right"/>
              <w:rPr>
                <w:sz w:val="20"/>
                <w:szCs w:val="20"/>
              </w:rPr>
            </w:pPr>
            <w:r>
              <w:rPr>
                <w:sz w:val="18"/>
                <w:szCs w:val="18"/>
              </w:rPr>
              <w:t>26</w:t>
            </w:r>
          </w:p>
        </w:tc>
        <w:tc>
          <w:tcPr>
            <w:tcW w:w="33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3FB10A1" w14:textId="77777777" w:rsidR="003F4F93" w:rsidRDefault="00000000">
            <w:pPr>
              <w:widowControl w:val="0"/>
              <w:jc w:val="right"/>
              <w:rPr>
                <w:sz w:val="20"/>
                <w:szCs w:val="20"/>
              </w:rPr>
            </w:pPr>
            <w:r>
              <w:rPr>
                <w:sz w:val="18"/>
                <w:szCs w:val="18"/>
              </w:rPr>
              <w:t>16</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1B99786" w14:textId="77777777" w:rsidR="003F4F93" w:rsidRDefault="00000000">
            <w:pPr>
              <w:widowControl w:val="0"/>
              <w:jc w:val="right"/>
              <w:rPr>
                <w:sz w:val="20"/>
                <w:szCs w:val="20"/>
              </w:rPr>
            </w:pPr>
            <w:r>
              <w:rPr>
                <w:sz w:val="18"/>
                <w:szCs w:val="18"/>
              </w:rPr>
              <w:t>17</w:t>
            </w:r>
          </w:p>
        </w:tc>
        <w:tc>
          <w:tcPr>
            <w:tcW w:w="5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7F6E1DF" w14:textId="77777777" w:rsidR="003F4F93" w:rsidRDefault="00000000">
            <w:pPr>
              <w:widowControl w:val="0"/>
              <w:jc w:val="right"/>
              <w:rPr>
                <w:sz w:val="20"/>
                <w:szCs w:val="20"/>
              </w:rPr>
            </w:pPr>
            <w:r>
              <w:rPr>
                <w:sz w:val="18"/>
                <w:szCs w:val="18"/>
              </w:rPr>
              <w:t>42</w:t>
            </w:r>
          </w:p>
        </w:tc>
      </w:tr>
      <w:tr w:rsidR="003F4F93" w14:paraId="1B70CB5F" w14:textId="77777777">
        <w:trPr>
          <w:trHeight w:val="315"/>
        </w:trPr>
        <w:tc>
          <w:tcPr>
            <w:tcW w:w="885" w:type="dxa"/>
            <w:vMerge w:val="restart"/>
            <w:tcBorders>
              <w:top w:val="single" w:sz="4" w:space="0" w:color="CCCCCC"/>
              <w:left w:val="single" w:sz="4" w:space="0" w:color="000000"/>
              <w:bottom w:val="single" w:sz="4" w:space="0" w:color="000000"/>
              <w:right w:val="single" w:sz="4" w:space="0" w:color="000000"/>
            </w:tcBorders>
            <w:shd w:val="clear" w:color="auto" w:fill="B7B7B7"/>
            <w:tcMar>
              <w:top w:w="40" w:type="dxa"/>
              <w:left w:w="40" w:type="dxa"/>
              <w:bottom w:w="40" w:type="dxa"/>
              <w:right w:w="40" w:type="dxa"/>
            </w:tcMar>
            <w:vAlign w:val="bottom"/>
          </w:tcPr>
          <w:p w14:paraId="0BFF65C5" w14:textId="77777777" w:rsidR="003F4F93" w:rsidRDefault="00000000">
            <w:pPr>
              <w:widowControl w:val="0"/>
              <w:rPr>
                <w:sz w:val="20"/>
                <w:szCs w:val="20"/>
              </w:rPr>
            </w:pPr>
            <w:r>
              <w:rPr>
                <w:sz w:val="18"/>
                <w:szCs w:val="18"/>
              </w:rPr>
              <w:t>D.2</w:t>
            </w:r>
          </w:p>
        </w:tc>
        <w:tc>
          <w:tcPr>
            <w:tcW w:w="885" w:type="dxa"/>
            <w:tcBorders>
              <w:top w:val="single" w:sz="4" w:space="0" w:color="CCCCCC"/>
              <w:left w:val="single" w:sz="4" w:space="0" w:color="CCCCCC"/>
              <w:bottom w:val="single" w:sz="4" w:space="0" w:color="000000"/>
              <w:right w:val="single" w:sz="4" w:space="0" w:color="000000"/>
            </w:tcBorders>
            <w:shd w:val="clear" w:color="auto" w:fill="B7B7B7"/>
            <w:tcMar>
              <w:top w:w="40" w:type="dxa"/>
              <w:left w:w="40" w:type="dxa"/>
              <w:bottom w:w="40" w:type="dxa"/>
              <w:right w:w="40" w:type="dxa"/>
            </w:tcMar>
            <w:vAlign w:val="bottom"/>
          </w:tcPr>
          <w:p w14:paraId="5FEFE518" w14:textId="77777777" w:rsidR="003F4F93" w:rsidRDefault="00000000">
            <w:pPr>
              <w:widowControl w:val="0"/>
              <w:rPr>
                <w:sz w:val="20"/>
                <w:szCs w:val="20"/>
              </w:rPr>
            </w:pPr>
            <w:r>
              <w:rPr>
                <w:sz w:val="18"/>
                <w:szCs w:val="18"/>
              </w:rPr>
              <w:t>x̄</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134C235" w14:textId="77777777" w:rsidR="003F4F93" w:rsidRDefault="00000000">
            <w:pPr>
              <w:widowControl w:val="0"/>
              <w:jc w:val="right"/>
              <w:rPr>
                <w:sz w:val="20"/>
                <w:szCs w:val="20"/>
              </w:rPr>
            </w:pPr>
            <w:r>
              <w:rPr>
                <w:sz w:val="18"/>
                <w:szCs w:val="18"/>
              </w:rPr>
              <w:t>14.46</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00B21BA" w14:textId="77777777" w:rsidR="003F4F93" w:rsidRDefault="00000000">
            <w:pPr>
              <w:widowControl w:val="0"/>
              <w:jc w:val="right"/>
              <w:rPr>
                <w:sz w:val="20"/>
                <w:szCs w:val="20"/>
              </w:rPr>
            </w:pPr>
            <w:r>
              <w:rPr>
                <w:sz w:val="18"/>
                <w:szCs w:val="18"/>
              </w:rPr>
              <w:t>4.98</w:t>
            </w:r>
          </w:p>
        </w:tc>
        <w:tc>
          <w:tcPr>
            <w:tcW w:w="72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619B86F" w14:textId="77777777" w:rsidR="003F4F93" w:rsidRDefault="00000000">
            <w:pPr>
              <w:widowControl w:val="0"/>
              <w:jc w:val="right"/>
              <w:rPr>
                <w:sz w:val="20"/>
                <w:szCs w:val="20"/>
              </w:rPr>
            </w:pPr>
            <w:r>
              <w:rPr>
                <w:sz w:val="18"/>
                <w:szCs w:val="18"/>
              </w:rPr>
              <w:t>8.11</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3C54854" w14:textId="77777777" w:rsidR="003F4F93" w:rsidRDefault="00000000">
            <w:pPr>
              <w:widowControl w:val="0"/>
              <w:jc w:val="right"/>
              <w:rPr>
                <w:sz w:val="20"/>
                <w:szCs w:val="20"/>
              </w:rPr>
            </w:pPr>
            <w:r>
              <w:rPr>
                <w:sz w:val="18"/>
                <w:szCs w:val="18"/>
              </w:rPr>
              <w:t>2.60</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274755E" w14:textId="77777777" w:rsidR="003F4F93" w:rsidRDefault="00000000">
            <w:pPr>
              <w:widowControl w:val="0"/>
              <w:jc w:val="right"/>
              <w:rPr>
                <w:sz w:val="20"/>
                <w:szCs w:val="20"/>
              </w:rPr>
            </w:pPr>
            <w:r>
              <w:rPr>
                <w:sz w:val="18"/>
                <w:szCs w:val="18"/>
              </w:rPr>
              <w:t>64.61</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8C74921" w14:textId="77777777" w:rsidR="003F4F93" w:rsidRDefault="00000000">
            <w:pPr>
              <w:widowControl w:val="0"/>
              <w:jc w:val="right"/>
              <w:rPr>
                <w:sz w:val="20"/>
                <w:szCs w:val="20"/>
              </w:rPr>
            </w:pPr>
            <w:r>
              <w:rPr>
                <w:sz w:val="18"/>
                <w:szCs w:val="18"/>
              </w:rPr>
              <w:t>0.89</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04D3062" w14:textId="77777777" w:rsidR="003F4F93" w:rsidRDefault="00000000">
            <w:pPr>
              <w:widowControl w:val="0"/>
              <w:jc w:val="right"/>
              <w:rPr>
                <w:sz w:val="20"/>
                <w:szCs w:val="20"/>
              </w:rPr>
            </w:pPr>
            <w:r>
              <w:rPr>
                <w:sz w:val="18"/>
                <w:szCs w:val="18"/>
              </w:rPr>
              <w:t>25</w:t>
            </w:r>
          </w:p>
        </w:tc>
        <w:tc>
          <w:tcPr>
            <w:tcW w:w="57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C45FEB0" w14:textId="77777777" w:rsidR="003F4F93" w:rsidRDefault="00000000">
            <w:pPr>
              <w:widowControl w:val="0"/>
              <w:jc w:val="right"/>
              <w:rPr>
                <w:sz w:val="20"/>
                <w:szCs w:val="20"/>
              </w:rPr>
            </w:pPr>
            <w:r>
              <w:rPr>
                <w:sz w:val="18"/>
                <w:szCs w:val="18"/>
              </w:rPr>
              <w:t>1411</w:t>
            </w:r>
          </w:p>
        </w:tc>
        <w:tc>
          <w:tcPr>
            <w:tcW w:w="36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4486CAB" w14:textId="77777777" w:rsidR="003F4F93" w:rsidRDefault="00000000">
            <w:pPr>
              <w:widowControl w:val="0"/>
              <w:jc w:val="right"/>
              <w:rPr>
                <w:sz w:val="20"/>
                <w:szCs w:val="20"/>
              </w:rPr>
            </w:pPr>
            <w:r>
              <w:rPr>
                <w:sz w:val="18"/>
                <w:szCs w:val="18"/>
              </w:rPr>
              <w:t>32</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97DC7F2" w14:textId="77777777" w:rsidR="003F4F93" w:rsidRDefault="00000000">
            <w:pPr>
              <w:widowControl w:val="0"/>
              <w:jc w:val="right"/>
              <w:rPr>
                <w:sz w:val="20"/>
                <w:szCs w:val="20"/>
              </w:rPr>
            </w:pPr>
            <w:r>
              <w:rPr>
                <w:sz w:val="18"/>
                <w:szCs w:val="18"/>
              </w:rPr>
              <w:t>149</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96C5100" w14:textId="77777777" w:rsidR="003F4F93" w:rsidRDefault="00000000">
            <w:pPr>
              <w:widowControl w:val="0"/>
              <w:jc w:val="right"/>
              <w:rPr>
                <w:sz w:val="20"/>
                <w:szCs w:val="20"/>
              </w:rPr>
            </w:pPr>
            <w:r>
              <w:rPr>
                <w:sz w:val="18"/>
                <w:szCs w:val="18"/>
              </w:rPr>
              <w:t>216</w:t>
            </w:r>
          </w:p>
        </w:tc>
        <w:tc>
          <w:tcPr>
            <w:tcW w:w="33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B6C4EC8" w14:textId="77777777" w:rsidR="003F4F93" w:rsidRDefault="00000000">
            <w:pPr>
              <w:widowControl w:val="0"/>
              <w:jc w:val="right"/>
              <w:rPr>
                <w:sz w:val="20"/>
                <w:szCs w:val="20"/>
              </w:rPr>
            </w:pPr>
            <w:r>
              <w:rPr>
                <w:sz w:val="18"/>
                <w:szCs w:val="18"/>
              </w:rPr>
              <w:t>27</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5172A11" w14:textId="77777777" w:rsidR="003F4F93" w:rsidRDefault="00000000">
            <w:pPr>
              <w:widowControl w:val="0"/>
              <w:jc w:val="right"/>
              <w:rPr>
                <w:sz w:val="20"/>
                <w:szCs w:val="20"/>
              </w:rPr>
            </w:pPr>
            <w:r>
              <w:rPr>
                <w:sz w:val="18"/>
                <w:szCs w:val="18"/>
              </w:rPr>
              <w:t>107</w:t>
            </w:r>
          </w:p>
        </w:tc>
        <w:tc>
          <w:tcPr>
            <w:tcW w:w="5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4B5BF18" w14:textId="77777777" w:rsidR="003F4F93" w:rsidRDefault="00000000">
            <w:pPr>
              <w:widowControl w:val="0"/>
              <w:jc w:val="right"/>
              <w:rPr>
                <w:sz w:val="20"/>
                <w:szCs w:val="20"/>
              </w:rPr>
            </w:pPr>
            <w:r>
              <w:rPr>
                <w:sz w:val="18"/>
                <w:szCs w:val="18"/>
              </w:rPr>
              <w:t>289</w:t>
            </w:r>
          </w:p>
        </w:tc>
      </w:tr>
      <w:tr w:rsidR="003F4F93" w14:paraId="0DE45553" w14:textId="77777777">
        <w:trPr>
          <w:trHeight w:val="315"/>
        </w:trPr>
        <w:tc>
          <w:tcPr>
            <w:tcW w:w="885" w:type="dxa"/>
            <w:vMerge/>
            <w:tcBorders>
              <w:top w:val="single" w:sz="4" w:space="0" w:color="CCCCCC"/>
              <w:left w:val="single" w:sz="4" w:space="0" w:color="000000"/>
              <w:bottom w:val="single" w:sz="4" w:space="0" w:color="000000"/>
              <w:right w:val="single" w:sz="4" w:space="0" w:color="000000"/>
            </w:tcBorders>
            <w:shd w:val="clear" w:color="auto" w:fill="B7B7B7"/>
            <w:tcMar>
              <w:top w:w="40" w:type="dxa"/>
              <w:left w:w="40" w:type="dxa"/>
              <w:bottom w:w="40" w:type="dxa"/>
              <w:right w:w="40" w:type="dxa"/>
            </w:tcMar>
            <w:vAlign w:val="bottom"/>
          </w:tcPr>
          <w:p w14:paraId="5136B235" w14:textId="77777777" w:rsidR="003F4F93" w:rsidRDefault="003F4F93">
            <w:pPr>
              <w:widowControl w:val="0"/>
              <w:spacing w:line="240" w:lineRule="auto"/>
              <w:rPr>
                <w:sz w:val="20"/>
                <w:szCs w:val="20"/>
              </w:rPr>
            </w:pPr>
          </w:p>
        </w:tc>
        <w:tc>
          <w:tcPr>
            <w:tcW w:w="885" w:type="dxa"/>
            <w:tcBorders>
              <w:top w:val="single" w:sz="4" w:space="0" w:color="CCCCCC"/>
              <w:left w:val="single" w:sz="4" w:space="0" w:color="CCCCCC"/>
              <w:bottom w:val="single" w:sz="4" w:space="0" w:color="000000"/>
              <w:right w:val="single" w:sz="4" w:space="0" w:color="000000"/>
            </w:tcBorders>
            <w:shd w:val="clear" w:color="auto" w:fill="B7B7B7"/>
            <w:tcMar>
              <w:top w:w="40" w:type="dxa"/>
              <w:left w:w="40" w:type="dxa"/>
              <w:bottom w:w="40" w:type="dxa"/>
              <w:right w:w="40" w:type="dxa"/>
            </w:tcMar>
            <w:vAlign w:val="bottom"/>
          </w:tcPr>
          <w:p w14:paraId="3A5F8C06" w14:textId="77777777" w:rsidR="003F4F93" w:rsidRDefault="00000000">
            <w:pPr>
              <w:widowControl w:val="0"/>
              <w:rPr>
                <w:sz w:val="20"/>
                <w:szCs w:val="20"/>
              </w:rPr>
            </w:pPr>
            <w:r>
              <w:rPr>
                <w:sz w:val="18"/>
                <w:szCs w:val="18"/>
              </w:rPr>
              <w:t>σ</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E8B83D0" w14:textId="77777777" w:rsidR="003F4F93" w:rsidRDefault="00000000">
            <w:pPr>
              <w:widowControl w:val="0"/>
              <w:jc w:val="right"/>
              <w:rPr>
                <w:sz w:val="20"/>
                <w:szCs w:val="20"/>
              </w:rPr>
            </w:pPr>
            <w:r>
              <w:rPr>
                <w:sz w:val="18"/>
                <w:szCs w:val="18"/>
              </w:rPr>
              <w:t>0.97</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94CC743" w14:textId="77777777" w:rsidR="003F4F93" w:rsidRDefault="00000000">
            <w:pPr>
              <w:widowControl w:val="0"/>
              <w:jc w:val="right"/>
              <w:rPr>
                <w:sz w:val="20"/>
                <w:szCs w:val="20"/>
              </w:rPr>
            </w:pPr>
            <w:r>
              <w:rPr>
                <w:sz w:val="18"/>
                <w:szCs w:val="18"/>
              </w:rPr>
              <w:t>2.62</w:t>
            </w:r>
          </w:p>
        </w:tc>
        <w:tc>
          <w:tcPr>
            <w:tcW w:w="72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1852331" w14:textId="77777777" w:rsidR="003F4F93" w:rsidRDefault="00000000">
            <w:pPr>
              <w:widowControl w:val="0"/>
              <w:jc w:val="right"/>
              <w:rPr>
                <w:sz w:val="20"/>
                <w:szCs w:val="20"/>
              </w:rPr>
            </w:pPr>
            <w:r>
              <w:rPr>
                <w:sz w:val="18"/>
                <w:szCs w:val="18"/>
              </w:rPr>
              <w:t>0.46</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BA3DE14" w14:textId="77777777" w:rsidR="003F4F93" w:rsidRDefault="00000000">
            <w:pPr>
              <w:widowControl w:val="0"/>
              <w:jc w:val="right"/>
              <w:rPr>
                <w:sz w:val="20"/>
                <w:szCs w:val="20"/>
              </w:rPr>
            </w:pPr>
            <w:r>
              <w:rPr>
                <w:sz w:val="18"/>
                <w:szCs w:val="18"/>
              </w:rPr>
              <w:t>0.50</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88B5F7D" w14:textId="77777777" w:rsidR="003F4F93" w:rsidRDefault="00000000">
            <w:pPr>
              <w:widowControl w:val="0"/>
              <w:jc w:val="right"/>
              <w:rPr>
                <w:sz w:val="20"/>
                <w:szCs w:val="20"/>
              </w:rPr>
            </w:pPr>
            <w:r>
              <w:rPr>
                <w:sz w:val="18"/>
                <w:szCs w:val="18"/>
              </w:rPr>
              <w:t>2.73</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5DAF70F" w14:textId="77777777" w:rsidR="003F4F93" w:rsidRDefault="00000000">
            <w:pPr>
              <w:widowControl w:val="0"/>
              <w:jc w:val="right"/>
              <w:rPr>
                <w:sz w:val="20"/>
                <w:szCs w:val="20"/>
              </w:rPr>
            </w:pPr>
            <w:r>
              <w:rPr>
                <w:sz w:val="18"/>
                <w:szCs w:val="18"/>
              </w:rPr>
              <w:t>0.14</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C44BA37" w14:textId="77777777" w:rsidR="003F4F93" w:rsidRDefault="00000000">
            <w:pPr>
              <w:widowControl w:val="0"/>
              <w:jc w:val="right"/>
              <w:rPr>
                <w:sz w:val="20"/>
                <w:szCs w:val="20"/>
              </w:rPr>
            </w:pPr>
            <w:r>
              <w:rPr>
                <w:sz w:val="18"/>
                <w:szCs w:val="18"/>
              </w:rPr>
              <w:t>4</w:t>
            </w:r>
          </w:p>
        </w:tc>
        <w:tc>
          <w:tcPr>
            <w:tcW w:w="57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3A89990" w14:textId="77777777" w:rsidR="003F4F93" w:rsidRDefault="00000000">
            <w:pPr>
              <w:widowControl w:val="0"/>
              <w:jc w:val="right"/>
              <w:rPr>
                <w:sz w:val="20"/>
                <w:szCs w:val="20"/>
              </w:rPr>
            </w:pPr>
            <w:r>
              <w:rPr>
                <w:sz w:val="18"/>
                <w:szCs w:val="18"/>
              </w:rPr>
              <w:t>639</w:t>
            </w:r>
          </w:p>
        </w:tc>
        <w:tc>
          <w:tcPr>
            <w:tcW w:w="36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617EB06" w14:textId="77777777" w:rsidR="003F4F93" w:rsidRDefault="00000000">
            <w:pPr>
              <w:widowControl w:val="0"/>
              <w:jc w:val="right"/>
              <w:rPr>
                <w:sz w:val="20"/>
                <w:szCs w:val="20"/>
              </w:rPr>
            </w:pPr>
            <w:r>
              <w:rPr>
                <w:sz w:val="18"/>
                <w:szCs w:val="18"/>
              </w:rPr>
              <w:t>2</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EA02A7C" w14:textId="77777777" w:rsidR="003F4F93" w:rsidRDefault="00000000">
            <w:pPr>
              <w:widowControl w:val="0"/>
              <w:jc w:val="right"/>
              <w:rPr>
                <w:sz w:val="20"/>
                <w:szCs w:val="20"/>
              </w:rPr>
            </w:pPr>
            <w:r>
              <w:rPr>
                <w:sz w:val="18"/>
                <w:szCs w:val="18"/>
              </w:rPr>
              <w:t>11</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18AA0B4" w14:textId="77777777" w:rsidR="003F4F93" w:rsidRDefault="00000000">
            <w:pPr>
              <w:widowControl w:val="0"/>
              <w:jc w:val="right"/>
              <w:rPr>
                <w:sz w:val="20"/>
                <w:szCs w:val="20"/>
              </w:rPr>
            </w:pPr>
            <w:r>
              <w:rPr>
                <w:sz w:val="18"/>
                <w:szCs w:val="18"/>
              </w:rPr>
              <w:t>67</w:t>
            </w:r>
          </w:p>
        </w:tc>
        <w:tc>
          <w:tcPr>
            <w:tcW w:w="33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E43E212" w14:textId="77777777" w:rsidR="003F4F93" w:rsidRDefault="00000000">
            <w:pPr>
              <w:widowControl w:val="0"/>
              <w:jc w:val="right"/>
              <w:rPr>
                <w:sz w:val="20"/>
                <w:szCs w:val="20"/>
              </w:rPr>
            </w:pPr>
            <w:r>
              <w:rPr>
                <w:sz w:val="18"/>
                <w:szCs w:val="18"/>
              </w:rPr>
              <w:t>9</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D44ADB8" w14:textId="77777777" w:rsidR="003F4F93" w:rsidRDefault="00000000">
            <w:pPr>
              <w:widowControl w:val="0"/>
              <w:jc w:val="right"/>
              <w:rPr>
                <w:sz w:val="20"/>
                <w:szCs w:val="20"/>
              </w:rPr>
            </w:pPr>
            <w:r>
              <w:rPr>
                <w:sz w:val="18"/>
                <w:szCs w:val="18"/>
              </w:rPr>
              <w:t>14</w:t>
            </w:r>
          </w:p>
        </w:tc>
        <w:tc>
          <w:tcPr>
            <w:tcW w:w="5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EC95C3C" w14:textId="77777777" w:rsidR="003F4F93" w:rsidRDefault="00000000">
            <w:pPr>
              <w:widowControl w:val="0"/>
              <w:jc w:val="right"/>
              <w:rPr>
                <w:sz w:val="20"/>
                <w:szCs w:val="20"/>
              </w:rPr>
            </w:pPr>
            <w:r>
              <w:rPr>
                <w:sz w:val="18"/>
                <w:szCs w:val="18"/>
              </w:rPr>
              <w:t>114</w:t>
            </w:r>
          </w:p>
        </w:tc>
      </w:tr>
      <w:tr w:rsidR="003F4F93" w14:paraId="01AB37A1" w14:textId="77777777">
        <w:trPr>
          <w:trHeight w:val="315"/>
        </w:trPr>
        <w:tc>
          <w:tcPr>
            <w:tcW w:w="885" w:type="dxa"/>
            <w:vMerge/>
            <w:tcBorders>
              <w:top w:val="single" w:sz="4" w:space="0" w:color="CCCCCC"/>
              <w:left w:val="single" w:sz="4" w:space="0" w:color="000000"/>
              <w:bottom w:val="single" w:sz="4" w:space="0" w:color="000000"/>
              <w:right w:val="single" w:sz="4" w:space="0" w:color="000000"/>
            </w:tcBorders>
            <w:shd w:val="clear" w:color="auto" w:fill="B7B7B7"/>
            <w:tcMar>
              <w:top w:w="40" w:type="dxa"/>
              <w:left w:w="40" w:type="dxa"/>
              <w:bottom w:w="40" w:type="dxa"/>
              <w:right w:w="40" w:type="dxa"/>
            </w:tcMar>
            <w:vAlign w:val="bottom"/>
          </w:tcPr>
          <w:p w14:paraId="0BA9F772" w14:textId="77777777" w:rsidR="003F4F93" w:rsidRDefault="003F4F93">
            <w:pPr>
              <w:widowControl w:val="0"/>
              <w:spacing w:line="240" w:lineRule="auto"/>
              <w:rPr>
                <w:sz w:val="20"/>
                <w:szCs w:val="20"/>
              </w:rPr>
            </w:pPr>
          </w:p>
        </w:tc>
        <w:tc>
          <w:tcPr>
            <w:tcW w:w="885" w:type="dxa"/>
            <w:tcBorders>
              <w:top w:val="single" w:sz="4" w:space="0" w:color="CCCCCC"/>
              <w:left w:val="single" w:sz="4" w:space="0" w:color="CCCCCC"/>
              <w:bottom w:val="single" w:sz="4" w:space="0" w:color="000000"/>
              <w:right w:val="single" w:sz="4" w:space="0" w:color="000000"/>
            </w:tcBorders>
            <w:shd w:val="clear" w:color="auto" w:fill="B7B7B7"/>
            <w:tcMar>
              <w:top w:w="40" w:type="dxa"/>
              <w:left w:w="40" w:type="dxa"/>
              <w:bottom w:w="40" w:type="dxa"/>
              <w:right w:w="40" w:type="dxa"/>
            </w:tcMar>
            <w:vAlign w:val="bottom"/>
          </w:tcPr>
          <w:p w14:paraId="12867CED" w14:textId="77777777" w:rsidR="003F4F93" w:rsidRDefault="00000000">
            <w:pPr>
              <w:widowControl w:val="0"/>
              <w:rPr>
                <w:sz w:val="20"/>
                <w:szCs w:val="20"/>
              </w:rPr>
            </w:pPr>
            <w:r>
              <w:rPr>
                <w:sz w:val="18"/>
                <w:szCs w:val="18"/>
              </w:rPr>
              <w:t>RSD (%)</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C733F87" w14:textId="77777777" w:rsidR="003F4F93" w:rsidRDefault="00000000">
            <w:pPr>
              <w:widowControl w:val="0"/>
              <w:jc w:val="right"/>
              <w:rPr>
                <w:sz w:val="20"/>
                <w:szCs w:val="20"/>
              </w:rPr>
            </w:pPr>
            <w:r>
              <w:rPr>
                <w:sz w:val="18"/>
                <w:szCs w:val="18"/>
              </w:rPr>
              <w:t>6.71</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C58F70E" w14:textId="77777777" w:rsidR="003F4F93" w:rsidRDefault="00000000">
            <w:pPr>
              <w:widowControl w:val="0"/>
              <w:jc w:val="right"/>
              <w:rPr>
                <w:sz w:val="20"/>
                <w:szCs w:val="20"/>
              </w:rPr>
            </w:pPr>
            <w:r>
              <w:rPr>
                <w:sz w:val="18"/>
                <w:szCs w:val="18"/>
              </w:rPr>
              <w:t>52.55</w:t>
            </w:r>
          </w:p>
        </w:tc>
        <w:tc>
          <w:tcPr>
            <w:tcW w:w="72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C0ACC31" w14:textId="77777777" w:rsidR="003F4F93" w:rsidRDefault="00000000">
            <w:pPr>
              <w:widowControl w:val="0"/>
              <w:jc w:val="right"/>
              <w:rPr>
                <w:sz w:val="20"/>
                <w:szCs w:val="20"/>
              </w:rPr>
            </w:pPr>
            <w:r>
              <w:rPr>
                <w:sz w:val="18"/>
                <w:szCs w:val="18"/>
              </w:rPr>
              <w:t>5.71</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5487A99" w14:textId="77777777" w:rsidR="003F4F93" w:rsidRDefault="00000000">
            <w:pPr>
              <w:widowControl w:val="0"/>
              <w:jc w:val="right"/>
              <w:rPr>
                <w:sz w:val="20"/>
                <w:szCs w:val="20"/>
              </w:rPr>
            </w:pPr>
            <w:r>
              <w:rPr>
                <w:sz w:val="18"/>
                <w:szCs w:val="18"/>
              </w:rPr>
              <w:t>19.31</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89410BC" w14:textId="77777777" w:rsidR="003F4F93" w:rsidRDefault="00000000">
            <w:pPr>
              <w:widowControl w:val="0"/>
              <w:jc w:val="right"/>
              <w:rPr>
                <w:sz w:val="20"/>
                <w:szCs w:val="20"/>
              </w:rPr>
            </w:pPr>
            <w:r>
              <w:rPr>
                <w:sz w:val="18"/>
                <w:szCs w:val="18"/>
              </w:rPr>
              <w:t>4.23</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352A4E9" w14:textId="77777777" w:rsidR="003F4F93" w:rsidRDefault="00000000">
            <w:pPr>
              <w:widowControl w:val="0"/>
              <w:jc w:val="right"/>
              <w:rPr>
                <w:sz w:val="20"/>
                <w:szCs w:val="20"/>
              </w:rPr>
            </w:pPr>
            <w:r>
              <w:rPr>
                <w:sz w:val="18"/>
                <w:szCs w:val="18"/>
              </w:rPr>
              <w:t>16.14</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48D435C" w14:textId="77777777" w:rsidR="003F4F93" w:rsidRDefault="00000000">
            <w:pPr>
              <w:widowControl w:val="0"/>
              <w:jc w:val="right"/>
              <w:rPr>
                <w:sz w:val="20"/>
                <w:szCs w:val="20"/>
              </w:rPr>
            </w:pPr>
            <w:r>
              <w:rPr>
                <w:sz w:val="18"/>
                <w:szCs w:val="18"/>
              </w:rPr>
              <w:t>18</w:t>
            </w:r>
          </w:p>
        </w:tc>
        <w:tc>
          <w:tcPr>
            <w:tcW w:w="57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A5DC330" w14:textId="77777777" w:rsidR="003F4F93" w:rsidRDefault="00000000">
            <w:pPr>
              <w:widowControl w:val="0"/>
              <w:jc w:val="right"/>
              <w:rPr>
                <w:sz w:val="20"/>
                <w:szCs w:val="20"/>
              </w:rPr>
            </w:pPr>
            <w:r>
              <w:rPr>
                <w:sz w:val="18"/>
                <w:szCs w:val="18"/>
              </w:rPr>
              <w:t>45</w:t>
            </w:r>
          </w:p>
        </w:tc>
        <w:tc>
          <w:tcPr>
            <w:tcW w:w="36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A15ED11" w14:textId="77777777" w:rsidR="003F4F93" w:rsidRDefault="00000000">
            <w:pPr>
              <w:widowControl w:val="0"/>
              <w:jc w:val="right"/>
              <w:rPr>
                <w:sz w:val="20"/>
                <w:szCs w:val="20"/>
              </w:rPr>
            </w:pPr>
            <w:r>
              <w:rPr>
                <w:sz w:val="18"/>
                <w:szCs w:val="18"/>
              </w:rPr>
              <w:t>8</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6347CD7" w14:textId="77777777" w:rsidR="003F4F93" w:rsidRDefault="00000000">
            <w:pPr>
              <w:widowControl w:val="0"/>
              <w:jc w:val="right"/>
              <w:rPr>
                <w:sz w:val="20"/>
                <w:szCs w:val="20"/>
              </w:rPr>
            </w:pPr>
            <w:r>
              <w:rPr>
                <w:sz w:val="18"/>
                <w:szCs w:val="18"/>
              </w:rPr>
              <w:t>8</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6A631E0" w14:textId="77777777" w:rsidR="003F4F93" w:rsidRDefault="00000000">
            <w:pPr>
              <w:widowControl w:val="0"/>
              <w:jc w:val="right"/>
              <w:rPr>
                <w:sz w:val="20"/>
                <w:szCs w:val="20"/>
              </w:rPr>
            </w:pPr>
            <w:r>
              <w:rPr>
                <w:sz w:val="18"/>
                <w:szCs w:val="18"/>
              </w:rPr>
              <w:t>31</w:t>
            </w:r>
          </w:p>
        </w:tc>
        <w:tc>
          <w:tcPr>
            <w:tcW w:w="33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0D43C43" w14:textId="77777777" w:rsidR="003F4F93" w:rsidRDefault="00000000">
            <w:pPr>
              <w:widowControl w:val="0"/>
              <w:jc w:val="right"/>
              <w:rPr>
                <w:sz w:val="20"/>
                <w:szCs w:val="20"/>
              </w:rPr>
            </w:pPr>
            <w:r>
              <w:rPr>
                <w:sz w:val="18"/>
                <w:szCs w:val="18"/>
              </w:rPr>
              <w:t>34</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918A0AC" w14:textId="77777777" w:rsidR="003F4F93" w:rsidRDefault="00000000">
            <w:pPr>
              <w:widowControl w:val="0"/>
              <w:jc w:val="right"/>
              <w:rPr>
                <w:sz w:val="20"/>
                <w:szCs w:val="20"/>
              </w:rPr>
            </w:pPr>
            <w:r>
              <w:rPr>
                <w:sz w:val="18"/>
                <w:szCs w:val="18"/>
              </w:rPr>
              <w:t>13</w:t>
            </w:r>
          </w:p>
        </w:tc>
        <w:tc>
          <w:tcPr>
            <w:tcW w:w="5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0D8A128" w14:textId="77777777" w:rsidR="003F4F93" w:rsidRDefault="00000000">
            <w:pPr>
              <w:widowControl w:val="0"/>
              <w:jc w:val="right"/>
              <w:rPr>
                <w:sz w:val="20"/>
                <w:szCs w:val="20"/>
              </w:rPr>
            </w:pPr>
            <w:r>
              <w:rPr>
                <w:sz w:val="18"/>
                <w:szCs w:val="18"/>
              </w:rPr>
              <w:t>40</w:t>
            </w:r>
          </w:p>
        </w:tc>
      </w:tr>
      <w:tr w:rsidR="003F4F93" w14:paraId="7FD29509" w14:textId="77777777">
        <w:trPr>
          <w:trHeight w:val="315"/>
        </w:trPr>
        <w:tc>
          <w:tcPr>
            <w:tcW w:w="885" w:type="dxa"/>
            <w:tcBorders>
              <w:top w:val="single" w:sz="4" w:space="0" w:color="CCCCCC"/>
              <w:left w:val="single" w:sz="4" w:space="0" w:color="000000"/>
              <w:bottom w:val="single" w:sz="4" w:space="0" w:color="000000"/>
              <w:right w:val="single" w:sz="4" w:space="0" w:color="000000"/>
            </w:tcBorders>
            <w:shd w:val="clear" w:color="auto" w:fill="B7B7B7"/>
            <w:tcMar>
              <w:top w:w="40" w:type="dxa"/>
              <w:left w:w="40" w:type="dxa"/>
              <w:bottom w:w="40" w:type="dxa"/>
              <w:right w:w="40" w:type="dxa"/>
            </w:tcMar>
            <w:vAlign w:val="bottom"/>
          </w:tcPr>
          <w:p w14:paraId="2081C287" w14:textId="77777777" w:rsidR="003F4F93" w:rsidRDefault="00000000">
            <w:pPr>
              <w:widowControl w:val="0"/>
              <w:rPr>
                <w:sz w:val="20"/>
                <w:szCs w:val="20"/>
              </w:rPr>
            </w:pPr>
            <w:r>
              <w:rPr>
                <w:sz w:val="18"/>
                <w:szCs w:val="18"/>
              </w:rPr>
              <w:t>D.1</w:t>
            </w:r>
          </w:p>
        </w:tc>
        <w:tc>
          <w:tcPr>
            <w:tcW w:w="885" w:type="dxa"/>
            <w:tcBorders>
              <w:top w:val="single" w:sz="4" w:space="0" w:color="CCCCCC"/>
              <w:left w:val="single" w:sz="4" w:space="0" w:color="CCCCCC"/>
              <w:bottom w:val="single" w:sz="4" w:space="0" w:color="000000"/>
              <w:right w:val="single" w:sz="4" w:space="0" w:color="000000"/>
            </w:tcBorders>
            <w:shd w:val="clear" w:color="auto" w:fill="B7B7B7"/>
            <w:tcMar>
              <w:top w:w="40" w:type="dxa"/>
              <w:left w:w="40" w:type="dxa"/>
              <w:bottom w:w="40" w:type="dxa"/>
              <w:right w:w="40" w:type="dxa"/>
            </w:tcMar>
            <w:vAlign w:val="bottom"/>
          </w:tcPr>
          <w:p w14:paraId="2D1080E0" w14:textId="77777777" w:rsidR="003F4F93" w:rsidRDefault="00000000">
            <w:pPr>
              <w:widowControl w:val="0"/>
              <w:rPr>
                <w:sz w:val="20"/>
                <w:szCs w:val="20"/>
              </w:rPr>
            </w:pPr>
            <w:r>
              <w:rPr>
                <w:sz w:val="18"/>
                <w:szCs w:val="18"/>
              </w:rPr>
              <w:t>x̄</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D2CD4F5" w14:textId="77777777" w:rsidR="003F4F93" w:rsidRDefault="00000000">
            <w:pPr>
              <w:widowControl w:val="0"/>
              <w:jc w:val="right"/>
              <w:rPr>
                <w:sz w:val="20"/>
                <w:szCs w:val="20"/>
              </w:rPr>
            </w:pPr>
            <w:r>
              <w:rPr>
                <w:sz w:val="18"/>
                <w:szCs w:val="18"/>
              </w:rPr>
              <w:t>14.22</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BF2B50F" w14:textId="77777777" w:rsidR="003F4F93" w:rsidRDefault="00000000">
            <w:pPr>
              <w:widowControl w:val="0"/>
              <w:jc w:val="right"/>
              <w:rPr>
                <w:sz w:val="20"/>
                <w:szCs w:val="20"/>
              </w:rPr>
            </w:pPr>
            <w:r>
              <w:rPr>
                <w:sz w:val="18"/>
                <w:szCs w:val="18"/>
              </w:rPr>
              <w:t>1.07</w:t>
            </w:r>
          </w:p>
        </w:tc>
        <w:tc>
          <w:tcPr>
            <w:tcW w:w="72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918FC9B" w14:textId="77777777" w:rsidR="003F4F93" w:rsidRDefault="00000000">
            <w:pPr>
              <w:widowControl w:val="0"/>
              <w:jc w:val="right"/>
              <w:rPr>
                <w:sz w:val="20"/>
                <w:szCs w:val="20"/>
              </w:rPr>
            </w:pPr>
            <w:r>
              <w:rPr>
                <w:sz w:val="18"/>
                <w:szCs w:val="18"/>
              </w:rPr>
              <w:t>7.53</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E9F9F66" w14:textId="77777777" w:rsidR="003F4F93" w:rsidRDefault="00000000">
            <w:pPr>
              <w:widowControl w:val="0"/>
              <w:jc w:val="right"/>
              <w:rPr>
                <w:sz w:val="20"/>
                <w:szCs w:val="20"/>
              </w:rPr>
            </w:pPr>
            <w:r>
              <w:rPr>
                <w:sz w:val="18"/>
                <w:szCs w:val="18"/>
              </w:rPr>
              <w:t>1.48</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CB2E4C5" w14:textId="77777777" w:rsidR="003F4F93" w:rsidRDefault="00000000">
            <w:pPr>
              <w:widowControl w:val="0"/>
              <w:jc w:val="right"/>
              <w:rPr>
                <w:sz w:val="20"/>
                <w:szCs w:val="20"/>
              </w:rPr>
            </w:pPr>
            <w:r>
              <w:rPr>
                <w:sz w:val="18"/>
                <w:szCs w:val="18"/>
              </w:rPr>
              <w:t>71.21</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5FF35CE" w14:textId="77777777" w:rsidR="003F4F93" w:rsidRDefault="00000000">
            <w:pPr>
              <w:widowControl w:val="0"/>
              <w:jc w:val="right"/>
              <w:rPr>
                <w:sz w:val="20"/>
                <w:szCs w:val="20"/>
              </w:rPr>
            </w:pPr>
            <w:r>
              <w:rPr>
                <w:sz w:val="18"/>
                <w:szCs w:val="18"/>
              </w:rPr>
              <w:t>0.73</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ABFEA51" w14:textId="77777777" w:rsidR="003F4F93" w:rsidRDefault="00000000">
            <w:pPr>
              <w:widowControl w:val="0"/>
              <w:jc w:val="right"/>
              <w:rPr>
                <w:sz w:val="20"/>
                <w:szCs w:val="20"/>
              </w:rPr>
            </w:pPr>
            <w:r>
              <w:rPr>
                <w:sz w:val="18"/>
                <w:szCs w:val="18"/>
              </w:rPr>
              <w:t>18</w:t>
            </w:r>
          </w:p>
        </w:tc>
        <w:tc>
          <w:tcPr>
            <w:tcW w:w="57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F8CEE08" w14:textId="77777777" w:rsidR="003F4F93" w:rsidRDefault="00000000">
            <w:pPr>
              <w:widowControl w:val="0"/>
              <w:jc w:val="right"/>
              <w:rPr>
                <w:sz w:val="20"/>
                <w:szCs w:val="20"/>
              </w:rPr>
            </w:pPr>
            <w:r>
              <w:rPr>
                <w:sz w:val="18"/>
                <w:szCs w:val="18"/>
              </w:rPr>
              <w:t>2145</w:t>
            </w:r>
          </w:p>
        </w:tc>
        <w:tc>
          <w:tcPr>
            <w:tcW w:w="36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C94831E" w14:textId="77777777" w:rsidR="003F4F93" w:rsidRDefault="00000000">
            <w:pPr>
              <w:widowControl w:val="0"/>
              <w:jc w:val="right"/>
              <w:rPr>
                <w:sz w:val="20"/>
                <w:szCs w:val="20"/>
              </w:rPr>
            </w:pPr>
            <w:r>
              <w:rPr>
                <w:sz w:val="18"/>
                <w:szCs w:val="18"/>
              </w:rPr>
              <w:t>33</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8770A6A" w14:textId="77777777" w:rsidR="003F4F93" w:rsidRDefault="00000000">
            <w:pPr>
              <w:widowControl w:val="0"/>
              <w:jc w:val="right"/>
              <w:rPr>
                <w:sz w:val="20"/>
                <w:szCs w:val="20"/>
              </w:rPr>
            </w:pPr>
            <w:r>
              <w:rPr>
                <w:sz w:val="18"/>
                <w:szCs w:val="18"/>
              </w:rPr>
              <w:t>130</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9D7495E" w14:textId="77777777" w:rsidR="003F4F93" w:rsidRDefault="00000000">
            <w:pPr>
              <w:widowControl w:val="0"/>
              <w:jc w:val="right"/>
              <w:rPr>
                <w:sz w:val="20"/>
                <w:szCs w:val="20"/>
              </w:rPr>
            </w:pPr>
            <w:r>
              <w:rPr>
                <w:sz w:val="18"/>
                <w:szCs w:val="18"/>
              </w:rPr>
              <w:t>90</w:t>
            </w:r>
          </w:p>
        </w:tc>
        <w:tc>
          <w:tcPr>
            <w:tcW w:w="33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3267237" w14:textId="77777777" w:rsidR="003F4F93" w:rsidRDefault="00000000">
            <w:pPr>
              <w:widowControl w:val="0"/>
              <w:jc w:val="right"/>
              <w:rPr>
                <w:sz w:val="20"/>
                <w:szCs w:val="20"/>
              </w:rPr>
            </w:pPr>
            <w:r>
              <w:rPr>
                <w:sz w:val="18"/>
                <w:szCs w:val="18"/>
              </w:rPr>
              <w:t>31</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4F8845E" w14:textId="77777777" w:rsidR="003F4F93" w:rsidRDefault="00000000">
            <w:pPr>
              <w:widowControl w:val="0"/>
              <w:jc w:val="right"/>
              <w:rPr>
                <w:sz w:val="20"/>
                <w:szCs w:val="20"/>
              </w:rPr>
            </w:pPr>
            <w:r>
              <w:rPr>
                <w:sz w:val="18"/>
                <w:szCs w:val="18"/>
              </w:rPr>
              <w:t>107</w:t>
            </w:r>
          </w:p>
        </w:tc>
        <w:tc>
          <w:tcPr>
            <w:tcW w:w="5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CFAE290" w14:textId="77777777" w:rsidR="003F4F93" w:rsidRDefault="00000000">
            <w:pPr>
              <w:widowControl w:val="0"/>
              <w:jc w:val="right"/>
              <w:rPr>
                <w:sz w:val="20"/>
                <w:szCs w:val="20"/>
              </w:rPr>
            </w:pPr>
            <w:r>
              <w:rPr>
                <w:sz w:val="18"/>
                <w:szCs w:val="18"/>
              </w:rPr>
              <w:t>294</w:t>
            </w:r>
          </w:p>
        </w:tc>
      </w:tr>
      <w:tr w:rsidR="003F4F93" w14:paraId="01740FBE" w14:textId="77777777">
        <w:trPr>
          <w:trHeight w:val="315"/>
        </w:trPr>
        <w:tc>
          <w:tcPr>
            <w:tcW w:w="885" w:type="dxa"/>
            <w:vMerge w:val="restart"/>
            <w:tcBorders>
              <w:top w:val="single" w:sz="4" w:space="0" w:color="CCCCCC"/>
              <w:left w:val="single" w:sz="4" w:space="0" w:color="000000"/>
              <w:bottom w:val="single" w:sz="4" w:space="0" w:color="000000"/>
              <w:right w:val="single" w:sz="4" w:space="0" w:color="000000"/>
            </w:tcBorders>
            <w:shd w:val="clear" w:color="auto" w:fill="B7B7B7"/>
            <w:tcMar>
              <w:top w:w="40" w:type="dxa"/>
              <w:left w:w="40" w:type="dxa"/>
              <w:bottom w:w="40" w:type="dxa"/>
              <w:right w:w="40" w:type="dxa"/>
            </w:tcMar>
            <w:vAlign w:val="bottom"/>
          </w:tcPr>
          <w:p w14:paraId="4CAC7B98" w14:textId="77777777" w:rsidR="003F4F93" w:rsidRDefault="00000000">
            <w:pPr>
              <w:widowControl w:val="0"/>
              <w:rPr>
                <w:sz w:val="20"/>
                <w:szCs w:val="20"/>
              </w:rPr>
            </w:pPr>
            <w:r>
              <w:rPr>
                <w:sz w:val="18"/>
                <w:szCs w:val="18"/>
              </w:rPr>
              <w:t>Blue Clay</w:t>
            </w:r>
          </w:p>
        </w:tc>
        <w:tc>
          <w:tcPr>
            <w:tcW w:w="885" w:type="dxa"/>
            <w:tcBorders>
              <w:top w:val="single" w:sz="4" w:space="0" w:color="CCCCCC"/>
              <w:left w:val="single" w:sz="4" w:space="0" w:color="CCCCCC"/>
              <w:bottom w:val="single" w:sz="4" w:space="0" w:color="000000"/>
              <w:right w:val="single" w:sz="4" w:space="0" w:color="000000"/>
            </w:tcBorders>
            <w:shd w:val="clear" w:color="auto" w:fill="B7B7B7"/>
            <w:tcMar>
              <w:top w:w="40" w:type="dxa"/>
              <w:left w:w="40" w:type="dxa"/>
              <w:bottom w:w="40" w:type="dxa"/>
              <w:right w:w="40" w:type="dxa"/>
            </w:tcMar>
            <w:vAlign w:val="bottom"/>
          </w:tcPr>
          <w:p w14:paraId="100E63B1" w14:textId="77777777" w:rsidR="003F4F93" w:rsidRDefault="00000000">
            <w:pPr>
              <w:widowControl w:val="0"/>
              <w:rPr>
                <w:sz w:val="20"/>
                <w:szCs w:val="20"/>
              </w:rPr>
            </w:pPr>
            <w:r>
              <w:rPr>
                <w:sz w:val="18"/>
                <w:szCs w:val="18"/>
              </w:rPr>
              <w:t>x̄</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3133F3E" w14:textId="77777777" w:rsidR="003F4F93" w:rsidRDefault="00000000">
            <w:pPr>
              <w:widowControl w:val="0"/>
              <w:jc w:val="right"/>
              <w:rPr>
                <w:sz w:val="20"/>
                <w:szCs w:val="20"/>
              </w:rPr>
            </w:pPr>
            <w:r>
              <w:rPr>
                <w:sz w:val="18"/>
                <w:szCs w:val="18"/>
              </w:rPr>
              <w:t>12.81</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46DDB01" w14:textId="77777777" w:rsidR="003F4F93" w:rsidRDefault="00000000">
            <w:pPr>
              <w:widowControl w:val="0"/>
              <w:jc w:val="right"/>
              <w:rPr>
                <w:sz w:val="20"/>
                <w:szCs w:val="20"/>
              </w:rPr>
            </w:pPr>
            <w:r>
              <w:rPr>
                <w:sz w:val="18"/>
                <w:szCs w:val="18"/>
              </w:rPr>
              <w:t>19.30</w:t>
            </w:r>
          </w:p>
        </w:tc>
        <w:tc>
          <w:tcPr>
            <w:tcW w:w="72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5779904" w14:textId="77777777" w:rsidR="003F4F93" w:rsidRDefault="00000000">
            <w:pPr>
              <w:widowControl w:val="0"/>
              <w:jc w:val="right"/>
              <w:rPr>
                <w:sz w:val="20"/>
                <w:szCs w:val="20"/>
              </w:rPr>
            </w:pPr>
            <w:r>
              <w:rPr>
                <w:sz w:val="18"/>
                <w:szCs w:val="18"/>
              </w:rPr>
              <w:t>7.02</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8361E9F" w14:textId="77777777" w:rsidR="003F4F93" w:rsidRDefault="00000000">
            <w:pPr>
              <w:widowControl w:val="0"/>
              <w:jc w:val="right"/>
              <w:rPr>
                <w:sz w:val="20"/>
                <w:szCs w:val="20"/>
              </w:rPr>
            </w:pPr>
            <w:r>
              <w:rPr>
                <w:sz w:val="18"/>
                <w:szCs w:val="18"/>
              </w:rPr>
              <w:t>2.58</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F419062" w14:textId="77777777" w:rsidR="003F4F93" w:rsidRDefault="00000000">
            <w:pPr>
              <w:widowControl w:val="0"/>
              <w:jc w:val="right"/>
              <w:rPr>
                <w:sz w:val="20"/>
                <w:szCs w:val="20"/>
              </w:rPr>
            </w:pPr>
            <w:r>
              <w:rPr>
                <w:sz w:val="18"/>
                <w:szCs w:val="18"/>
              </w:rPr>
              <w:t>51.14</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14CB22D" w14:textId="77777777" w:rsidR="003F4F93" w:rsidRDefault="00000000">
            <w:pPr>
              <w:widowControl w:val="0"/>
              <w:jc w:val="right"/>
              <w:rPr>
                <w:sz w:val="20"/>
                <w:szCs w:val="20"/>
              </w:rPr>
            </w:pPr>
            <w:r>
              <w:rPr>
                <w:sz w:val="18"/>
                <w:szCs w:val="18"/>
              </w:rPr>
              <w:t>0.93</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65C597D" w14:textId="77777777" w:rsidR="003F4F93" w:rsidRDefault="00000000">
            <w:pPr>
              <w:widowControl w:val="0"/>
              <w:jc w:val="right"/>
              <w:rPr>
                <w:sz w:val="20"/>
                <w:szCs w:val="20"/>
              </w:rPr>
            </w:pPr>
            <w:r>
              <w:rPr>
                <w:sz w:val="18"/>
                <w:szCs w:val="18"/>
              </w:rPr>
              <w:t>24</w:t>
            </w:r>
          </w:p>
        </w:tc>
        <w:tc>
          <w:tcPr>
            <w:tcW w:w="57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FE1F4E4" w14:textId="77777777" w:rsidR="003F4F93" w:rsidRDefault="00000000">
            <w:pPr>
              <w:widowControl w:val="0"/>
              <w:jc w:val="right"/>
              <w:rPr>
                <w:sz w:val="20"/>
                <w:szCs w:val="20"/>
              </w:rPr>
            </w:pPr>
            <w:r>
              <w:rPr>
                <w:sz w:val="18"/>
                <w:szCs w:val="18"/>
              </w:rPr>
              <w:t>369</w:t>
            </w:r>
          </w:p>
        </w:tc>
        <w:tc>
          <w:tcPr>
            <w:tcW w:w="36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A7C9890" w14:textId="77777777" w:rsidR="003F4F93" w:rsidRDefault="00000000">
            <w:pPr>
              <w:widowControl w:val="0"/>
              <w:jc w:val="right"/>
              <w:rPr>
                <w:sz w:val="20"/>
                <w:szCs w:val="20"/>
              </w:rPr>
            </w:pPr>
            <w:r>
              <w:rPr>
                <w:sz w:val="18"/>
                <w:szCs w:val="18"/>
              </w:rPr>
              <w:t>21</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8F57599" w14:textId="77777777" w:rsidR="003F4F93" w:rsidRDefault="00000000">
            <w:pPr>
              <w:widowControl w:val="0"/>
              <w:jc w:val="right"/>
              <w:rPr>
                <w:sz w:val="20"/>
                <w:szCs w:val="20"/>
              </w:rPr>
            </w:pPr>
            <w:r>
              <w:rPr>
                <w:sz w:val="18"/>
                <w:szCs w:val="18"/>
              </w:rPr>
              <w:t>151</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BAD4BA5" w14:textId="77777777" w:rsidR="003F4F93" w:rsidRDefault="00000000">
            <w:pPr>
              <w:widowControl w:val="0"/>
              <w:jc w:val="right"/>
              <w:rPr>
                <w:sz w:val="20"/>
                <w:szCs w:val="20"/>
              </w:rPr>
            </w:pPr>
            <w:r>
              <w:rPr>
                <w:sz w:val="18"/>
                <w:szCs w:val="18"/>
              </w:rPr>
              <w:t>551</w:t>
            </w:r>
          </w:p>
        </w:tc>
        <w:tc>
          <w:tcPr>
            <w:tcW w:w="33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23BC359" w14:textId="77777777" w:rsidR="003F4F93" w:rsidRDefault="00000000">
            <w:pPr>
              <w:widowControl w:val="0"/>
              <w:jc w:val="right"/>
              <w:rPr>
                <w:sz w:val="20"/>
                <w:szCs w:val="20"/>
              </w:rPr>
            </w:pPr>
            <w:r>
              <w:rPr>
                <w:sz w:val="18"/>
                <w:szCs w:val="18"/>
              </w:rPr>
              <w:t>30</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9C1EEF8" w14:textId="77777777" w:rsidR="003F4F93" w:rsidRDefault="00000000">
            <w:pPr>
              <w:widowControl w:val="0"/>
              <w:jc w:val="right"/>
              <w:rPr>
                <w:sz w:val="20"/>
                <w:szCs w:val="20"/>
              </w:rPr>
            </w:pPr>
            <w:r>
              <w:rPr>
                <w:sz w:val="18"/>
                <w:szCs w:val="18"/>
              </w:rPr>
              <w:t>108</w:t>
            </w:r>
          </w:p>
        </w:tc>
        <w:tc>
          <w:tcPr>
            <w:tcW w:w="5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FF97E6D" w14:textId="77777777" w:rsidR="003F4F93" w:rsidRDefault="00000000">
            <w:pPr>
              <w:widowControl w:val="0"/>
              <w:jc w:val="right"/>
              <w:rPr>
                <w:sz w:val="20"/>
                <w:szCs w:val="20"/>
              </w:rPr>
            </w:pPr>
            <w:r>
              <w:rPr>
                <w:sz w:val="18"/>
                <w:szCs w:val="18"/>
              </w:rPr>
              <w:t>353</w:t>
            </w:r>
          </w:p>
        </w:tc>
      </w:tr>
      <w:tr w:rsidR="003F4F93" w14:paraId="5E4289BA" w14:textId="77777777">
        <w:trPr>
          <w:trHeight w:val="315"/>
        </w:trPr>
        <w:tc>
          <w:tcPr>
            <w:tcW w:w="885" w:type="dxa"/>
            <w:vMerge/>
            <w:tcBorders>
              <w:top w:val="single" w:sz="4" w:space="0" w:color="CCCCCC"/>
              <w:left w:val="single" w:sz="4" w:space="0" w:color="000000"/>
              <w:bottom w:val="single" w:sz="4" w:space="0" w:color="000000"/>
              <w:right w:val="single" w:sz="4" w:space="0" w:color="000000"/>
            </w:tcBorders>
            <w:shd w:val="clear" w:color="auto" w:fill="B7B7B7"/>
            <w:tcMar>
              <w:top w:w="40" w:type="dxa"/>
              <w:left w:w="40" w:type="dxa"/>
              <w:bottom w:w="40" w:type="dxa"/>
              <w:right w:w="40" w:type="dxa"/>
            </w:tcMar>
            <w:vAlign w:val="bottom"/>
          </w:tcPr>
          <w:p w14:paraId="5C8C8DF7" w14:textId="77777777" w:rsidR="003F4F93" w:rsidRDefault="003F4F93">
            <w:pPr>
              <w:widowControl w:val="0"/>
              <w:spacing w:line="240" w:lineRule="auto"/>
              <w:rPr>
                <w:sz w:val="20"/>
                <w:szCs w:val="20"/>
              </w:rPr>
            </w:pPr>
          </w:p>
        </w:tc>
        <w:tc>
          <w:tcPr>
            <w:tcW w:w="885" w:type="dxa"/>
            <w:tcBorders>
              <w:top w:val="single" w:sz="4" w:space="0" w:color="CCCCCC"/>
              <w:left w:val="single" w:sz="4" w:space="0" w:color="CCCCCC"/>
              <w:bottom w:val="single" w:sz="4" w:space="0" w:color="000000"/>
              <w:right w:val="single" w:sz="4" w:space="0" w:color="000000"/>
            </w:tcBorders>
            <w:shd w:val="clear" w:color="auto" w:fill="B7B7B7"/>
            <w:tcMar>
              <w:top w:w="40" w:type="dxa"/>
              <w:left w:w="40" w:type="dxa"/>
              <w:bottom w:w="40" w:type="dxa"/>
              <w:right w:w="40" w:type="dxa"/>
            </w:tcMar>
            <w:vAlign w:val="bottom"/>
          </w:tcPr>
          <w:p w14:paraId="172F2170" w14:textId="77777777" w:rsidR="003F4F93" w:rsidRDefault="00000000">
            <w:pPr>
              <w:widowControl w:val="0"/>
              <w:rPr>
                <w:sz w:val="20"/>
                <w:szCs w:val="20"/>
              </w:rPr>
            </w:pPr>
            <w:r>
              <w:rPr>
                <w:sz w:val="18"/>
                <w:szCs w:val="18"/>
              </w:rPr>
              <w:t>σ</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622896D" w14:textId="77777777" w:rsidR="003F4F93" w:rsidRDefault="00000000">
            <w:pPr>
              <w:widowControl w:val="0"/>
              <w:jc w:val="right"/>
              <w:rPr>
                <w:sz w:val="20"/>
                <w:szCs w:val="20"/>
              </w:rPr>
            </w:pPr>
            <w:r>
              <w:rPr>
                <w:sz w:val="18"/>
                <w:szCs w:val="18"/>
              </w:rPr>
              <w:t>1.98</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5FED5DD" w14:textId="77777777" w:rsidR="003F4F93" w:rsidRDefault="00000000">
            <w:pPr>
              <w:widowControl w:val="0"/>
              <w:jc w:val="right"/>
              <w:rPr>
                <w:sz w:val="20"/>
                <w:szCs w:val="20"/>
              </w:rPr>
            </w:pPr>
            <w:r>
              <w:rPr>
                <w:sz w:val="18"/>
                <w:szCs w:val="18"/>
              </w:rPr>
              <w:t>7.52</w:t>
            </w:r>
          </w:p>
        </w:tc>
        <w:tc>
          <w:tcPr>
            <w:tcW w:w="72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C5F7320" w14:textId="77777777" w:rsidR="003F4F93" w:rsidRDefault="00000000">
            <w:pPr>
              <w:widowControl w:val="0"/>
              <w:jc w:val="right"/>
              <w:rPr>
                <w:sz w:val="20"/>
                <w:szCs w:val="20"/>
              </w:rPr>
            </w:pPr>
            <w:r>
              <w:rPr>
                <w:sz w:val="18"/>
                <w:szCs w:val="18"/>
              </w:rPr>
              <w:t>1.03</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4D0656D" w14:textId="77777777" w:rsidR="003F4F93" w:rsidRDefault="00000000">
            <w:pPr>
              <w:widowControl w:val="0"/>
              <w:jc w:val="right"/>
              <w:rPr>
                <w:sz w:val="20"/>
                <w:szCs w:val="20"/>
              </w:rPr>
            </w:pPr>
            <w:r>
              <w:rPr>
                <w:sz w:val="18"/>
                <w:szCs w:val="18"/>
              </w:rPr>
              <w:t>0.38</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9CFAF0F" w14:textId="77777777" w:rsidR="003F4F93" w:rsidRDefault="00000000">
            <w:pPr>
              <w:widowControl w:val="0"/>
              <w:jc w:val="right"/>
              <w:rPr>
                <w:sz w:val="20"/>
                <w:szCs w:val="20"/>
              </w:rPr>
            </w:pPr>
            <w:r>
              <w:rPr>
                <w:sz w:val="18"/>
                <w:szCs w:val="18"/>
              </w:rPr>
              <w:t>6.20</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F7BAF96" w14:textId="77777777" w:rsidR="003F4F93" w:rsidRDefault="00000000">
            <w:pPr>
              <w:widowControl w:val="0"/>
              <w:jc w:val="right"/>
              <w:rPr>
                <w:sz w:val="20"/>
                <w:szCs w:val="20"/>
              </w:rPr>
            </w:pPr>
            <w:r>
              <w:rPr>
                <w:sz w:val="18"/>
                <w:szCs w:val="18"/>
              </w:rPr>
              <w:t>0.16</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70BDEDE" w14:textId="77777777" w:rsidR="003F4F93" w:rsidRDefault="00000000">
            <w:pPr>
              <w:widowControl w:val="0"/>
              <w:jc w:val="right"/>
              <w:rPr>
                <w:sz w:val="20"/>
                <w:szCs w:val="20"/>
              </w:rPr>
            </w:pPr>
            <w:r>
              <w:rPr>
                <w:sz w:val="18"/>
                <w:szCs w:val="18"/>
              </w:rPr>
              <w:t>6</w:t>
            </w:r>
          </w:p>
        </w:tc>
        <w:tc>
          <w:tcPr>
            <w:tcW w:w="57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D71A82A" w14:textId="77777777" w:rsidR="003F4F93" w:rsidRDefault="00000000">
            <w:pPr>
              <w:widowControl w:val="0"/>
              <w:jc w:val="right"/>
              <w:rPr>
                <w:sz w:val="20"/>
                <w:szCs w:val="20"/>
              </w:rPr>
            </w:pPr>
            <w:r>
              <w:rPr>
                <w:sz w:val="18"/>
                <w:szCs w:val="18"/>
              </w:rPr>
              <w:t>84</w:t>
            </w:r>
          </w:p>
        </w:tc>
        <w:tc>
          <w:tcPr>
            <w:tcW w:w="36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C4D31F8" w14:textId="77777777" w:rsidR="003F4F93" w:rsidRDefault="00000000">
            <w:pPr>
              <w:widowControl w:val="0"/>
              <w:jc w:val="right"/>
              <w:rPr>
                <w:sz w:val="20"/>
                <w:szCs w:val="20"/>
              </w:rPr>
            </w:pPr>
            <w:r>
              <w:rPr>
                <w:sz w:val="18"/>
                <w:szCs w:val="18"/>
              </w:rPr>
              <w:t>4</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882C158" w14:textId="77777777" w:rsidR="003F4F93" w:rsidRDefault="00000000">
            <w:pPr>
              <w:widowControl w:val="0"/>
              <w:jc w:val="right"/>
              <w:rPr>
                <w:sz w:val="20"/>
                <w:szCs w:val="20"/>
              </w:rPr>
            </w:pPr>
            <w:r>
              <w:rPr>
                <w:sz w:val="18"/>
                <w:szCs w:val="18"/>
              </w:rPr>
              <w:t>21</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B404D65" w14:textId="77777777" w:rsidR="003F4F93" w:rsidRDefault="00000000">
            <w:pPr>
              <w:widowControl w:val="0"/>
              <w:jc w:val="right"/>
              <w:rPr>
                <w:sz w:val="20"/>
                <w:szCs w:val="20"/>
              </w:rPr>
            </w:pPr>
            <w:r>
              <w:rPr>
                <w:sz w:val="18"/>
                <w:szCs w:val="18"/>
              </w:rPr>
              <w:t>176</w:t>
            </w:r>
          </w:p>
        </w:tc>
        <w:tc>
          <w:tcPr>
            <w:tcW w:w="33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CE60244" w14:textId="77777777" w:rsidR="003F4F93" w:rsidRDefault="00000000">
            <w:pPr>
              <w:widowControl w:val="0"/>
              <w:jc w:val="right"/>
              <w:rPr>
                <w:sz w:val="20"/>
                <w:szCs w:val="20"/>
              </w:rPr>
            </w:pPr>
            <w:r>
              <w:rPr>
                <w:sz w:val="18"/>
                <w:szCs w:val="18"/>
              </w:rPr>
              <w:t>9</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EF1DE18" w14:textId="77777777" w:rsidR="003F4F93" w:rsidRDefault="00000000">
            <w:pPr>
              <w:widowControl w:val="0"/>
              <w:jc w:val="right"/>
              <w:rPr>
                <w:sz w:val="20"/>
                <w:szCs w:val="20"/>
              </w:rPr>
            </w:pPr>
            <w:r>
              <w:rPr>
                <w:sz w:val="18"/>
                <w:szCs w:val="18"/>
              </w:rPr>
              <w:t>14</w:t>
            </w:r>
          </w:p>
        </w:tc>
        <w:tc>
          <w:tcPr>
            <w:tcW w:w="5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FE20E11" w14:textId="77777777" w:rsidR="003F4F93" w:rsidRDefault="00000000">
            <w:pPr>
              <w:widowControl w:val="0"/>
              <w:jc w:val="right"/>
              <w:rPr>
                <w:sz w:val="20"/>
                <w:szCs w:val="20"/>
              </w:rPr>
            </w:pPr>
            <w:r>
              <w:rPr>
                <w:sz w:val="18"/>
                <w:szCs w:val="18"/>
              </w:rPr>
              <w:t>207</w:t>
            </w:r>
          </w:p>
        </w:tc>
      </w:tr>
      <w:tr w:rsidR="003F4F93" w14:paraId="221F3C4F" w14:textId="77777777">
        <w:trPr>
          <w:trHeight w:val="315"/>
        </w:trPr>
        <w:tc>
          <w:tcPr>
            <w:tcW w:w="885" w:type="dxa"/>
            <w:vMerge/>
            <w:tcBorders>
              <w:top w:val="single" w:sz="4" w:space="0" w:color="CCCCCC"/>
              <w:left w:val="single" w:sz="4" w:space="0" w:color="000000"/>
              <w:bottom w:val="single" w:sz="4" w:space="0" w:color="000000"/>
              <w:right w:val="single" w:sz="4" w:space="0" w:color="000000"/>
            </w:tcBorders>
            <w:shd w:val="clear" w:color="auto" w:fill="B7B7B7"/>
            <w:tcMar>
              <w:top w:w="40" w:type="dxa"/>
              <w:left w:w="40" w:type="dxa"/>
              <w:bottom w:w="40" w:type="dxa"/>
              <w:right w:w="40" w:type="dxa"/>
            </w:tcMar>
            <w:vAlign w:val="bottom"/>
          </w:tcPr>
          <w:p w14:paraId="39AA7F76" w14:textId="77777777" w:rsidR="003F4F93" w:rsidRDefault="003F4F93">
            <w:pPr>
              <w:widowControl w:val="0"/>
              <w:spacing w:line="240" w:lineRule="auto"/>
              <w:rPr>
                <w:sz w:val="20"/>
                <w:szCs w:val="20"/>
              </w:rPr>
            </w:pPr>
          </w:p>
        </w:tc>
        <w:tc>
          <w:tcPr>
            <w:tcW w:w="885" w:type="dxa"/>
            <w:tcBorders>
              <w:top w:val="single" w:sz="4" w:space="0" w:color="CCCCCC"/>
              <w:left w:val="single" w:sz="4" w:space="0" w:color="CCCCCC"/>
              <w:bottom w:val="single" w:sz="4" w:space="0" w:color="000000"/>
              <w:right w:val="single" w:sz="4" w:space="0" w:color="000000"/>
            </w:tcBorders>
            <w:shd w:val="clear" w:color="auto" w:fill="B7B7B7"/>
            <w:tcMar>
              <w:top w:w="40" w:type="dxa"/>
              <w:left w:w="40" w:type="dxa"/>
              <w:bottom w:w="40" w:type="dxa"/>
              <w:right w:w="40" w:type="dxa"/>
            </w:tcMar>
            <w:vAlign w:val="bottom"/>
          </w:tcPr>
          <w:p w14:paraId="5CE89201" w14:textId="77777777" w:rsidR="003F4F93" w:rsidRDefault="00000000">
            <w:pPr>
              <w:widowControl w:val="0"/>
              <w:rPr>
                <w:sz w:val="20"/>
                <w:szCs w:val="20"/>
              </w:rPr>
            </w:pPr>
            <w:r>
              <w:rPr>
                <w:sz w:val="18"/>
                <w:szCs w:val="18"/>
              </w:rPr>
              <w:t>RSD (%)</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1361CC8" w14:textId="77777777" w:rsidR="003F4F93" w:rsidRDefault="00000000">
            <w:pPr>
              <w:widowControl w:val="0"/>
              <w:jc w:val="right"/>
              <w:rPr>
                <w:sz w:val="20"/>
                <w:szCs w:val="20"/>
              </w:rPr>
            </w:pPr>
            <w:r>
              <w:rPr>
                <w:sz w:val="18"/>
                <w:szCs w:val="18"/>
              </w:rPr>
              <w:t>15.46</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3FB1E7D" w14:textId="77777777" w:rsidR="003F4F93" w:rsidRDefault="00000000">
            <w:pPr>
              <w:widowControl w:val="0"/>
              <w:jc w:val="right"/>
              <w:rPr>
                <w:sz w:val="20"/>
                <w:szCs w:val="20"/>
              </w:rPr>
            </w:pPr>
            <w:r>
              <w:rPr>
                <w:sz w:val="18"/>
                <w:szCs w:val="18"/>
              </w:rPr>
              <w:t>38.96</w:t>
            </w:r>
          </w:p>
        </w:tc>
        <w:tc>
          <w:tcPr>
            <w:tcW w:w="72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3CD8897" w14:textId="77777777" w:rsidR="003F4F93" w:rsidRDefault="00000000">
            <w:pPr>
              <w:widowControl w:val="0"/>
              <w:jc w:val="right"/>
              <w:rPr>
                <w:sz w:val="20"/>
                <w:szCs w:val="20"/>
              </w:rPr>
            </w:pPr>
            <w:r>
              <w:rPr>
                <w:sz w:val="18"/>
                <w:szCs w:val="18"/>
              </w:rPr>
              <w:t>14.64</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EFDC0F9" w14:textId="77777777" w:rsidR="003F4F93" w:rsidRDefault="00000000">
            <w:pPr>
              <w:widowControl w:val="0"/>
              <w:jc w:val="right"/>
              <w:rPr>
                <w:sz w:val="20"/>
                <w:szCs w:val="20"/>
              </w:rPr>
            </w:pPr>
            <w:r>
              <w:rPr>
                <w:sz w:val="18"/>
                <w:szCs w:val="18"/>
              </w:rPr>
              <w:t>14.57</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7E11288" w14:textId="77777777" w:rsidR="003F4F93" w:rsidRDefault="00000000">
            <w:pPr>
              <w:widowControl w:val="0"/>
              <w:jc w:val="right"/>
              <w:rPr>
                <w:sz w:val="20"/>
                <w:szCs w:val="20"/>
              </w:rPr>
            </w:pPr>
            <w:r>
              <w:rPr>
                <w:sz w:val="18"/>
                <w:szCs w:val="18"/>
              </w:rPr>
              <w:t>12.12</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090D1D5" w14:textId="77777777" w:rsidR="003F4F93" w:rsidRDefault="00000000">
            <w:pPr>
              <w:widowControl w:val="0"/>
              <w:jc w:val="right"/>
              <w:rPr>
                <w:sz w:val="20"/>
                <w:szCs w:val="20"/>
              </w:rPr>
            </w:pPr>
            <w:r>
              <w:rPr>
                <w:sz w:val="18"/>
                <w:szCs w:val="18"/>
              </w:rPr>
              <w:t>17.32</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ECEBDD6" w14:textId="77777777" w:rsidR="003F4F93" w:rsidRDefault="00000000">
            <w:pPr>
              <w:widowControl w:val="0"/>
              <w:jc w:val="right"/>
              <w:rPr>
                <w:sz w:val="20"/>
                <w:szCs w:val="20"/>
              </w:rPr>
            </w:pPr>
            <w:r>
              <w:rPr>
                <w:sz w:val="18"/>
                <w:szCs w:val="18"/>
              </w:rPr>
              <w:t>25</w:t>
            </w:r>
          </w:p>
        </w:tc>
        <w:tc>
          <w:tcPr>
            <w:tcW w:w="57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C556BF9" w14:textId="77777777" w:rsidR="003F4F93" w:rsidRDefault="00000000">
            <w:pPr>
              <w:widowControl w:val="0"/>
              <w:jc w:val="right"/>
              <w:rPr>
                <w:sz w:val="20"/>
                <w:szCs w:val="20"/>
              </w:rPr>
            </w:pPr>
            <w:r>
              <w:rPr>
                <w:sz w:val="18"/>
                <w:szCs w:val="18"/>
              </w:rPr>
              <w:t>23</w:t>
            </w:r>
          </w:p>
        </w:tc>
        <w:tc>
          <w:tcPr>
            <w:tcW w:w="36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41BEFE5" w14:textId="77777777" w:rsidR="003F4F93" w:rsidRDefault="00000000">
            <w:pPr>
              <w:widowControl w:val="0"/>
              <w:jc w:val="right"/>
              <w:rPr>
                <w:sz w:val="20"/>
                <w:szCs w:val="20"/>
              </w:rPr>
            </w:pPr>
            <w:r>
              <w:rPr>
                <w:sz w:val="18"/>
                <w:szCs w:val="18"/>
              </w:rPr>
              <w:t>18</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ECF0620" w14:textId="77777777" w:rsidR="003F4F93" w:rsidRDefault="00000000">
            <w:pPr>
              <w:widowControl w:val="0"/>
              <w:jc w:val="right"/>
              <w:rPr>
                <w:sz w:val="20"/>
                <w:szCs w:val="20"/>
              </w:rPr>
            </w:pPr>
            <w:r>
              <w:rPr>
                <w:sz w:val="18"/>
                <w:szCs w:val="18"/>
              </w:rPr>
              <w:t>14</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72ABC9D" w14:textId="77777777" w:rsidR="003F4F93" w:rsidRDefault="00000000">
            <w:pPr>
              <w:widowControl w:val="0"/>
              <w:jc w:val="right"/>
              <w:rPr>
                <w:sz w:val="20"/>
                <w:szCs w:val="20"/>
              </w:rPr>
            </w:pPr>
            <w:r>
              <w:rPr>
                <w:sz w:val="18"/>
                <w:szCs w:val="18"/>
              </w:rPr>
              <w:t>32</w:t>
            </w:r>
          </w:p>
        </w:tc>
        <w:tc>
          <w:tcPr>
            <w:tcW w:w="33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D92955A" w14:textId="77777777" w:rsidR="003F4F93" w:rsidRDefault="00000000">
            <w:pPr>
              <w:widowControl w:val="0"/>
              <w:jc w:val="right"/>
              <w:rPr>
                <w:sz w:val="20"/>
                <w:szCs w:val="20"/>
              </w:rPr>
            </w:pPr>
            <w:r>
              <w:rPr>
                <w:sz w:val="18"/>
                <w:szCs w:val="18"/>
              </w:rPr>
              <w:t>29</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B7847A8" w14:textId="77777777" w:rsidR="003F4F93" w:rsidRDefault="00000000">
            <w:pPr>
              <w:widowControl w:val="0"/>
              <w:jc w:val="right"/>
              <w:rPr>
                <w:sz w:val="20"/>
                <w:szCs w:val="20"/>
              </w:rPr>
            </w:pPr>
            <w:r>
              <w:rPr>
                <w:sz w:val="18"/>
                <w:szCs w:val="18"/>
              </w:rPr>
              <w:t>13</w:t>
            </w:r>
          </w:p>
        </w:tc>
        <w:tc>
          <w:tcPr>
            <w:tcW w:w="5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061C714" w14:textId="77777777" w:rsidR="003F4F93" w:rsidRDefault="00000000">
            <w:pPr>
              <w:widowControl w:val="0"/>
              <w:jc w:val="right"/>
              <w:rPr>
                <w:sz w:val="20"/>
                <w:szCs w:val="20"/>
              </w:rPr>
            </w:pPr>
            <w:r>
              <w:rPr>
                <w:sz w:val="18"/>
                <w:szCs w:val="18"/>
              </w:rPr>
              <w:t>59</w:t>
            </w:r>
          </w:p>
        </w:tc>
      </w:tr>
      <w:tr w:rsidR="003F4F93" w14:paraId="3FC0DFBA" w14:textId="77777777">
        <w:trPr>
          <w:trHeight w:val="495"/>
        </w:trPr>
        <w:tc>
          <w:tcPr>
            <w:tcW w:w="885" w:type="dxa"/>
            <w:tcBorders>
              <w:top w:val="single" w:sz="4" w:space="0" w:color="CCCCCC"/>
              <w:left w:val="single" w:sz="4" w:space="0" w:color="000000"/>
              <w:bottom w:val="single" w:sz="4" w:space="0" w:color="000000"/>
              <w:right w:val="single" w:sz="4" w:space="0" w:color="000000"/>
            </w:tcBorders>
            <w:shd w:val="clear" w:color="auto" w:fill="B7B7B7"/>
            <w:tcMar>
              <w:top w:w="40" w:type="dxa"/>
              <w:left w:w="40" w:type="dxa"/>
              <w:bottom w:w="40" w:type="dxa"/>
              <w:right w:w="40" w:type="dxa"/>
            </w:tcMar>
            <w:vAlign w:val="bottom"/>
          </w:tcPr>
          <w:p w14:paraId="235967B6" w14:textId="77777777" w:rsidR="003F4F93" w:rsidRDefault="00000000">
            <w:pPr>
              <w:widowControl w:val="0"/>
              <w:rPr>
                <w:sz w:val="20"/>
                <w:szCs w:val="20"/>
              </w:rPr>
            </w:pPr>
            <w:r>
              <w:rPr>
                <w:sz w:val="18"/>
                <w:szCs w:val="18"/>
              </w:rPr>
              <w:t>Terra Rossa</w:t>
            </w:r>
          </w:p>
        </w:tc>
        <w:tc>
          <w:tcPr>
            <w:tcW w:w="885" w:type="dxa"/>
            <w:tcBorders>
              <w:top w:val="single" w:sz="4" w:space="0" w:color="CCCCCC"/>
              <w:left w:val="single" w:sz="4" w:space="0" w:color="CCCCCC"/>
              <w:bottom w:val="single" w:sz="4" w:space="0" w:color="000000"/>
              <w:right w:val="single" w:sz="4" w:space="0" w:color="000000"/>
            </w:tcBorders>
            <w:shd w:val="clear" w:color="auto" w:fill="B7B7B7"/>
            <w:tcMar>
              <w:top w:w="40" w:type="dxa"/>
              <w:left w:w="40" w:type="dxa"/>
              <w:bottom w:w="40" w:type="dxa"/>
              <w:right w:w="40" w:type="dxa"/>
            </w:tcMar>
            <w:vAlign w:val="bottom"/>
          </w:tcPr>
          <w:p w14:paraId="37EC6FC2" w14:textId="77777777" w:rsidR="003F4F93" w:rsidRDefault="00000000">
            <w:pPr>
              <w:widowControl w:val="0"/>
              <w:rPr>
                <w:sz w:val="20"/>
                <w:szCs w:val="20"/>
              </w:rPr>
            </w:pPr>
            <w:r>
              <w:rPr>
                <w:sz w:val="18"/>
                <w:szCs w:val="18"/>
              </w:rPr>
              <w:t>x̄</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48839A0" w14:textId="77777777" w:rsidR="003F4F93" w:rsidRDefault="00000000">
            <w:pPr>
              <w:widowControl w:val="0"/>
              <w:jc w:val="right"/>
              <w:rPr>
                <w:sz w:val="20"/>
                <w:szCs w:val="20"/>
              </w:rPr>
            </w:pPr>
            <w:r>
              <w:rPr>
                <w:sz w:val="18"/>
                <w:szCs w:val="18"/>
              </w:rPr>
              <w:t>14.87</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91761EC" w14:textId="77777777" w:rsidR="003F4F93" w:rsidRDefault="00000000">
            <w:pPr>
              <w:widowControl w:val="0"/>
              <w:jc w:val="right"/>
              <w:rPr>
                <w:sz w:val="20"/>
                <w:szCs w:val="20"/>
              </w:rPr>
            </w:pPr>
            <w:r>
              <w:rPr>
                <w:sz w:val="18"/>
                <w:szCs w:val="18"/>
              </w:rPr>
              <w:t>3.00</w:t>
            </w:r>
          </w:p>
        </w:tc>
        <w:tc>
          <w:tcPr>
            <w:tcW w:w="72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114A0C9" w14:textId="77777777" w:rsidR="003F4F93" w:rsidRDefault="00000000">
            <w:pPr>
              <w:widowControl w:val="0"/>
              <w:jc w:val="right"/>
              <w:rPr>
                <w:sz w:val="20"/>
                <w:szCs w:val="20"/>
              </w:rPr>
            </w:pPr>
            <w:r>
              <w:rPr>
                <w:sz w:val="18"/>
                <w:szCs w:val="18"/>
              </w:rPr>
              <w:t>8.83</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F68F0D8" w14:textId="77777777" w:rsidR="003F4F93" w:rsidRDefault="00000000">
            <w:pPr>
              <w:widowControl w:val="0"/>
              <w:jc w:val="right"/>
              <w:rPr>
                <w:sz w:val="20"/>
                <w:szCs w:val="20"/>
              </w:rPr>
            </w:pPr>
            <w:r>
              <w:rPr>
                <w:sz w:val="18"/>
                <w:szCs w:val="18"/>
              </w:rPr>
              <w:t>3.10</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7EC86A7" w14:textId="77777777" w:rsidR="003F4F93" w:rsidRDefault="00000000">
            <w:pPr>
              <w:widowControl w:val="0"/>
              <w:jc w:val="right"/>
              <w:rPr>
                <w:sz w:val="20"/>
                <w:szCs w:val="20"/>
              </w:rPr>
            </w:pPr>
            <w:r>
              <w:rPr>
                <w:sz w:val="18"/>
                <w:szCs w:val="18"/>
              </w:rPr>
              <w:t>64.38</w:t>
            </w:r>
          </w:p>
        </w:tc>
        <w:tc>
          <w:tcPr>
            <w:tcW w:w="60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7F69BFF" w14:textId="77777777" w:rsidR="003F4F93" w:rsidRDefault="00000000">
            <w:pPr>
              <w:widowControl w:val="0"/>
              <w:jc w:val="right"/>
              <w:rPr>
                <w:sz w:val="20"/>
                <w:szCs w:val="20"/>
              </w:rPr>
            </w:pPr>
            <w:r>
              <w:rPr>
                <w:sz w:val="18"/>
                <w:szCs w:val="18"/>
              </w:rPr>
              <w:t>0.98</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ACB4B9F" w14:textId="77777777" w:rsidR="003F4F93" w:rsidRDefault="00000000">
            <w:pPr>
              <w:widowControl w:val="0"/>
              <w:jc w:val="right"/>
              <w:rPr>
                <w:sz w:val="20"/>
                <w:szCs w:val="20"/>
              </w:rPr>
            </w:pPr>
            <w:r>
              <w:rPr>
                <w:sz w:val="18"/>
                <w:szCs w:val="18"/>
              </w:rPr>
              <w:t>29</w:t>
            </w:r>
          </w:p>
        </w:tc>
        <w:tc>
          <w:tcPr>
            <w:tcW w:w="57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420DF44" w14:textId="77777777" w:rsidR="003F4F93" w:rsidRDefault="00000000">
            <w:pPr>
              <w:widowControl w:val="0"/>
              <w:jc w:val="right"/>
              <w:rPr>
                <w:sz w:val="20"/>
                <w:szCs w:val="20"/>
              </w:rPr>
            </w:pPr>
            <w:r>
              <w:rPr>
                <w:sz w:val="18"/>
                <w:szCs w:val="18"/>
              </w:rPr>
              <w:t>892</w:t>
            </w:r>
          </w:p>
        </w:tc>
        <w:tc>
          <w:tcPr>
            <w:tcW w:w="36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C21F8A4" w14:textId="77777777" w:rsidR="003F4F93" w:rsidRDefault="00000000">
            <w:pPr>
              <w:widowControl w:val="0"/>
              <w:jc w:val="right"/>
              <w:rPr>
                <w:sz w:val="20"/>
                <w:szCs w:val="20"/>
              </w:rPr>
            </w:pPr>
            <w:r>
              <w:rPr>
                <w:sz w:val="18"/>
                <w:szCs w:val="18"/>
              </w:rPr>
              <w:t>27</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E4C6340" w14:textId="77777777" w:rsidR="003F4F93" w:rsidRDefault="00000000">
            <w:pPr>
              <w:widowControl w:val="0"/>
              <w:jc w:val="right"/>
              <w:rPr>
                <w:sz w:val="20"/>
                <w:szCs w:val="20"/>
              </w:rPr>
            </w:pPr>
            <w:r>
              <w:rPr>
                <w:sz w:val="18"/>
                <w:szCs w:val="18"/>
              </w:rPr>
              <w:t>176</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3886684" w14:textId="77777777" w:rsidR="003F4F93" w:rsidRDefault="00000000">
            <w:pPr>
              <w:widowControl w:val="0"/>
              <w:jc w:val="right"/>
              <w:rPr>
                <w:sz w:val="20"/>
                <w:szCs w:val="20"/>
              </w:rPr>
            </w:pPr>
            <w:r>
              <w:rPr>
                <w:sz w:val="18"/>
                <w:szCs w:val="18"/>
              </w:rPr>
              <w:t>114</w:t>
            </w:r>
          </w:p>
        </w:tc>
        <w:tc>
          <w:tcPr>
            <w:tcW w:w="33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2D1AEBF" w14:textId="77777777" w:rsidR="003F4F93" w:rsidRDefault="00000000">
            <w:pPr>
              <w:widowControl w:val="0"/>
              <w:jc w:val="right"/>
              <w:rPr>
                <w:sz w:val="20"/>
                <w:szCs w:val="20"/>
              </w:rPr>
            </w:pPr>
            <w:r>
              <w:rPr>
                <w:sz w:val="18"/>
                <w:szCs w:val="18"/>
              </w:rPr>
              <w:t>26</w:t>
            </w:r>
          </w:p>
        </w:tc>
        <w:tc>
          <w:tcPr>
            <w:tcW w:w="4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129923B" w14:textId="77777777" w:rsidR="003F4F93" w:rsidRDefault="00000000">
            <w:pPr>
              <w:widowControl w:val="0"/>
              <w:jc w:val="right"/>
              <w:rPr>
                <w:sz w:val="20"/>
                <w:szCs w:val="20"/>
              </w:rPr>
            </w:pPr>
            <w:r>
              <w:rPr>
                <w:sz w:val="18"/>
                <w:szCs w:val="18"/>
              </w:rPr>
              <w:t>108</w:t>
            </w:r>
          </w:p>
        </w:tc>
        <w:tc>
          <w:tcPr>
            <w:tcW w:w="58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2DBA7CC" w14:textId="77777777" w:rsidR="003F4F93" w:rsidRDefault="00000000">
            <w:pPr>
              <w:widowControl w:val="0"/>
              <w:jc w:val="right"/>
              <w:rPr>
                <w:sz w:val="20"/>
                <w:szCs w:val="20"/>
              </w:rPr>
            </w:pPr>
            <w:r>
              <w:rPr>
                <w:sz w:val="18"/>
                <w:szCs w:val="18"/>
              </w:rPr>
              <w:t>285</w:t>
            </w:r>
          </w:p>
        </w:tc>
      </w:tr>
    </w:tbl>
    <w:p w14:paraId="6553B943" w14:textId="114CD475" w:rsidR="003F4F93" w:rsidRPr="008B3EDB" w:rsidRDefault="00000000">
      <w:pPr>
        <w:jc w:val="both"/>
        <w:rPr>
          <w:iCs/>
          <w:rPrChange w:id="113" w:author="morton81679 morton81679" w:date="2024-04-16T13:37:00Z">
            <w:rPr>
              <w:i/>
            </w:rPr>
          </w:rPrChange>
        </w:rPr>
      </w:pPr>
      <w:r w:rsidRPr="008B3EDB">
        <w:rPr>
          <w:b/>
          <w:bCs/>
          <w:iCs/>
          <w:rPrChange w:id="114" w:author="morton81679 morton81679" w:date="2024-04-16T13:37:00Z">
            <w:rPr>
              <w:i/>
            </w:rPr>
          </w:rPrChange>
        </w:rPr>
        <w:t>Table S5.2</w:t>
      </w:r>
      <w:ins w:id="115" w:author="morton81679 morton81679" w:date="2024-04-16T13:37:00Z">
        <w:r w:rsidR="008B3EDB" w:rsidRPr="008B3EDB">
          <w:rPr>
            <w:b/>
            <w:bCs/>
            <w:iCs/>
            <w:rPrChange w:id="116" w:author="morton81679 morton81679" w:date="2024-04-16T13:37:00Z">
              <w:rPr>
                <w:iCs/>
              </w:rPr>
            </w:rPrChange>
          </w:rPr>
          <w:t>.</w:t>
        </w:r>
      </w:ins>
      <w:del w:id="117" w:author="morton81679 morton81679" w:date="2024-04-16T13:37:00Z">
        <w:r w:rsidRPr="008B3EDB" w:rsidDel="008B3EDB">
          <w:rPr>
            <w:iCs/>
            <w:rPrChange w:id="118" w:author="morton81679 morton81679" w:date="2024-04-16T13:37:00Z">
              <w:rPr>
                <w:i/>
              </w:rPr>
            </w:rPrChange>
          </w:rPr>
          <w:delText>:</w:delText>
        </w:r>
      </w:del>
      <w:r w:rsidRPr="008B3EDB">
        <w:rPr>
          <w:iCs/>
          <w:rPrChange w:id="119" w:author="morton81679 morton81679" w:date="2024-04-16T13:37:00Z">
            <w:rPr>
              <w:i/>
            </w:rPr>
          </w:rPrChange>
        </w:rPr>
        <w:t xml:space="preserve"> Descriptive statistics (mean, standard deviation and relative standard deviation) per HCA cluster (not accounting for mismatches) on the normalised dataset. Groups with only two samples have only the </w:t>
      </w:r>
      <w:commentRangeStart w:id="120"/>
      <w:r w:rsidRPr="008B3EDB">
        <w:rPr>
          <w:iCs/>
          <w:rPrChange w:id="121" w:author="morton81679 morton81679" w:date="2024-04-16T13:37:00Z">
            <w:rPr>
              <w:i/>
            </w:rPr>
          </w:rPrChange>
        </w:rPr>
        <w:t>mean</w:t>
      </w:r>
      <w:commentRangeEnd w:id="120"/>
      <w:r w:rsidR="008B3EDB">
        <w:rPr>
          <w:rStyle w:val="CommentReference"/>
        </w:rPr>
        <w:commentReference w:id="120"/>
      </w:r>
      <w:r w:rsidRPr="008B3EDB">
        <w:rPr>
          <w:iCs/>
          <w:rPrChange w:id="122" w:author="morton81679 morton81679" w:date="2024-04-16T13:37:00Z">
            <w:rPr>
              <w:i/>
            </w:rPr>
          </w:rPrChange>
        </w:rPr>
        <w:t xml:space="preserve">. </w:t>
      </w:r>
    </w:p>
    <w:p w14:paraId="57F73640" w14:textId="77777777" w:rsidR="003F4F93" w:rsidRDefault="003F4F93">
      <w:pPr>
        <w:jc w:val="both"/>
        <w:rPr>
          <w:i/>
        </w:rPr>
      </w:pPr>
    </w:p>
    <w:p w14:paraId="41E91934" w14:textId="77777777" w:rsidR="003F4F93" w:rsidRDefault="00000000">
      <w:pPr>
        <w:pStyle w:val="Heading2"/>
      </w:pPr>
      <w:bookmarkStart w:id="123" w:name="_gigb7dsusc61" w:colFirst="0" w:colLast="0"/>
      <w:bookmarkEnd w:id="123"/>
      <w:r>
        <w:t>Bibliography</w:t>
      </w:r>
    </w:p>
    <w:p w14:paraId="2678C592" w14:textId="5186BCDD" w:rsidR="003F4F93" w:rsidRDefault="00000000">
      <w:pPr>
        <w:widowControl w:val="0"/>
        <w:pBdr>
          <w:top w:val="nil"/>
          <w:left w:val="nil"/>
          <w:bottom w:val="nil"/>
          <w:right w:val="nil"/>
          <w:between w:val="nil"/>
        </w:pBdr>
        <w:spacing w:line="240" w:lineRule="auto"/>
        <w:ind w:left="720" w:hanging="720"/>
      </w:pPr>
      <w:hyperlink r:id="rId15">
        <w:proofErr w:type="spellStart"/>
        <w:r>
          <w:t>Asciak</w:t>
        </w:r>
        <w:proofErr w:type="spellEnd"/>
        <w:r>
          <w:t xml:space="preserve">, G. 2019. </w:t>
        </w:r>
      </w:hyperlink>
      <w:r>
        <w:fldChar w:fldCharType="begin"/>
      </w:r>
      <w:r>
        <w:instrText>HYPERLINK "https://www.zotero.org/google-docs/?rtBKtM" \h</w:instrText>
      </w:r>
      <w:r>
        <w:fldChar w:fldCharType="separate"/>
      </w:r>
      <w:r>
        <w:rPr>
          <w:i/>
        </w:rPr>
        <w:t xml:space="preserve">Characterisation and </w:t>
      </w:r>
      <w:del w:id="124" w:author="morton81679 morton81679" w:date="2024-04-16T13:39:00Z">
        <w:r w:rsidDel="009A1376">
          <w:rPr>
            <w:i/>
          </w:rPr>
          <w:delText xml:space="preserve">identification </w:delText>
        </w:r>
      </w:del>
      <w:ins w:id="125" w:author="morton81679 morton81679" w:date="2024-04-16T13:39:00Z">
        <w:r w:rsidR="009A1376">
          <w:rPr>
            <w:i/>
          </w:rPr>
          <w:t>I</w:t>
        </w:r>
        <w:r w:rsidR="009A1376">
          <w:rPr>
            <w:i/>
          </w:rPr>
          <w:t xml:space="preserve">dentification </w:t>
        </w:r>
      </w:ins>
      <w:r>
        <w:rPr>
          <w:i/>
        </w:rPr>
        <w:t xml:space="preserve">of </w:t>
      </w:r>
      <w:del w:id="126" w:author="morton81679 morton81679" w:date="2024-04-16T13:39:00Z">
        <w:r w:rsidDel="009A1376">
          <w:rPr>
            <w:i/>
          </w:rPr>
          <w:delText xml:space="preserve">fossil </w:delText>
        </w:r>
      </w:del>
      <w:ins w:id="127" w:author="morton81679 morton81679" w:date="2024-04-16T13:39:00Z">
        <w:r w:rsidR="009A1376">
          <w:rPr>
            <w:i/>
          </w:rPr>
          <w:t>F</w:t>
        </w:r>
        <w:r w:rsidR="009A1376">
          <w:rPr>
            <w:i/>
          </w:rPr>
          <w:t xml:space="preserve">ossil </w:t>
        </w:r>
      </w:ins>
      <w:r>
        <w:rPr>
          <w:i/>
        </w:rPr>
        <w:t xml:space="preserve">and </w:t>
      </w:r>
      <w:del w:id="128" w:author="morton81679 morton81679" w:date="2024-04-16T13:39:00Z">
        <w:r w:rsidDel="009A1376">
          <w:rPr>
            <w:i/>
          </w:rPr>
          <w:delText xml:space="preserve">mineral </w:delText>
        </w:r>
      </w:del>
      <w:ins w:id="129" w:author="morton81679 morton81679" w:date="2024-04-16T13:39:00Z">
        <w:r w:rsidR="009A1376">
          <w:rPr>
            <w:i/>
          </w:rPr>
          <w:t>M</w:t>
        </w:r>
        <w:r w:rsidR="009A1376">
          <w:rPr>
            <w:i/>
          </w:rPr>
          <w:t xml:space="preserve">ineral </w:t>
        </w:r>
      </w:ins>
      <w:ins w:id="130" w:author="morton81679 morton81679" w:date="2024-04-16T13:40:00Z">
        <w:r w:rsidR="009A1376">
          <w:rPr>
            <w:i/>
          </w:rPr>
          <w:t>I</w:t>
        </w:r>
      </w:ins>
      <w:del w:id="131" w:author="morton81679 morton81679" w:date="2024-04-16T13:50:00Z">
        <w:r w:rsidDel="00413F77">
          <w:rPr>
            <w:i/>
          </w:rPr>
          <w:delText>i</w:delText>
        </w:r>
      </w:del>
      <w:r>
        <w:rPr>
          <w:i/>
        </w:rPr>
        <w:t xml:space="preserve">nclusions in Roman </w:t>
      </w:r>
      <w:del w:id="132" w:author="morton81679 morton81679" w:date="2024-04-16T13:40:00Z">
        <w:r w:rsidDel="009A1376">
          <w:rPr>
            <w:i/>
          </w:rPr>
          <w:delText xml:space="preserve">pottery </w:delText>
        </w:r>
      </w:del>
      <w:ins w:id="133" w:author="morton81679 morton81679" w:date="2024-04-16T13:40:00Z">
        <w:r w:rsidR="009A1376">
          <w:rPr>
            <w:i/>
          </w:rPr>
          <w:t>P</w:t>
        </w:r>
        <w:r w:rsidR="009A1376">
          <w:rPr>
            <w:i/>
          </w:rPr>
          <w:t xml:space="preserve">ottery </w:t>
        </w:r>
      </w:ins>
      <w:r>
        <w:rPr>
          <w:i/>
        </w:rPr>
        <w:t xml:space="preserve">from </w:t>
      </w:r>
      <w:del w:id="134" w:author="morton81679 morton81679" w:date="2024-04-16T13:40:00Z">
        <w:r w:rsidDel="009A1376">
          <w:rPr>
            <w:i/>
          </w:rPr>
          <w:delText xml:space="preserve">one </w:delText>
        </w:r>
      </w:del>
      <w:ins w:id="135" w:author="morton81679 morton81679" w:date="2024-04-16T13:40:00Z">
        <w:r w:rsidR="009A1376">
          <w:rPr>
            <w:i/>
          </w:rPr>
          <w:t>O</w:t>
        </w:r>
        <w:r w:rsidR="009A1376">
          <w:rPr>
            <w:i/>
          </w:rPr>
          <w:t xml:space="preserve">ne </w:t>
        </w:r>
      </w:ins>
      <w:del w:id="136" w:author="morton81679 morton81679" w:date="2024-04-16T13:40:00Z">
        <w:r w:rsidDel="009A1376">
          <w:rPr>
            <w:i/>
          </w:rPr>
          <w:delText xml:space="preserve">site </w:delText>
        </w:r>
      </w:del>
      <w:ins w:id="137" w:author="morton81679 morton81679" w:date="2024-04-16T13:40:00Z">
        <w:r w:rsidR="009A1376">
          <w:rPr>
            <w:i/>
          </w:rPr>
          <w:t>S</w:t>
        </w:r>
        <w:r w:rsidR="009A1376">
          <w:rPr>
            <w:i/>
          </w:rPr>
          <w:t xml:space="preserve">ite </w:t>
        </w:r>
      </w:ins>
      <w:r>
        <w:rPr>
          <w:i/>
        </w:rPr>
        <w:t xml:space="preserve">in Victoria, </w:t>
      </w:r>
      <w:proofErr w:type="spellStart"/>
      <w:r>
        <w:rPr>
          <w:i/>
        </w:rPr>
        <w:t>Gozo</w:t>
      </w:r>
      <w:proofErr w:type="spellEnd"/>
      <w:r>
        <w:rPr>
          <w:i/>
        </w:rPr>
        <w:t>.</w:t>
      </w:r>
      <w:r>
        <w:rPr>
          <w:i/>
        </w:rPr>
        <w:fldChar w:fldCharType="end"/>
      </w:r>
      <w:r>
        <w:fldChar w:fldCharType="begin"/>
      </w:r>
      <w:r>
        <w:instrText>HYPERLINK "https://www.zotero.org/google-docs/?rtBKtM" \h</w:instrText>
      </w:r>
      <w:r>
        <w:fldChar w:fldCharType="separate"/>
      </w:r>
      <w:r>
        <w:t xml:space="preserve"> MA dissertation (taught). </w:t>
      </w:r>
      <w:del w:id="138" w:author="morton81679 morton81679" w:date="2024-04-16T13:40:00Z">
        <w:r w:rsidDel="009A1376">
          <w:delText>M</w:delText>
        </w:r>
        <w:r w:rsidDel="009A1376">
          <w:delText xml:space="preserve">alta: </w:delText>
        </w:r>
      </w:del>
      <w:r>
        <w:t>University of Malta</w:t>
      </w:r>
      <w:del w:id="139" w:author="morton81679 morton81679" w:date="2024-04-16T13:40:00Z">
        <w:r w:rsidDel="009A1376">
          <w:delText>.</w:delText>
        </w:r>
      </w:del>
      <w:ins w:id="140" w:author="morton81679 morton81679" w:date="2024-04-16T13:40:00Z">
        <w:r w:rsidR="009A1376">
          <w:t>:</w:t>
        </w:r>
      </w:ins>
      <w:r>
        <w:fldChar w:fldCharType="end"/>
      </w:r>
      <w:ins w:id="141" w:author="morton81679 morton81679" w:date="2024-04-16T13:40:00Z">
        <w:r w:rsidR="009A1376" w:rsidRPr="009A1376">
          <w:t xml:space="preserve"> </w:t>
        </w:r>
        <w:r w:rsidR="009A1376" w:rsidRPr="009A1376">
          <w:t>Malta</w:t>
        </w:r>
        <w:r w:rsidR="009A1376">
          <w:t>.</w:t>
        </w:r>
      </w:ins>
    </w:p>
    <w:p w14:paraId="0240382D" w14:textId="3CD57A82" w:rsidR="003F4F93" w:rsidRDefault="00000000">
      <w:pPr>
        <w:widowControl w:val="0"/>
        <w:pBdr>
          <w:top w:val="nil"/>
          <w:left w:val="nil"/>
          <w:bottom w:val="nil"/>
          <w:right w:val="nil"/>
          <w:between w:val="nil"/>
        </w:pBdr>
        <w:spacing w:line="240" w:lineRule="auto"/>
        <w:ind w:left="720" w:hanging="720"/>
      </w:pPr>
      <w:hyperlink r:id="rId16">
        <w:r>
          <w:t xml:space="preserve">Carlson, D.L. 2017. </w:t>
        </w:r>
      </w:hyperlink>
      <w:r>
        <w:fldChar w:fldCharType="begin"/>
      </w:r>
      <w:r>
        <w:instrText>HYPERLINK "https://www.zotero.org/google-docs/?rtBKtM" \h</w:instrText>
      </w:r>
      <w:r>
        <w:fldChar w:fldCharType="separate"/>
      </w:r>
      <w:r>
        <w:rPr>
          <w:i/>
        </w:rPr>
        <w:t xml:space="preserve">Quantitative </w:t>
      </w:r>
      <w:del w:id="142" w:author="morton81679 morton81679" w:date="2024-04-16T13:41:00Z">
        <w:r w:rsidDel="009A1376">
          <w:rPr>
            <w:i/>
          </w:rPr>
          <w:delText xml:space="preserve">methods </w:delText>
        </w:r>
      </w:del>
      <w:ins w:id="143" w:author="morton81679 morton81679" w:date="2024-04-16T13:41:00Z">
        <w:r w:rsidR="009A1376">
          <w:rPr>
            <w:i/>
          </w:rPr>
          <w:t>M</w:t>
        </w:r>
        <w:r w:rsidR="009A1376">
          <w:rPr>
            <w:i/>
          </w:rPr>
          <w:t xml:space="preserve">ethods </w:t>
        </w:r>
      </w:ins>
      <w:r>
        <w:rPr>
          <w:i/>
        </w:rPr>
        <w:t xml:space="preserve">in </w:t>
      </w:r>
      <w:del w:id="144" w:author="morton81679 morton81679" w:date="2024-04-16T13:41:00Z">
        <w:r w:rsidDel="009A1376">
          <w:rPr>
            <w:i/>
          </w:rPr>
          <w:delText xml:space="preserve">archaeology </w:delText>
        </w:r>
      </w:del>
      <w:ins w:id="145" w:author="morton81679 morton81679" w:date="2024-04-16T13:41:00Z">
        <w:r w:rsidR="009A1376">
          <w:rPr>
            <w:i/>
          </w:rPr>
          <w:t>A</w:t>
        </w:r>
        <w:r w:rsidR="009A1376">
          <w:rPr>
            <w:i/>
          </w:rPr>
          <w:t xml:space="preserve">rchaeology </w:t>
        </w:r>
      </w:ins>
      <w:del w:id="146" w:author="morton81679 morton81679" w:date="2024-04-16T13:41:00Z">
        <w:r w:rsidDel="009A1376">
          <w:rPr>
            <w:i/>
          </w:rPr>
          <w:delText xml:space="preserve">using </w:delText>
        </w:r>
      </w:del>
      <w:ins w:id="147" w:author="morton81679 morton81679" w:date="2024-04-16T13:41:00Z">
        <w:r w:rsidR="009A1376">
          <w:rPr>
            <w:i/>
          </w:rPr>
          <w:t>U</w:t>
        </w:r>
        <w:r w:rsidR="009A1376">
          <w:rPr>
            <w:i/>
          </w:rPr>
          <w:t xml:space="preserve">sing </w:t>
        </w:r>
      </w:ins>
      <w:r>
        <w:rPr>
          <w:i/>
        </w:rPr>
        <w:t>R</w:t>
      </w:r>
      <w:r>
        <w:rPr>
          <w:i/>
        </w:rPr>
        <w:fldChar w:fldCharType="end"/>
      </w:r>
      <w:r>
        <w:fldChar w:fldCharType="begin"/>
      </w:r>
      <w:r>
        <w:instrText>HYPERLINK "https://www.zotero.org/google-docs/?rtBKtM" \h</w:instrText>
      </w:r>
      <w:r>
        <w:fldChar w:fldCharType="separate"/>
      </w:r>
      <w:r>
        <w:t xml:space="preserve">. </w:t>
      </w:r>
      <w:del w:id="148" w:author="morton81679 morton81679" w:date="2024-04-16T13:41:00Z">
        <w:r w:rsidDel="009A1376">
          <w:delText xml:space="preserve">Cambridge: </w:delText>
        </w:r>
      </w:del>
      <w:r>
        <w:t>Cambridge University Press</w:t>
      </w:r>
      <w:del w:id="149" w:author="morton81679 morton81679" w:date="2024-04-16T13:41:00Z">
        <w:r w:rsidDel="009A1376">
          <w:delText>.</w:delText>
        </w:r>
      </w:del>
      <w:ins w:id="150" w:author="morton81679 morton81679" w:date="2024-04-16T13:41:00Z">
        <w:r w:rsidR="009A1376">
          <w:t>:</w:t>
        </w:r>
      </w:ins>
      <w:r>
        <w:fldChar w:fldCharType="end"/>
      </w:r>
      <w:ins w:id="151" w:author="morton81679 morton81679" w:date="2024-04-16T13:41:00Z">
        <w:r w:rsidR="009A1376" w:rsidRPr="009A1376">
          <w:t xml:space="preserve"> </w:t>
        </w:r>
        <w:r w:rsidR="009A1376" w:rsidRPr="009A1376">
          <w:t>Cambridge</w:t>
        </w:r>
        <w:r w:rsidR="009A1376">
          <w:t>.</w:t>
        </w:r>
      </w:ins>
    </w:p>
    <w:p w14:paraId="74B7CA6C" w14:textId="742B7CB5" w:rsidR="003F4F93" w:rsidRDefault="00000000">
      <w:pPr>
        <w:widowControl w:val="0"/>
        <w:pBdr>
          <w:top w:val="nil"/>
          <w:left w:val="nil"/>
          <w:bottom w:val="nil"/>
          <w:right w:val="nil"/>
          <w:between w:val="nil"/>
        </w:pBdr>
        <w:spacing w:line="240" w:lineRule="auto"/>
        <w:ind w:left="720" w:hanging="720"/>
      </w:pPr>
      <w:r>
        <w:fldChar w:fldCharType="begin"/>
      </w:r>
      <w:r>
        <w:instrText>HYPERLINK "https://www.zotero.org/google-docs/?rtBKtM" \h</w:instrText>
      </w:r>
      <w:r>
        <w:fldChar w:fldCharType="separate"/>
      </w:r>
      <w:r>
        <w:t xml:space="preserve">Lê, S., </w:t>
      </w:r>
      <w:proofErr w:type="spellStart"/>
      <w:r>
        <w:t>Josse</w:t>
      </w:r>
      <w:proofErr w:type="spellEnd"/>
      <w:r>
        <w:t>, J.</w:t>
      </w:r>
      <w:ins w:id="152" w:author="morton81679 morton81679" w:date="2024-04-16T13:50:00Z">
        <w:r w:rsidR="00413F77">
          <w:t xml:space="preserve"> </w:t>
        </w:r>
      </w:ins>
      <w:del w:id="153" w:author="morton81679 morton81679" w:date="2024-04-16T13:41:00Z">
        <w:r w:rsidDel="009A1376">
          <w:delText>, &amp;</w:delText>
        </w:r>
      </w:del>
      <w:ins w:id="154" w:author="morton81679 morton81679" w:date="2024-04-16T13:41:00Z">
        <w:r w:rsidR="009A1376">
          <w:t>and</w:t>
        </w:r>
      </w:ins>
      <w:r>
        <w:t xml:space="preserve"> </w:t>
      </w:r>
      <w:proofErr w:type="spellStart"/>
      <w:r>
        <w:t>Husson</w:t>
      </w:r>
      <w:proofErr w:type="spellEnd"/>
      <w:r>
        <w:t xml:space="preserve">, F. 2008. </w:t>
      </w:r>
      <w:proofErr w:type="spellStart"/>
      <w:r>
        <w:t>FactoMineR</w:t>
      </w:r>
      <w:proofErr w:type="spellEnd"/>
      <w:r>
        <w:t xml:space="preserve">: an R package for multivariate analysis. </w:t>
      </w:r>
      <w:r>
        <w:fldChar w:fldCharType="end"/>
      </w:r>
      <w:r>
        <w:fldChar w:fldCharType="begin"/>
      </w:r>
      <w:r>
        <w:instrText>HYPERLINK "https://www.zotero.org/google-docs/?rtBKtM" \h</w:instrText>
      </w:r>
      <w:r>
        <w:fldChar w:fldCharType="separate"/>
      </w:r>
      <w:r>
        <w:rPr>
          <w:i/>
        </w:rPr>
        <w:t xml:space="preserve">Journal of </w:t>
      </w:r>
      <w:del w:id="155" w:author="morton81679 morton81679" w:date="2024-04-16T13:41:00Z">
        <w:r w:rsidDel="009A1376">
          <w:rPr>
            <w:i/>
          </w:rPr>
          <w:delText xml:space="preserve">statistical </w:delText>
        </w:r>
      </w:del>
      <w:ins w:id="156" w:author="morton81679 morton81679" w:date="2024-04-16T13:41:00Z">
        <w:r w:rsidR="009A1376">
          <w:rPr>
            <w:i/>
          </w:rPr>
          <w:t>S</w:t>
        </w:r>
        <w:r w:rsidR="009A1376">
          <w:rPr>
            <w:i/>
          </w:rPr>
          <w:t>tatistical</w:t>
        </w:r>
        <w:r w:rsidR="009A1376">
          <w:rPr>
            <w:i/>
          </w:rPr>
          <w:t xml:space="preserve"> S</w:t>
        </w:r>
      </w:ins>
      <w:del w:id="157" w:author="morton81679 morton81679" w:date="2024-04-16T13:41:00Z">
        <w:r w:rsidDel="009A1376">
          <w:rPr>
            <w:i/>
          </w:rPr>
          <w:delText>s</w:delText>
        </w:r>
      </w:del>
      <w:r>
        <w:rPr>
          <w:i/>
        </w:rPr>
        <w:t>oftware</w:t>
      </w:r>
      <w:r>
        <w:rPr>
          <w:i/>
        </w:rPr>
        <w:fldChar w:fldCharType="end"/>
      </w:r>
      <w:r>
        <w:fldChar w:fldCharType="begin"/>
      </w:r>
      <w:r>
        <w:instrText>HYPERLINK "https://www.zotero.org/google-docs/?rtBKtM" \h</w:instrText>
      </w:r>
      <w:r>
        <w:fldChar w:fldCharType="separate"/>
      </w:r>
      <w:r>
        <w:t xml:space="preserve"> 25: </w:t>
      </w:r>
      <w:del w:id="158" w:author="morton81679 morton81679" w:date="2024-04-16T13:41:00Z">
        <w:r w:rsidDel="009A1376">
          <w:delText>p.</w:delText>
        </w:r>
      </w:del>
      <w:r>
        <w:t>1–18.</w:t>
      </w:r>
      <w:r>
        <w:fldChar w:fldCharType="end"/>
      </w:r>
    </w:p>
    <w:p w14:paraId="49DD744B" w14:textId="76876ECA" w:rsidR="003F4F93" w:rsidRDefault="00000000">
      <w:pPr>
        <w:widowControl w:val="0"/>
        <w:pBdr>
          <w:top w:val="nil"/>
          <w:left w:val="nil"/>
          <w:bottom w:val="nil"/>
          <w:right w:val="nil"/>
          <w:between w:val="nil"/>
        </w:pBdr>
        <w:spacing w:line="240" w:lineRule="auto"/>
        <w:ind w:left="720" w:hanging="720"/>
      </w:pPr>
      <w:hyperlink r:id="rId17">
        <w:r>
          <w:t xml:space="preserve">Richard-Trémeau, E. 2023. </w:t>
        </w:r>
      </w:hyperlink>
      <w:del w:id="159" w:author="morton81679 morton81679" w:date="2024-04-16T13:41:00Z">
        <w:r w:rsidDel="009A1376">
          <w:fldChar w:fldCharType="begin"/>
        </w:r>
        <w:r w:rsidDel="009A1376">
          <w:delInstrText>HYPERLINK "https://www.zotero.org/google-docs/?rtBKtM" \h</w:delInstrText>
        </w:r>
        <w:r w:rsidDel="009A1376">
          <w:fldChar w:fldCharType="separate"/>
        </w:r>
        <w:r w:rsidDel="009A1376">
          <w:rPr>
            <w:i/>
          </w:rPr>
          <w:delText>Pottery fabrics from Malta: characterising Late Punic/ Early Roman fabrics from the Żejtun Villa and the sanctuary at Tas-Silġ.</w:delText>
        </w:r>
        <w:r w:rsidDel="009A1376">
          <w:rPr>
            <w:i/>
          </w:rPr>
          <w:fldChar w:fldCharType="end"/>
        </w:r>
      </w:del>
      <w:ins w:id="160" w:author="morton81679 morton81679" w:date="2024-04-16T13:41:00Z">
        <w:r w:rsidR="009A1376">
          <w:fldChar w:fldCharType="begin"/>
        </w:r>
        <w:r w:rsidR="009A1376">
          <w:instrText>HYPERLINK "https://www.zotero.org/google-docs/?rtBKtM" \h</w:instrText>
        </w:r>
        <w:r w:rsidR="009A1376">
          <w:fldChar w:fldCharType="separate"/>
        </w:r>
        <w:r w:rsidR="009A1376">
          <w:rPr>
            <w:i/>
          </w:rPr>
          <w:t>Pottery</w:t>
        </w:r>
        <w:r w:rsidR="009A1376">
          <w:rPr>
            <w:i/>
          </w:rPr>
          <w:t>F</w:t>
        </w:r>
        <w:r w:rsidR="009A1376">
          <w:rPr>
            <w:i/>
          </w:rPr>
          <w:t xml:space="preserve">abrics from Malta: </w:t>
        </w:r>
        <w:r w:rsidR="009A1376">
          <w:rPr>
            <w:i/>
          </w:rPr>
          <w:t>C</w:t>
        </w:r>
        <w:r w:rsidR="009A1376">
          <w:rPr>
            <w:i/>
          </w:rPr>
          <w:t xml:space="preserve">haracterising Late Punic/Early Roman </w:t>
        </w:r>
      </w:ins>
      <w:ins w:id="161" w:author="morton81679 morton81679" w:date="2024-04-16T13:42:00Z">
        <w:r w:rsidR="009A1376">
          <w:rPr>
            <w:i/>
          </w:rPr>
          <w:t>F</w:t>
        </w:r>
      </w:ins>
      <w:ins w:id="162" w:author="morton81679 morton81679" w:date="2024-04-16T13:41:00Z">
        <w:r w:rsidR="009A1376">
          <w:rPr>
            <w:i/>
          </w:rPr>
          <w:t xml:space="preserve">abrics from the Żejtun Villa and the </w:t>
        </w:r>
      </w:ins>
      <w:ins w:id="163" w:author="morton81679 morton81679" w:date="2024-04-16T13:42:00Z">
        <w:r w:rsidR="009A1376">
          <w:rPr>
            <w:i/>
          </w:rPr>
          <w:t>S</w:t>
        </w:r>
      </w:ins>
      <w:ins w:id="164" w:author="morton81679 morton81679" w:date="2024-04-16T13:41:00Z">
        <w:r w:rsidR="009A1376">
          <w:rPr>
            <w:i/>
          </w:rPr>
          <w:t>anctuary at Tas-Silġ.</w:t>
        </w:r>
        <w:r w:rsidR="009A1376">
          <w:rPr>
            <w:i/>
          </w:rPr>
          <w:fldChar w:fldCharType="end"/>
        </w:r>
      </w:ins>
      <w:r>
        <w:fldChar w:fldCharType="begin"/>
      </w:r>
      <w:r>
        <w:instrText>HYPERLINK "https://www.zotero.org/google-docs/?rtBKtM" \h</w:instrText>
      </w:r>
      <w:r>
        <w:fldChar w:fldCharType="separate"/>
      </w:r>
      <w:r>
        <w:t xml:space="preserve"> Research M</w:t>
      </w:r>
      <w:del w:id="165" w:author="morton81679 morton81679" w:date="2024-04-16T13:42:00Z">
        <w:r w:rsidDel="009A1376">
          <w:delText>.</w:delText>
        </w:r>
      </w:del>
      <w:r>
        <w:t xml:space="preserve">A dissertation. </w:t>
      </w:r>
      <w:del w:id="166" w:author="morton81679 morton81679" w:date="2024-04-16T13:42:00Z">
        <w:r w:rsidDel="009A1376">
          <w:delText xml:space="preserve">Malta: </w:delText>
        </w:r>
      </w:del>
      <w:r>
        <w:t>University of Malta</w:t>
      </w:r>
      <w:del w:id="167" w:author="morton81679 morton81679" w:date="2024-04-16T13:42:00Z">
        <w:r w:rsidDel="009A1376">
          <w:delText>.</w:delText>
        </w:r>
      </w:del>
      <w:ins w:id="168" w:author="morton81679 morton81679" w:date="2024-04-16T13:42:00Z">
        <w:r w:rsidR="009A1376">
          <w:t>:</w:t>
        </w:r>
        <w:r w:rsidR="009A1376" w:rsidRPr="009A1376">
          <w:t xml:space="preserve"> </w:t>
        </w:r>
        <w:r w:rsidR="009A1376" w:rsidRPr="009A1376">
          <w:t>Malta</w:t>
        </w:r>
        <w:r w:rsidR="009A1376">
          <w:t>.</w:t>
        </w:r>
      </w:ins>
      <w:r>
        <w:t xml:space="preserve"> Available at: https://www.um</w:t>
      </w:r>
      <w:r>
        <w:t>.</w:t>
      </w:r>
      <w:r>
        <w:t>edu.mt/library/oa</w:t>
      </w:r>
      <w:r>
        <w:t>r</w:t>
      </w:r>
      <w:r>
        <w:t xml:space="preserve">/handle/123456789/109715 </w:t>
      </w:r>
      <w:del w:id="169" w:author="morton81679 morton81679" w:date="2024-04-16T13:42:00Z">
        <w:r w:rsidDel="009A1376">
          <w:delText>[</w:delText>
        </w:r>
      </w:del>
      <w:ins w:id="170" w:author="morton81679 morton81679" w:date="2024-04-16T13:42:00Z">
        <w:r w:rsidR="009A1376">
          <w:t>(</w:t>
        </w:r>
      </w:ins>
      <w:del w:id="171" w:author="morton81679 morton81679" w:date="2024-04-16T13:42:00Z">
        <w:r w:rsidDel="009A1376">
          <w:delText xml:space="preserve">Accessed </w:delText>
        </w:r>
      </w:del>
      <w:ins w:id="172" w:author="morton81679 morton81679" w:date="2024-04-16T13:42:00Z">
        <w:r w:rsidR="009A1376">
          <w:t>a</w:t>
        </w:r>
        <w:r w:rsidR="009A1376">
          <w:t xml:space="preserve">ccessed </w:t>
        </w:r>
      </w:ins>
      <w:r>
        <w:t>June 26, 2023</w:t>
      </w:r>
      <w:del w:id="173" w:author="morton81679 morton81679" w:date="2024-04-16T13:42:00Z">
        <w:r w:rsidDel="009A1376">
          <w:delText>]</w:delText>
        </w:r>
      </w:del>
      <w:ins w:id="174" w:author="morton81679 morton81679" w:date="2024-04-16T13:42:00Z">
        <w:r w:rsidR="009A1376">
          <w:t>)</w:t>
        </w:r>
      </w:ins>
      <w:r>
        <w:t>.</w:t>
      </w:r>
      <w:r>
        <w:fldChar w:fldCharType="end"/>
      </w:r>
    </w:p>
    <w:p w14:paraId="4FC33098" w14:textId="2EF5E053" w:rsidR="003F4F93" w:rsidRDefault="00000000">
      <w:pPr>
        <w:widowControl w:val="0"/>
        <w:pBdr>
          <w:top w:val="nil"/>
          <w:left w:val="nil"/>
          <w:bottom w:val="nil"/>
          <w:right w:val="nil"/>
          <w:between w:val="nil"/>
        </w:pBdr>
        <w:spacing w:line="240" w:lineRule="auto"/>
        <w:ind w:left="720" w:hanging="720"/>
      </w:pPr>
      <w:r>
        <w:fldChar w:fldCharType="begin"/>
      </w:r>
      <w:r>
        <w:instrText>HYPERLINK "https://www.zotero.org/google-docs/?rtBKtM" \h</w:instrText>
      </w:r>
      <w:r>
        <w:fldChar w:fldCharType="separate"/>
      </w:r>
      <w:r>
        <w:t>Vella, M.</w:t>
      </w:r>
      <w:ins w:id="175" w:author="morton81679 morton81679" w:date="2024-04-16T13:44:00Z">
        <w:r w:rsidR="009A1376">
          <w:t xml:space="preserve"> </w:t>
        </w:r>
      </w:ins>
      <w:del w:id="176" w:author="morton81679 morton81679" w:date="2024-04-16T13:44:00Z">
        <w:r w:rsidDel="009A1376">
          <w:delText>,</w:delText>
        </w:r>
        <w:r w:rsidDel="009A1376">
          <w:delText xml:space="preserve"> &amp; </w:delText>
        </w:r>
      </w:del>
      <w:ins w:id="177" w:author="morton81679 morton81679" w:date="2024-04-16T13:44:00Z">
        <w:r w:rsidR="009A1376">
          <w:t xml:space="preserve">and </w:t>
        </w:r>
      </w:ins>
      <w:r>
        <w:t xml:space="preserve">Richard-Trémeau, E. 2021. </w:t>
      </w:r>
      <w:r>
        <w:fldChar w:fldCharType="end"/>
      </w:r>
      <w:r>
        <w:fldChar w:fldCharType="begin"/>
      </w:r>
      <w:r>
        <w:instrText>HYPERLINK "https://www.zotero.org/google-docs/?rtBKtM" \h</w:instrText>
      </w:r>
      <w:r>
        <w:fldChar w:fldCharType="separate"/>
      </w:r>
      <w:r>
        <w:rPr>
          <w:i/>
        </w:rPr>
        <w:t xml:space="preserve">Operating </w:t>
      </w:r>
      <w:del w:id="178" w:author="morton81679 morton81679" w:date="2024-04-16T13:44:00Z">
        <w:r w:rsidDel="009A1376">
          <w:rPr>
            <w:i/>
          </w:rPr>
          <w:delText xml:space="preserve">procedures </w:delText>
        </w:r>
      </w:del>
      <w:ins w:id="179" w:author="morton81679 morton81679" w:date="2024-04-16T13:44:00Z">
        <w:r w:rsidR="009A1376">
          <w:rPr>
            <w:i/>
          </w:rPr>
          <w:t>P</w:t>
        </w:r>
        <w:r w:rsidR="009A1376">
          <w:rPr>
            <w:i/>
          </w:rPr>
          <w:t xml:space="preserve">rocedures </w:t>
        </w:r>
      </w:ins>
      <w:r>
        <w:rPr>
          <w:i/>
        </w:rPr>
        <w:t xml:space="preserve">for the </w:t>
      </w:r>
      <w:del w:id="180" w:author="morton81679 morton81679" w:date="2024-04-16T13:44:00Z">
        <w:r w:rsidDel="009A1376">
          <w:rPr>
            <w:i/>
          </w:rPr>
          <w:delText xml:space="preserve">manufacturing </w:delText>
        </w:r>
      </w:del>
      <w:ins w:id="181" w:author="morton81679 morton81679" w:date="2024-04-16T13:44:00Z">
        <w:r w:rsidR="009A1376">
          <w:rPr>
            <w:i/>
          </w:rPr>
          <w:t>M</w:t>
        </w:r>
        <w:r w:rsidR="009A1376">
          <w:rPr>
            <w:i/>
          </w:rPr>
          <w:t xml:space="preserve">anufacturing </w:t>
        </w:r>
      </w:ins>
      <w:r>
        <w:rPr>
          <w:i/>
        </w:rPr>
        <w:t xml:space="preserve">of </w:t>
      </w:r>
      <w:del w:id="182" w:author="morton81679 morton81679" w:date="2024-04-16T13:44:00Z">
        <w:r w:rsidDel="009A1376">
          <w:rPr>
            <w:i/>
          </w:rPr>
          <w:delText xml:space="preserve">clay </w:delText>
        </w:r>
      </w:del>
      <w:ins w:id="183" w:author="morton81679 morton81679" w:date="2024-04-16T13:44:00Z">
        <w:r w:rsidR="009A1376">
          <w:rPr>
            <w:i/>
          </w:rPr>
          <w:t>C</w:t>
        </w:r>
        <w:r w:rsidR="009A1376">
          <w:rPr>
            <w:i/>
          </w:rPr>
          <w:t xml:space="preserve">lay </w:t>
        </w:r>
      </w:ins>
      <w:del w:id="184" w:author="morton81679 morton81679" w:date="2024-04-16T13:44:00Z">
        <w:r w:rsidDel="009A1376">
          <w:rPr>
            <w:i/>
          </w:rPr>
          <w:delText>b</w:delText>
        </w:r>
      </w:del>
      <w:ins w:id="185" w:author="morton81679 morton81679" w:date="2024-04-16T13:44:00Z">
        <w:r w:rsidR="009A1376">
          <w:rPr>
            <w:i/>
          </w:rPr>
          <w:t>B</w:t>
        </w:r>
      </w:ins>
      <w:r>
        <w:rPr>
          <w:i/>
        </w:rPr>
        <w:t>riquettes</w:t>
      </w:r>
      <w:r>
        <w:rPr>
          <w:i/>
        </w:rPr>
        <w:fldChar w:fldCharType="end"/>
      </w:r>
      <w:r>
        <w:fldChar w:fldCharType="begin"/>
      </w:r>
      <w:r>
        <w:instrText>HYPERLINK "https://www.zotero.org/google-docs/?rtBKtM" \h</w:instrText>
      </w:r>
      <w:r>
        <w:fldChar w:fldCharType="separate"/>
      </w:r>
      <w:r>
        <w:t>. University of Malta</w:t>
      </w:r>
      <w:del w:id="186" w:author="morton81679 morton81679" w:date="2024-04-16T13:45:00Z">
        <w:r w:rsidDel="009A1376">
          <w:delText xml:space="preserve">. </w:delText>
        </w:r>
      </w:del>
      <w:ins w:id="187" w:author="morton81679 morton81679" w:date="2024-04-16T13:45:00Z">
        <w:r w:rsidR="009A1376">
          <w:t>: Malta.</w:t>
        </w:r>
        <w:r w:rsidR="009A1376">
          <w:t xml:space="preserve"> </w:t>
        </w:r>
      </w:ins>
      <w:r>
        <w:t xml:space="preserve">Available at: https://www.um.edu.mt/operatingprocedures/doc/CAR-017-01 </w:t>
      </w:r>
      <w:del w:id="188" w:author="morton81679 morton81679" w:date="2024-04-16T13:45:00Z">
        <w:r w:rsidDel="009A1376">
          <w:delText>[</w:delText>
        </w:r>
      </w:del>
      <w:ins w:id="189" w:author="morton81679 morton81679" w:date="2024-04-16T13:45:00Z">
        <w:r w:rsidR="009A1376">
          <w:t>(</w:t>
        </w:r>
      </w:ins>
      <w:del w:id="190" w:author="morton81679 morton81679" w:date="2024-04-16T13:45:00Z">
        <w:r w:rsidDel="009A1376">
          <w:delText xml:space="preserve">Accessed </w:delText>
        </w:r>
      </w:del>
      <w:ins w:id="191" w:author="morton81679 morton81679" w:date="2024-04-16T13:45:00Z">
        <w:r w:rsidR="009A1376">
          <w:t>a</w:t>
        </w:r>
        <w:r w:rsidR="009A1376">
          <w:t xml:space="preserve">ccessed </w:t>
        </w:r>
      </w:ins>
      <w:r>
        <w:t>October 27, 2021</w:t>
      </w:r>
      <w:del w:id="192" w:author="morton81679 morton81679" w:date="2024-04-16T13:45:00Z">
        <w:r w:rsidDel="009A1376">
          <w:delText>]</w:delText>
        </w:r>
      </w:del>
      <w:ins w:id="193" w:author="morton81679 morton81679" w:date="2024-04-16T13:45:00Z">
        <w:r w:rsidR="009A1376">
          <w:t>)</w:t>
        </w:r>
      </w:ins>
      <w:r>
        <w:t>.</w:t>
      </w:r>
      <w:r>
        <w:fldChar w:fldCharType="end"/>
      </w:r>
    </w:p>
    <w:p w14:paraId="0E2C1EC6" w14:textId="7DC2FEE2" w:rsidR="003F4F93" w:rsidDel="00413F77" w:rsidRDefault="00000000">
      <w:pPr>
        <w:widowControl w:val="0"/>
        <w:pBdr>
          <w:top w:val="nil"/>
          <w:left w:val="nil"/>
          <w:bottom w:val="nil"/>
          <w:right w:val="nil"/>
          <w:between w:val="nil"/>
        </w:pBdr>
        <w:spacing w:line="240" w:lineRule="auto"/>
        <w:ind w:left="720" w:hanging="720"/>
        <w:rPr>
          <w:del w:id="194" w:author="morton81679 morton81679" w:date="2024-04-16T13:51:00Z"/>
        </w:rPr>
      </w:pPr>
      <w:hyperlink r:id="rId18">
        <w:r>
          <w:t xml:space="preserve">Xuereb, L. 2021. </w:t>
        </w:r>
      </w:hyperlink>
      <w:hyperlink r:id="rId19">
        <w:r>
          <w:rPr>
            <w:i/>
          </w:rPr>
          <w:t>A Study on the Firing of Sourced Maltese Clay into a Usable Product</w:t>
        </w:r>
      </w:hyperlink>
      <w:r>
        <w:fldChar w:fldCharType="begin"/>
      </w:r>
      <w:r>
        <w:instrText>HYPERLINK "https://www.zotero.org/google-docs/?rtBKtM" \h</w:instrText>
      </w:r>
      <w:r>
        <w:fldChar w:fldCharType="separate"/>
      </w:r>
      <w:r>
        <w:t xml:space="preserve">. B. Eng. dissertation. </w:t>
      </w:r>
      <w:del w:id="195" w:author="morton81679 morton81679" w:date="2024-04-16T13:47:00Z">
        <w:r w:rsidDel="009A1376">
          <w:delText xml:space="preserve">Malta: </w:delText>
        </w:r>
      </w:del>
      <w:r>
        <w:t>University of Malta</w:t>
      </w:r>
      <w:del w:id="196" w:author="morton81679 morton81679" w:date="2024-04-16T13:47:00Z">
        <w:r w:rsidDel="009A1376">
          <w:delText>.</w:delText>
        </w:r>
      </w:del>
      <w:ins w:id="197" w:author="morton81679 morton81679" w:date="2024-04-16T13:47:00Z">
        <w:r w:rsidR="009A1376">
          <w:t>:</w:t>
        </w:r>
        <w:r w:rsidR="009A1376" w:rsidRPr="009A1376">
          <w:t xml:space="preserve"> </w:t>
        </w:r>
        <w:r w:rsidR="009A1376" w:rsidRPr="009A1376">
          <w:t>Malta</w:t>
        </w:r>
        <w:r w:rsidR="009A1376">
          <w:t>.</w:t>
        </w:r>
      </w:ins>
      <w:r>
        <w:t xml:space="preserve"> Available at: https://www.um.edu.mt/</w:t>
      </w:r>
      <w:r>
        <w:t>l</w:t>
      </w:r>
      <w:r>
        <w:t xml:space="preserve">ibrary/oar/handle/123456789/103123 </w:t>
      </w:r>
      <w:del w:id="198" w:author="morton81679 morton81679" w:date="2024-04-16T13:47:00Z">
        <w:r w:rsidDel="009A1376">
          <w:delText>[</w:delText>
        </w:r>
      </w:del>
      <w:ins w:id="199" w:author="morton81679 morton81679" w:date="2024-04-16T13:47:00Z">
        <w:r w:rsidR="009A1376">
          <w:t>(</w:t>
        </w:r>
      </w:ins>
      <w:del w:id="200" w:author="morton81679 morton81679" w:date="2024-04-16T13:47:00Z">
        <w:r w:rsidDel="009A1376">
          <w:delText xml:space="preserve">Accessed </w:delText>
        </w:r>
      </w:del>
      <w:ins w:id="201" w:author="morton81679 morton81679" w:date="2024-04-16T13:47:00Z">
        <w:r w:rsidR="009A1376">
          <w:t>a</w:t>
        </w:r>
        <w:r w:rsidR="009A1376">
          <w:t xml:space="preserve">ccessed </w:t>
        </w:r>
      </w:ins>
      <w:r>
        <w:t>June 26, 2023</w:t>
      </w:r>
      <w:del w:id="202" w:author="morton81679 morton81679" w:date="2024-04-16T13:47:00Z">
        <w:r w:rsidDel="009A1376">
          <w:delText>]</w:delText>
        </w:r>
      </w:del>
      <w:ins w:id="203" w:author="morton81679 morton81679" w:date="2024-04-16T13:47:00Z">
        <w:r w:rsidR="009A1376">
          <w:t>)</w:t>
        </w:r>
      </w:ins>
      <w:r>
        <w:t>.</w:t>
      </w:r>
      <w:r>
        <w:fldChar w:fldCharType="end"/>
      </w:r>
    </w:p>
    <w:p w14:paraId="4DA54674" w14:textId="77777777" w:rsidR="003F4F93" w:rsidRDefault="003F4F93" w:rsidP="00413F77">
      <w:pPr>
        <w:widowControl w:val="0"/>
        <w:pBdr>
          <w:top w:val="nil"/>
          <w:left w:val="nil"/>
          <w:bottom w:val="nil"/>
          <w:right w:val="nil"/>
          <w:between w:val="nil"/>
        </w:pBdr>
        <w:spacing w:line="240" w:lineRule="auto"/>
        <w:ind w:left="720" w:hanging="720"/>
        <w:pPrChange w:id="204" w:author="morton81679 morton81679" w:date="2024-04-16T13:51:00Z">
          <w:pPr/>
        </w:pPrChange>
      </w:pPr>
    </w:p>
    <w:sectPr w:rsidR="003F4F93">
      <w:headerReference w:type="default" r:id="rId20"/>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orton81679 morton81679" w:date="2024-04-16T13:19:00Z" w:initials="mm">
    <w:p w14:paraId="4AC6A84E" w14:textId="77777777" w:rsidR="00086A26" w:rsidRDefault="00086A26" w:rsidP="00086A26">
      <w:r>
        <w:rPr>
          <w:rStyle w:val="CommentReference"/>
        </w:rPr>
        <w:annotationRef/>
      </w:r>
      <w:r>
        <w:rPr>
          <w:sz w:val="20"/>
          <w:szCs w:val="20"/>
        </w:rPr>
        <w:t>Typesetter: centre column headings and text in columns 2 –4 in Table S1.</w:t>
      </w:r>
    </w:p>
  </w:comment>
  <w:comment w:id="30" w:author="morton81679 morton81679" w:date="2024-04-16T13:28:00Z" w:initials="mm">
    <w:p w14:paraId="7E50625C" w14:textId="77777777" w:rsidR="00E47967" w:rsidRDefault="00E47967" w:rsidP="00E47967">
      <w:r>
        <w:rPr>
          <w:rStyle w:val="CommentReference"/>
        </w:rPr>
        <w:annotationRef/>
      </w:r>
      <w:r>
        <w:rPr>
          <w:sz w:val="20"/>
          <w:szCs w:val="20"/>
        </w:rPr>
        <w:t>Typesetter: centre column headings and text in columns 2 and 3 in Table S2.</w:t>
      </w:r>
    </w:p>
  </w:comment>
  <w:comment w:id="56" w:author="morton81679 morton81679" w:date="2024-04-16T13:34:00Z" w:initials="mm">
    <w:p w14:paraId="758B8FB0" w14:textId="77777777" w:rsidR="008B3EDB" w:rsidRDefault="008B3EDB" w:rsidP="008B3EDB">
      <w:r>
        <w:rPr>
          <w:rStyle w:val="CommentReference"/>
        </w:rPr>
        <w:annotationRef/>
      </w:r>
      <w:r>
        <w:rPr>
          <w:sz w:val="20"/>
          <w:szCs w:val="20"/>
        </w:rPr>
        <w:t>Typesetter: centre column headings and text in columns 2–7 in Table S3.</w:t>
      </w:r>
    </w:p>
  </w:comment>
  <w:comment w:id="86" w:author="morton81679 morton81679" w:date="2024-04-16T13:31:00Z" w:initials="mm">
    <w:p w14:paraId="34A80E0C" w14:textId="5A0D6BD1" w:rsidR="008B3EDB" w:rsidRDefault="008B3EDB" w:rsidP="008B3EDB">
      <w:r>
        <w:rPr>
          <w:rStyle w:val="CommentReference"/>
        </w:rPr>
        <w:annotationRef/>
      </w:r>
      <w:r>
        <w:rPr>
          <w:sz w:val="20"/>
          <w:szCs w:val="20"/>
        </w:rPr>
        <w:t>Typesetter: centre column headings and text in columns 2–4 in Table S4.1.</w:t>
      </w:r>
    </w:p>
  </w:comment>
  <w:comment w:id="97" w:author="morton81679 morton81679" w:date="2024-04-16T13:35:00Z" w:initials="mm">
    <w:p w14:paraId="1188AF70" w14:textId="77777777" w:rsidR="008B3EDB" w:rsidRDefault="008B3EDB" w:rsidP="008B3EDB">
      <w:r>
        <w:rPr>
          <w:rStyle w:val="CommentReference"/>
        </w:rPr>
        <w:annotationRef/>
      </w:r>
      <w:r>
        <w:rPr>
          <w:sz w:val="20"/>
          <w:szCs w:val="20"/>
        </w:rPr>
        <w:t>Typesetter: centre column headings and text in columns  2–6 in Table S4.2.</w:t>
      </w:r>
    </w:p>
  </w:comment>
  <w:comment w:id="111" w:author="morton81679 morton81679" w:date="2024-04-16T13:37:00Z" w:initials="mm">
    <w:p w14:paraId="54348DC7" w14:textId="77777777" w:rsidR="008B3EDB" w:rsidRDefault="008B3EDB" w:rsidP="008B3EDB">
      <w:r>
        <w:rPr>
          <w:rStyle w:val="CommentReference"/>
        </w:rPr>
        <w:annotationRef/>
      </w:r>
      <w:r>
        <w:rPr>
          <w:sz w:val="20"/>
          <w:szCs w:val="20"/>
        </w:rPr>
        <w:t>Typesetter: centre column headings and text in columns 2–15 in Table S5.1.</w:t>
      </w:r>
    </w:p>
  </w:comment>
  <w:comment w:id="120" w:author="morton81679 morton81679" w:date="2024-04-16T13:39:00Z" w:initials="mm">
    <w:p w14:paraId="456809AD" w14:textId="77777777" w:rsidR="008B3EDB" w:rsidRDefault="008B3EDB" w:rsidP="008B3EDB">
      <w:r>
        <w:rPr>
          <w:rStyle w:val="CommentReference"/>
        </w:rPr>
        <w:annotationRef/>
      </w:r>
      <w:r>
        <w:rPr>
          <w:sz w:val="20"/>
          <w:szCs w:val="20"/>
        </w:rPr>
        <w:t>Typesetter: centre column headings and text in columns 2–15 in Table S5.2.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C6A84E" w15:done="0"/>
  <w15:commentEx w15:paraId="7E50625C" w15:done="0"/>
  <w15:commentEx w15:paraId="758B8FB0" w15:done="0"/>
  <w15:commentEx w15:paraId="34A80E0C" w15:done="0"/>
  <w15:commentEx w15:paraId="1188AF70" w15:done="0"/>
  <w15:commentEx w15:paraId="54348DC7" w15:done="0"/>
  <w15:commentEx w15:paraId="456809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6E724D" w16cex:dateUtc="2024-04-16T12:19:00Z"/>
  <w16cex:commentExtensible w16cex:durableId="736C01B9" w16cex:dateUtc="2024-04-16T12:28:00Z"/>
  <w16cex:commentExtensible w16cex:durableId="2E0687A0" w16cex:dateUtc="2024-04-16T12:34:00Z"/>
  <w16cex:commentExtensible w16cex:durableId="324EABCD" w16cex:dateUtc="2024-04-16T12:31:00Z"/>
  <w16cex:commentExtensible w16cex:durableId="4D8F944B" w16cex:dateUtc="2024-04-16T12:35:00Z"/>
  <w16cex:commentExtensible w16cex:durableId="5369B9D6" w16cex:dateUtc="2024-04-16T12:37:00Z"/>
  <w16cex:commentExtensible w16cex:durableId="36DA31F2" w16cex:dateUtc="2024-04-16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C6A84E" w16cid:durableId="5B6E724D"/>
  <w16cid:commentId w16cid:paraId="7E50625C" w16cid:durableId="736C01B9"/>
  <w16cid:commentId w16cid:paraId="758B8FB0" w16cid:durableId="2E0687A0"/>
  <w16cid:commentId w16cid:paraId="34A80E0C" w16cid:durableId="324EABCD"/>
  <w16cid:commentId w16cid:paraId="1188AF70" w16cid:durableId="4D8F944B"/>
  <w16cid:commentId w16cid:paraId="54348DC7" w16cid:durableId="5369B9D6"/>
  <w16cid:commentId w16cid:paraId="456809AD" w16cid:durableId="36DA31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1457A" w14:textId="77777777" w:rsidR="000540EA" w:rsidRDefault="000540EA">
      <w:pPr>
        <w:spacing w:line="240" w:lineRule="auto"/>
      </w:pPr>
      <w:r>
        <w:separator/>
      </w:r>
    </w:p>
  </w:endnote>
  <w:endnote w:type="continuationSeparator" w:id="0">
    <w:p w14:paraId="6A406AD4" w14:textId="77777777" w:rsidR="000540EA" w:rsidRDefault="00054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A16D" w14:textId="77777777" w:rsidR="000540EA" w:rsidRDefault="000540EA">
      <w:pPr>
        <w:spacing w:line="240" w:lineRule="auto"/>
      </w:pPr>
      <w:r>
        <w:separator/>
      </w:r>
    </w:p>
  </w:footnote>
  <w:footnote w:type="continuationSeparator" w:id="0">
    <w:p w14:paraId="5FF077B9" w14:textId="77777777" w:rsidR="000540EA" w:rsidRDefault="000540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B657" w14:textId="77777777" w:rsidR="003F4F93" w:rsidRDefault="003F4F93"/>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on81679 morton81679">
    <w15:presenceInfo w15:providerId="Windows Live" w15:userId="f4932ab3dd3c5b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F93"/>
    <w:rsid w:val="000540EA"/>
    <w:rsid w:val="00086A26"/>
    <w:rsid w:val="000E2CF6"/>
    <w:rsid w:val="003F4F93"/>
    <w:rsid w:val="00413F77"/>
    <w:rsid w:val="008B3EDB"/>
    <w:rsid w:val="008F0E01"/>
    <w:rsid w:val="009A1376"/>
    <w:rsid w:val="00E47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ED090A"/>
  <w15:docId w15:val="{7064871B-EAC3-5A40-999B-431F87BF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086A26"/>
    <w:rPr>
      <w:sz w:val="16"/>
      <w:szCs w:val="16"/>
    </w:rPr>
  </w:style>
  <w:style w:type="paragraph" w:styleId="CommentText">
    <w:name w:val="annotation text"/>
    <w:basedOn w:val="Normal"/>
    <w:link w:val="CommentTextChar"/>
    <w:uiPriority w:val="99"/>
    <w:semiHidden/>
    <w:unhideWhenUsed/>
    <w:rsid w:val="00086A26"/>
    <w:pPr>
      <w:spacing w:line="240" w:lineRule="auto"/>
    </w:pPr>
    <w:rPr>
      <w:sz w:val="20"/>
      <w:szCs w:val="20"/>
    </w:rPr>
  </w:style>
  <w:style w:type="character" w:customStyle="1" w:styleId="CommentTextChar">
    <w:name w:val="Comment Text Char"/>
    <w:basedOn w:val="DefaultParagraphFont"/>
    <w:link w:val="CommentText"/>
    <w:uiPriority w:val="99"/>
    <w:semiHidden/>
    <w:rsid w:val="00086A26"/>
    <w:rPr>
      <w:sz w:val="20"/>
      <w:szCs w:val="20"/>
    </w:rPr>
  </w:style>
  <w:style w:type="paragraph" w:styleId="CommentSubject">
    <w:name w:val="annotation subject"/>
    <w:basedOn w:val="CommentText"/>
    <w:next w:val="CommentText"/>
    <w:link w:val="CommentSubjectChar"/>
    <w:uiPriority w:val="99"/>
    <w:semiHidden/>
    <w:unhideWhenUsed/>
    <w:rsid w:val="00086A26"/>
    <w:rPr>
      <w:b/>
      <w:bCs/>
    </w:rPr>
  </w:style>
  <w:style w:type="character" w:customStyle="1" w:styleId="CommentSubjectChar">
    <w:name w:val="Comment Subject Char"/>
    <w:basedOn w:val="CommentTextChar"/>
    <w:link w:val="CommentSubject"/>
    <w:uiPriority w:val="99"/>
    <w:semiHidden/>
    <w:rsid w:val="00086A26"/>
    <w:rPr>
      <w:b/>
      <w:bCs/>
      <w:sz w:val="20"/>
      <w:szCs w:val="20"/>
    </w:rPr>
  </w:style>
  <w:style w:type="paragraph" w:styleId="Revision">
    <w:name w:val="Revision"/>
    <w:hidden/>
    <w:uiPriority w:val="99"/>
    <w:semiHidden/>
    <w:rsid w:val="00086A26"/>
    <w:pPr>
      <w:spacing w:line="240" w:lineRule="auto"/>
    </w:pPr>
  </w:style>
  <w:style w:type="character" w:styleId="Hyperlink">
    <w:name w:val="Hyperlink"/>
    <w:basedOn w:val="DefaultParagraphFont"/>
    <w:uiPriority w:val="99"/>
    <w:unhideWhenUsed/>
    <w:rsid w:val="009A1376"/>
    <w:rPr>
      <w:color w:val="0000FF" w:themeColor="hyperlink"/>
      <w:u w:val="single"/>
    </w:rPr>
  </w:style>
  <w:style w:type="character" w:styleId="UnresolvedMention">
    <w:name w:val="Unresolved Mention"/>
    <w:basedOn w:val="DefaultParagraphFont"/>
    <w:uiPriority w:val="99"/>
    <w:semiHidden/>
    <w:unhideWhenUsed/>
    <w:rsid w:val="009A1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g"/><Relationship Id="rId18" Type="http://schemas.openxmlformats.org/officeDocument/2006/relationships/hyperlink" Target="https://www.zotero.org/google-docs/?rtBK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zotero.org/google-docs/?tg0RSn" TargetMode="External"/><Relationship Id="rId12" Type="http://schemas.openxmlformats.org/officeDocument/2006/relationships/image" Target="media/image1.png"/><Relationship Id="rId17" Type="http://schemas.openxmlformats.org/officeDocument/2006/relationships/hyperlink" Target="https://www.zotero.org/google-docs/?rtBKtM" TargetMode="External"/><Relationship Id="rId2" Type="http://schemas.openxmlformats.org/officeDocument/2006/relationships/settings" Target="settings.xml"/><Relationship Id="rId16" Type="http://schemas.openxmlformats.org/officeDocument/2006/relationships/hyperlink" Target="https://www.zotero.org/google-docs/?rtBKtM"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zotero.org/google-docs/?7esWv9" TargetMode="External"/><Relationship Id="rId11" Type="http://schemas.microsoft.com/office/2018/08/relationships/commentsExtensible" Target="commentsExtensible.xml"/><Relationship Id="rId5" Type="http://schemas.openxmlformats.org/officeDocument/2006/relationships/endnotes" Target="endnotes.xml"/><Relationship Id="rId15" Type="http://schemas.openxmlformats.org/officeDocument/2006/relationships/hyperlink" Target="https://www.zotero.org/google-docs/?rtBKtM"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zotero.org/google-docs/?rtBKtM" TargetMode="External"/><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hyperlink" Target="https://www.zotero.org/google-docs/?Fmd2F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morton81679 morton81679</cp:lastModifiedBy>
  <cp:revision>4</cp:revision>
  <dcterms:created xsi:type="dcterms:W3CDTF">2024-04-16T11:44:00Z</dcterms:created>
  <dcterms:modified xsi:type="dcterms:W3CDTF">2024-04-16T12:56:00Z</dcterms:modified>
</cp:coreProperties>
</file>