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46CB" w14:textId="77777777" w:rsidR="007F290D" w:rsidRDefault="007F290D" w:rsidP="007F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86F50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DA47D0">
        <w:rPr>
          <w:rFonts w:ascii="Times New Roman" w:hAnsi="Times New Roman" w:cs="Times New Roman"/>
          <w:b/>
          <w:sz w:val="24"/>
          <w:szCs w:val="24"/>
        </w:rPr>
        <w:t>S</w:t>
      </w:r>
      <w:r w:rsidRPr="00486F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F50">
        <w:rPr>
          <w:rFonts w:ascii="Times New Roman" w:hAnsi="Times New Roman" w:cs="Times New Roman"/>
          <w:color w:val="000000" w:themeColor="text1"/>
          <w:szCs w:val="22"/>
        </w:rPr>
        <w:t>Carbon (</w:t>
      </w:r>
      <w:r w:rsidRPr="00486F50">
        <w:rPr>
          <w:rFonts w:ascii="Symbol" w:hAnsi="Symbol" w:cs="Times New Roman"/>
          <w:color w:val="000000" w:themeColor="text1"/>
          <w:szCs w:val="22"/>
        </w:rPr>
        <w:t></w:t>
      </w:r>
      <w:r w:rsidRPr="00486F50">
        <w:rPr>
          <w:rFonts w:ascii="Times New Roman" w:hAnsi="Times New Roman" w:cs="Times New Roman"/>
          <w:color w:val="000000" w:themeColor="text1"/>
          <w:szCs w:val="22"/>
          <w:vertAlign w:val="superscript"/>
        </w:rPr>
        <w:t>13</w:t>
      </w:r>
      <w:r w:rsidRPr="00486F50">
        <w:rPr>
          <w:rFonts w:ascii="Times New Roman" w:hAnsi="Times New Roman" w:cs="Times New Roman"/>
          <w:color w:val="000000" w:themeColor="text1"/>
          <w:szCs w:val="22"/>
        </w:rPr>
        <w:t>C) and Nitrogen (</w:t>
      </w:r>
      <w:r w:rsidRPr="00486F50">
        <w:rPr>
          <w:rFonts w:ascii="Symbol" w:hAnsi="Symbol" w:cs="Times New Roman"/>
          <w:color w:val="000000" w:themeColor="text1"/>
          <w:szCs w:val="22"/>
        </w:rPr>
        <w:t></w:t>
      </w:r>
      <w:r w:rsidRPr="00486F50">
        <w:rPr>
          <w:rFonts w:ascii="Times New Roman" w:hAnsi="Times New Roman" w:cs="Times New Roman"/>
          <w:color w:val="000000" w:themeColor="text1"/>
          <w:szCs w:val="22"/>
          <w:vertAlign w:val="superscript"/>
        </w:rPr>
        <w:t>15</w:t>
      </w:r>
      <w:r w:rsidRPr="00486F50">
        <w:rPr>
          <w:rFonts w:ascii="Times New Roman" w:hAnsi="Times New Roman" w:cs="Times New Roman"/>
          <w:color w:val="000000" w:themeColor="text1"/>
          <w:szCs w:val="22"/>
        </w:rPr>
        <w:t>N) isotopic values of the different samples recovered from the archaeological site Sinauli</w:t>
      </w:r>
      <w:r>
        <w:rPr>
          <w:rFonts w:ascii="Times New Roman" w:hAnsi="Times New Roman" w:cs="Times New Roman"/>
          <w:color w:val="000000" w:themeColor="text1"/>
          <w:szCs w:val="22"/>
        </w:rPr>
        <w:t>.</w:t>
      </w:r>
      <w:r w:rsidR="002E285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ins w:id="0" w:author="Shalini Sharma" w:date="2023-08-15T10:58:00Z">
        <w:r w:rsidR="00D90ED6">
          <w:rPr>
            <w:rFonts w:ascii="Times New Roman" w:hAnsi="Times New Roman" w:cs="Times New Roman"/>
            <w:color w:val="000000" w:themeColor="text1"/>
            <w:szCs w:val="22"/>
          </w:rPr>
          <w:t xml:space="preserve">The overall uncertainty for the elemental concentrations (TN and TC %), </w:t>
        </w:r>
        <w:r w:rsidR="00D90ED6" w:rsidRPr="002E285C">
          <w:rPr>
            <w:rFonts w:ascii="Times New Roman" w:hAnsi="Times New Roman" w:cs="Times New Roman"/>
            <w:color w:val="000000" w:themeColor="text1"/>
            <w:szCs w:val="22"/>
          </w:rPr>
          <w:t>δ</w:t>
        </w:r>
        <w:r w:rsidR="00D90ED6" w:rsidRPr="002E285C">
          <w:rPr>
            <w:rFonts w:ascii="Times New Roman" w:hAnsi="Times New Roman" w:cs="Times New Roman"/>
            <w:color w:val="000000" w:themeColor="text1"/>
            <w:szCs w:val="22"/>
            <w:vertAlign w:val="superscript"/>
          </w:rPr>
          <w:t>15</w:t>
        </w:r>
        <w:r w:rsidR="00D90ED6" w:rsidRPr="002E285C">
          <w:rPr>
            <w:rFonts w:ascii="Times New Roman" w:hAnsi="Times New Roman" w:cs="Times New Roman"/>
            <w:color w:val="000000" w:themeColor="text1"/>
            <w:szCs w:val="22"/>
          </w:rPr>
          <w:t xml:space="preserve">N </w:t>
        </w:r>
        <w:r w:rsidR="00D90ED6">
          <w:rPr>
            <w:rFonts w:ascii="Times New Roman" w:hAnsi="Times New Roman" w:cs="Times New Roman"/>
            <w:color w:val="000000" w:themeColor="text1"/>
            <w:szCs w:val="22"/>
          </w:rPr>
          <w:t xml:space="preserve">and </w:t>
        </w:r>
        <w:r w:rsidR="00D90ED6" w:rsidRPr="002E285C">
          <w:rPr>
            <w:rFonts w:ascii="Times New Roman" w:hAnsi="Times New Roman" w:cs="Times New Roman"/>
            <w:color w:val="000000" w:themeColor="text1"/>
            <w:szCs w:val="22"/>
          </w:rPr>
          <w:t>δ</w:t>
        </w:r>
        <w:r w:rsidR="00D90ED6" w:rsidRPr="002E285C">
          <w:rPr>
            <w:rFonts w:ascii="Times New Roman" w:hAnsi="Times New Roman" w:cs="Times New Roman"/>
            <w:color w:val="000000" w:themeColor="text1"/>
            <w:szCs w:val="22"/>
            <w:vertAlign w:val="superscript"/>
          </w:rPr>
          <w:t>13</w:t>
        </w:r>
        <w:r w:rsidR="00D90ED6" w:rsidRPr="002E285C">
          <w:rPr>
            <w:rFonts w:ascii="Times New Roman" w:hAnsi="Times New Roman" w:cs="Times New Roman"/>
            <w:color w:val="000000" w:themeColor="text1"/>
            <w:szCs w:val="22"/>
          </w:rPr>
          <w:t xml:space="preserve">C </w:t>
        </w:r>
        <w:r w:rsidR="00D90ED6">
          <w:rPr>
            <w:rFonts w:ascii="Times New Roman" w:hAnsi="Times New Roman" w:cs="Times New Roman"/>
            <w:color w:val="000000" w:themeColor="text1"/>
            <w:szCs w:val="22"/>
          </w:rPr>
          <w:t>is 0.05%, 0.5</w:t>
        </w:r>
        <w:r w:rsidR="00D90ED6" w:rsidRPr="002E285C">
          <w:rPr>
            <w:rFonts w:ascii="Times New Roman" w:hAnsi="Times New Roman" w:cs="Times New Roman"/>
            <w:color w:val="000000" w:themeColor="text1"/>
            <w:szCs w:val="22"/>
          </w:rPr>
          <w:t>‰</w:t>
        </w:r>
        <w:r w:rsidR="00D90ED6">
          <w:rPr>
            <w:rFonts w:ascii="Times New Roman" w:hAnsi="Times New Roman" w:cs="Times New Roman"/>
            <w:color w:val="000000" w:themeColor="text1"/>
            <w:szCs w:val="22"/>
          </w:rPr>
          <w:t xml:space="preserve"> and 0.4</w:t>
        </w:r>
        <w:r w:rsidR="00D90ED6" w:rsidRPr="002E285C">
          <w:rPr>
            <w:rFonts w:ascii="Times New Roman" w:hAnsi="Times New Roman" w:cs="Times New Roman"/>
            <w:color w:val="000000" w:themeColor="text1"/>
            <w:szCs w:val="22"/>
          </w:rPr>
          <w:t>‰</w:t>
        </w:r>
        <w:r w:rsidR="00D90ED6">
          <w:rPr>
            <w:rFonts w:ascii="Times New Roman" w:hAnsi="Times New Roman" w:cs="Times New Roman"/>
            <w:color w:val="000000" w:themeColor="text1"/>
            <w:szCs w:val="22"/>
          </w:rPr>
          <w:t xml:space="preserve"> respectively.</w:t>
        </w:r>
      </w:ins>
    </w:p>
    <w:p w14:paraId="0E7DBBAE" w14:textId="77777777" w:rsidR="007F290D" w:rsidRDefault="007F290D" w:rsidP="007F2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8"/>
        <w:gridCol w:w="1313"/>
        <w:gridCol w:w="1298"/>
        <w:gridCol w:w="1279"/>
        <w:gridCol w:w="1306"/>
        <w:gridCol w:w="1166"/>
        <w:gridCol w:w="1206"/>
      </w:tblGrid>
      <w:tr w:rsidR="007F290D" w14:paraId="7AF637EC" w14:textId="77777777" w:rsidTr="00F4229E">
        <w:tc>
          <w:tcPr>
            <w:tcW w:w="1522" w:type="dxa"/>
          </w:tcPr>
          <w:p w14:paraId="0895C533" w14:textId="77777777" w:rsidR="007F290D" w:rsidRPr="00EE2084" w:rsidRDefault="007F290D" w:rsidP="00F422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Sample Type</w:t>
            </w:r>
          </w:p>
        </w:tc>
        <w:tc>
          <w:tcPr>
            <w:tcW w:w="1408" w:type="dxa"/>
          </w:tcPr>
          <w:p w14:paraId="74BAF7D6" w14:textId="77777777" w:rsidR="007F290D" w:rsidRPr="00EE2084" w:rsidRDefault="007F290D" w:rsidP="00F42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TN (%)</w:t>
            </w:r>
          </w:p>
        </w:tc>
        <w:tc>
          <w:tcPr>
            <w:tcW w:w="1392" w:type="dxa"/>
          </w:tcPr>
          <w:p w14:paraId="43C2C36E" w14:textId="77777777" w:rsidR="007F290D" w:rsidRPr="00EE2084" w:rsidRDefault="007F290D" w:rsidP="00F42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δ</w:t>
            </w: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  <w:vertAlign w:val="superscript"/>
              </w:rPr>
              <w:t>15</w:t>
            </w: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 xml:space="preserve">N </w:t>
            </w:r>
            <w:r w:rsidRPr="00EE2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(‰)</w:t>
            </w:r>
          </w:p>
        </w:tc>
        <w:tc>
          <w:tcPr>
            <w:tcW w:w="1374" w:type="dxa"/>
          </w:tcPr>
          <w:p w14:paraId="21D02203" w14:textId="77777777" w:rsidR="007F290D" w:rsidRPr="00EE2084" w:rsidRDefault="007F290D" w:rsidP="00F42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TC (%)</w:t>
            </w:r>
          </w:p>
        </w:tc>
        <w:tc>
          <w:tcPr>
            <w:tcW w:w="1392" w:type="dxa"/>
          </w:tcPr>
          <w:p w14:paraId="48B598C4" w14:textId="77777777" w:rsidR="007F290D" w:rsidRPr="00EE2084" w:rsidRDefault="007F290D" w:rsidP="00F422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EE2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TOC (%)</w:t>
            </w:r>
          </w:p>
        </w:tc>
        <w:tc>
          <w:tcPr>
            <w:tcW w:w="1244" w:type="dxa"/>
          </w:tcPr>
          <w:p w14:paraId="79B28292" w14:textId="77777777" w:rsidR="007F290D" w:rsidRPr="00EE2084" w:rsidRDefault="007F290D" w:rsidP="00F42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TIC (%)</w:t>
            </w:r>
          </w:p>
        </w:tc>
        <w:tc>
          <w:tcPr>
            <w:tcW w:w="1244" w:type="dxa"/>
          </w:tcPr>
          <w:p w14:paraId="50482668" w14:textId="5EF32715" w:rsidR="007F290D" w:rsidRPr="00EE2084" w:rsidRDefault="007F290D" w:rsidP="00F42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</w:pP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δ</w:t>
            </w: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  <w:vertAlign w:val="superscript"/>
              </w:rPr>
              <w:t>13</w:t>
            </w:r>
            <w:r w:rsidRPr="00EE2084"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>C</w:t>
            </w:r>
            <w:ins w:id="1" w:author="Shalini Sharma [2]" w:date="2024-01-24T13:11:00Z">
              <w:r w:rsidR="00C9359D" w:rsidRPr="00C9359D">
                <w:rPr>
                  <w:rFonts w:ascii="Times New Roman" w:eastAsia="Times New Roman" w:hAnsi="Times New Roman" w:cs="Times New Roman"/>
                  <w:b/>
                  <w:color w:val="000000"/>
                  <w:szCs w:val="22"/>
                  <w:vertAlign w:val="subscript"/>
                  <w:rPrChange w:id="2" w:author="Shalini Sharma [2]" w:date="2024-01-24T13:11:00Z">
                    <w:rPr>
                      <w:rFonts w:ascii="Times New Roman" w:eastAsia="Times New Roman" w:hAnsi="Times New Roman" w:cs="Times New Roman"/>
                      <w:b/>
                      <w:color w:val="000000"/>
                      <w:szCs w:val="22"/>
                    </w:rPr>
                  </w:rPrChange>
                </w:rPr>
                <w:t>TOC</w:t>
              </w:r>
            </w:ins>
            <w:r>
              <w:rPr>
                <w:rFonts w:ascii="Times New Roman" w:eastAsia="Times New Roman" w:hAnsi="Times New Roman" w:cs="Times New Roman"/>
                <w:b/>
                <w:color w:val="000000"/>
                <w:szCs w:val="22"/>
              </w:rPr>
              <w:t xml:space="preserve"> </w:t>
            </w:r>
            <w:r w:rsidRPr="00EE20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(‰)</w:t>
            </w:r>
          </w:p>
        </w:tc>
      </w:tr>
      <w:tr w:rsidR="007F290D" w14:paraId="6EC1F53E" w14:textId="77777777" w:rsidTr="00F4229E">
        <w:tc>
          <w:tcPr>
            <w:tcW w:w="1522" w:type="dxa"/>
          </w:tcPr>
          <w:p w14:paraId="52CC5843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Chariot wood</w:t>
            </w:r>
          </w:p>
        </w:tc>
        <w:tc>
          <w:tcPr>
            <w:tcW w:w="1408" w:type="dxa"/>
          </w:tcPr>
          <w:p w14:paraId="0462E22D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0.03</w:t>
            </w:r>
          </w:p>
        </w:tc>
        <w:tc>
          <w:tcPr>
            <w:tcW w:w="1392" w:type="dxa"/>
          </w:tcPr>
          <w:p w14:paraId="608B9809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3.74</w:t>
            </w:r>
          </w:p>
        </w:tc>
        <w:tc>
          <w:tcPr>
            <w:tcW w:w="1374" w:type="dxa"/>
          </w:tcPr>
          <w:p w14:paraId="66547A3E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0.20</w:t>
            </w:r>
          </w:p>
        </w:tc>
        <w:tc>
          <w:tcPr>
            <w:tcW w:w="1392" w:type="dxa"/>
          </w:tcPr>
          <w:p w14:paraId="51E288B8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0.13</w:t>
            </w:r>
          </w:p>
        </w:tc>
        <w:tc>
          <w:tcPr>
            <w:tcW w:w="1244" w:type="dxa"/>
          </w:tcPr>
          <w:p w14:paraId="7AA3DFC5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0.07</w:t>
            </w:r>
          </w:p>
        </w:tc>
        <w:tc>
          <w:tcPr>
            <w:tcW w:w="1244" w:type="dxa"/>
          </w:tcPr>
          <w:p w14:paraId="7BCC7C1A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-16.9</w:t>
            </w:r>
          </w:p>
        </w:tc>
      </w:tr>
      <w:tr w:rsidR="007F290D" w14:paraId="2E2D5133" w14:textId="77777777" w:rsidTr="00F4229E">
        <w:tc>
          <w:tcPr>
            <w:tcW w:w="1522" w:type="dxa"/>
          </w:tcPr>
          <w:p w14:paraId="21EA38D9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Coffin wood</w:t>
            </w:r>
          </w:p>
        </w:tc>
        <w:tc>
          <w:tcPr>
            <w:tcW w:w="1408" w:type="dxa"/>
          </w:tcPr>
          <w:p w14:paraId="319390E9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0.03</w:t>
            </w:r>
          </w:p>
        </w:tc>
        <w:tc>
          <w:tcPr>
            <w:tcW w:w="1392" w:type="dxa"/>
          </w:tcPr>
          <w:p w14:paraId="052AF757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5.1</w:t>
            </w:r>
          </w:p>
        </w:tc>
        <w:tc>
          <w:tcPr>
            <w:tcW w:w="1374" w:type="dxa"/>
          </w:tcPr>
          <w:p w14:paraId="5C5F7D06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0.29</w:t>
            </w:r>
          </w:p>
        </w:tc>
        <w:tc>
          <w:tcPr>
            <w:tcW w:w="1392" w:type="dxa"/>
          </w:tcPr>
          <w:p w14:paraId="564C46C4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0.18</w:t>
            </w:r>
          </w:p>
        </w:tc>
        <w:tc>
          <w:tcPr>
            <w:tcW w:w="1244" w:type="dxa"/>
          </w:tcPr>
          <w:p w14:paraId="4743A325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0.10</w:t>
            </w:r>
          </w:p>
        </w:tc>
        <w:tc>
          <w:tcPr>
            <w:tcW w:w="1244" w:type="dxa"/>
          </w:tcPr>
          <w:p w14:paraId="08D6A966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-16.9</w:t>
            </w:r>
          </w:p>
        </w:tc>
      </w:tr>
      <w:tr w:rsidR="007F290D" w14:paraId="640C2B07" w14:textId="77777777" w:rsidTr="00F4229E">
        <w:tc>
          <w:tcPr>
            <w:tcW w:w="1522" w:type="dxa"/>
          </w:tcPr>
          <w:p w14:paraId="1B90CC46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tooth</w:t>
            </w:r>
          </w:p>
        </w:tc>
        <w:tc>
          <w:tcPr>
            <w:tcW w:w="1408" w:type="dxa"/>
          </w:tcPr>
          <w:p w14:paraId="1CF95C7E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392" w:type="dxa"/>
          </w:tcPr>
          <w:p w14:paraId="255E170E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6.7</w:t>
            </w:r>
          </w:p>
        </w:tc>
        <w:tc>
          <w:tcPr>
            <w:tcW w:w="1374" w:type="dxa"/>
          </w:tcPr>
          <w:p w14:paraId="25A7404A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1.03</w:t>
            </w:r>
          </w:p>
        </w:tc>
        <w:tc>
          <w:tcPr>
            <w:tcW w:w="1392" w:type="dxa"/>
          </w:tcPr>
          <w:p w14:paraId="1C5A264F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0.86</w:t>
            </w:r>
          </w:p>
        </w:tc>
        <w:tc>
          <w:tcPr>
            <w:tcW w:w="1244" w:type="dxa"/>
          </w:tcPr>
          <w:p w14:paraId="497C6CDB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0.17</w:t>
            </w:r>
          </w:p>
        </w:tc>
        <w:tc>
          <w:tcPr>
            <w:tcW w:w="1244" w:type="dxa"/>
          </w:tcPr>
          <w:p w14:paraId="4568E453" w14:textId="77777777" w:rsidR="007F290D" w:rsidRDefault="007F290D" w:rsidP="00F42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-9.1</w:t>
            </w:r>
          </w:p>
        </w:tc>
      </w:tr>
    </w:tbl>
    <w:p w14:paraId="41DB9471" w14:textId="77777777" w:rsidR="001376EC" w:rsidRPr="007F290D" w:rsidRDefault="001376EC">
      <w:pPr>
        <w:rPr>
          <w:b/>
        </w:rPr>
      </w:pPr>
    </w:p>
    <w:sectPr w:rsidR="001376EC" w:rsidRPr="007F2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lini Sharma">
    <w15:presenceInfo w15:providerId="Windows Live" w15:userId="e2add9a861ce8af2"/>
  </w15:person>
  <w15:person w15:author="Shalini Sharma [2]">
    <w15:presenceInfo w15:providerId="Windows Live" w15:userId="e33cce37330543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0D"/>
    <w:rsid w:val="001376EC"/>
    <w:rsid w:val="002E285C"/>
    <w:rsid w:val="003365E9"/>
    <w:rsid w:val="007D0ABA"/>
    <w:rsid w:val="007F290D"/>
    <w:rsid w:val="00C9359D"/>
    <w:rsid w:val="00D90ED6"/>
    <w:rsid w:val="00DA47D0"/>
    <w:rsid w:val="00E2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00E41"/>
  <w15:chartTrackingRefBased/>
  <w15:docId w15:val="{CD14D0A2-841D-489F-AEC1-95CFC71F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0D"/>
    <w:pPr>
      <w:spacing w:after="200" w:line="276" w:lineRule="auto"/>
    </w:pPr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90D"/>
    <w:pPr>
      <w:spacing w:after="0" w:line="240" w:lineRule="auto"/>
    </w:pPr>
    <w:rPr>
      <w:rFonts w:eastAsiaTheme="minorEastAsia"/>
      <w:szCs w:val="20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D0ABA"/>
    <w:pPr>
      <w:spacing w:after="0" w:line="240" w:lineRule="auto"/>
    </w:pPr>
    <w:rPr>
      <w:rFonts w:eastAsiaTheme="minorEastAsia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Sharma</dc:creator>
  <cp:keywords/>
  <dc:description/>
  <cp:lastModifiedBy>Shalini Sharma</cp:lastModifiedBy>
  <cp:revision>8</cp:revision>
  <dcterms:created xsi:type="dcterms:W3CDTF">2023-02-10T06:31:00Z</dcterms:created>
  <dcterms:modified xsi:type="dcterms:W3CDTF">2024-02-12T05:40:00Z</dcterms:modified>
</cp:coreProperties>
</file>