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8C0E" w14:textId="11DE0FC6" w:rsidR="00B71F78" w:rsidRPr="0033795A" w:rsidRDefault="00B71F78" w:rsidP="00B71F78">
      <w:pPr>
        <w:jc w:val="both"/>
        <w:rPr>
          <w:rFonts w:ascii="Times New Roman" w:hAnsi="Times New Roman" w:cs="Times New Roman"/>
          <w:szCs w:val="24"/>
        </w:rPr>
      </w:pPr>
      <w:r w:rsidRPr="0033795A">
        <w:rPr>
          <w:rFonts w:ascii="Times New Roman" w:hAnsi="Times New Roman" w:cs="Times New Roman"/>
          <w:b/>
          <w:bCs/>
          <w:szCs w:val="24"/>
        </w:rPr>
        <w:t xml:space="preserve">Table </w:t>
      </w:r>
      <w:r w:rsidR="00485EED">
        <w:rPr>
          <w:rFonts w:ascii="Times New Roman" w:hAnsi="Times New Roman" w:cs="Times New Roman"/>
          <w:b/>
          <w:bCs/>
          <w:szCs w:val="24"/>
        </w:rPr>
        <w:t>S</w:t>
      </w:r>
      <w:r w:rsidRPr="0033795A">
        <w:rPr>
          <w:rFonts w:ascii="Times New Roman" w:hAnsi="Times New Roman" w:cs="Times New Roman"/>
          <w:b/>
          <w:bCs/>
          <w:szCs w:val="24"/>
        </w:rPr>
        <w:t>1</w:t>
      </w:r>
      <w:r w:rsidRPr="0033795A">
        <w:rPr>
          <w:rFonts w:ascii="Times New Roman" w:hAnsi="Times New Roman" w:cs="Times New Roman"/>
          <w:szCs w:val="24"/>
        </w:rPr>
        <w:t xml:space="preserve"> </w:t>
      </w:r>
      <w:r w:rsidRPr="00390DD6">
        <w:rPr>
          <w:rFonts w:ascii="Times New Roman" w:hAnsi="Times New Roman" w:cs="Times New Roman"/>
          <w:szCs w:val="24"/>
        </w:rPr>
        <w:t xml:space="preserve">AMS and LSC </w:t>
      </w:r>
      <w:r w:rsidRPr="00390DD6">
        <w:rPr>
          <w:rFonts w:ascii="Times New Roman" w:hAnsi="Times New Roman" w:cs="Times New Roman"/>
          <w:szCs w:val="24"/>
          <w:vertAlign w:val="superscript"/>
        </w:rPr>
        <w:t>14</w:t>
      </w:r>
      <w:r w:rsidRPr="00390DD6">
        <w:rPr>
          <w:rFonts w:ascii="Times New Roman" w:hAnsi="Times New Roman" w:cs="Times New Roman"/>
          <w:szCs w:val="24"/>
        </w:rPr>
        <w:t xml:space="preserve">C dates of </w:t>
      </w:r>
      <w:r>
        <w:rPr>
          <w:rFonts w:ascii="Times New Roman" w:hAnsi="Times New Roman" w:cs="Times New Roman"/>
          <w:szCs w:val="24"/>
        </w:rPr>
        <w:t xml:space="preserve">burial </w:t>
      </w:r>
      <w:r w:rsidRPr="00390DD6">
        <w:rPr>
          <w:rFonts w:ascii="Times New Roman" w:hAnsi="Times New Roman" w:cs="Times New Roman"/>
          <w:szCs w:val="24"/>
        </w:rPr>
        <w:t>samples from the archaeo</w:t>
      </w:r>
      <w:r>
        <w:rPr>
          <w:rFonts w:ascii="Times New Roman" w:hAnsi="Times New Roman" w:cs="Times New Roman"/>
          <w:szCs w:val="24"/>
        </w:rPr>
        <w:t xml:space="preserve">logical site </w:t>
      </w:r>
      <w:r w:rsidRPr="0033795A">
        <w:rPr>
          <w:rFonts w:ascii="Times New Roman" w:hAnsi="Times New Roman" w:cs="Times New Roman"/>
          <w:szCs w:val="24"/>
        </w:rPr>
        <w:t>Sinauli</w:t>
      </w:r>
      <w:r>
        <w:rPr>
          <w:rFonts w:ascii="Times New Roman" w:hAnsi="Times New Roman" w:cs="Times New Roman"/>
          <w:szCs w:val="24"/>
        </w:rPr>
        <w:t xml:space="preserve">, dated at the </w:t>
      </w:r>
      <w:ins w:id="0" w:author="Shalini Sharma" w:date="2024-01-19T17:28:00Z">
        <w:r w:rsidR="0098501B" w:rsidRPr="0098501B">
          <w:rPr>
            <w:rFonts w:ascii="Times New Roman" w:hAnsi="Times New Roman" w:cs="Times New Roman"/>
            <w:szCs w:val="24"/>
          </w:rPr>
          <w:t xml:space="preserve">Radiocarbon dating laboratory of </w:t>
        </w:r>
      </w:ins>
      <w:r>
        <w:rPr>
          <w:rFonts w:ascii="Times New Roman" w:hAnsi="Times New Roman" w:cs="Times New Roman"/>
          <w:szCs w:val="24"/>
        </w:rPr>
        <w:t xml:space="preserve">Birbal </w:t>
      </w:r>
      <w:r w:rsidRPr="00390DD6">
        <w:rPr>
          <w:rFonts w:ascii="Times New Roman" w:hAnsi="Times New Roman" w:cs="Times New Roman"/>
          <w:szCs w:val="24"/>
        </w:rPr>
        <w:t xml:space="preserve">Sahni Institute of Palaeosciences (lab code BS) in Lucknow, India and </w:t>
      </w:r>
      <w:ins w:id="1" w:author="Shalini Sharma" w:date="2024-01-19T17:27:00Z">
        <w:r w:rsidR="003B1423" w:rsidRPr="003B1423">
          <w:rPr>
            <w:rFonts w:ascii="Times New Roman" w:hAnsi="Times New Roman" w:cs="Times New Roman"/>
            <w:sz w:val="24"/>
          </w:rPr>
          <w:t>DirectAMS - AMS Radiocarbon Dating Service</w:t>
        </w:r>
      </w:ins>
      <w:del w:id="2" w:author="Shalini Sharma" w:date="2024-01-19T17:27:00Z">
        <w:r w:rsidDel="003B1423">
          <w:rPr>
            <w:rFonts w:ascii="Times New Roman" w:hAnsi="Times New Roman" w:cs="Times New Roman"/>
            <w:sz w:val="24"/>
          </w:rPr>
          <w:delText>Direct AMS</w:delText>
        </w:r>
      </w:del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(lab </w:t>
      </w:r>
      <w:r w:rsidRPr="00390DD6">
        <w:rPr>
          <w:rFonts w:ascii="Times New Roman" w:hAnsi="Times New Roman" w:cs="Times New Roman"/>
          <w:szCs w:val="24"/>
        </w:rPr>
        <w:t xml:space="preserve">code </w:t>
      </w:r>
      <w:r>
        <w:rPr>
          <w:rFonts w:ascii="Times New Roman" w:hAnsi="Times New Roman" w:cs="Times New Roman"/>
          <w:szCs w:val="24"/>
        </w:rPr>
        <w:t>D-AMS</w:t>
      </w:r>
      <w:r w:rsidRPr="00390DD6">
        <w:rPr>
          <w:rFonts w:ascii="Times New Roman" w:hAnsi="Times New Roman" w:cs="Times New Roman"/>
          <w:szCs w:val="24"/>
        </w:rPr>
        <w:t xml:space="preserve">) in </w:t>
      </w:r>
      <w:ins w:id="3" w:author="Shalini Sharma" w:date="2024-01-19T17:26:00Z">
        <w:r w:rsidR="0066206E">
          <w:rPr>
            <w:rFonts w:ascii="Times New Roman" w:hAnsi="Times New Roman" w:cs="Times New Roman"/>
            <w:szCs w:val="24"/>
          </w:rPr>
          <w:t xml:space="preserve">Bothel, </w:t>
        </w:r>
      </w:ins>
      <w:r>
        <w:rPr>
          <w:rFonts w:ascii="Times New Roman" w:hAnsi="Times New Roman" w:cs="Times New Roman"/>
          <w:szCs w:val="24"/>
        </w:rPr>
        <w:t xml:space="preserve">USA </w:t>
      </w:r>
      <w:r w:rsidRPr="00390DD6">
        <w:rPr>
          <w:rFonts w:ascii="Times New Roman" w:hAnsi="Times New Roman" w:cs="Times New Roman"/>
          <w:szCs w:val="24"/>
        </w:rPr>
        <w:t>(</w:t>
      </w:r>
      <w:ins w:id="4" w:author="Shalini Sharma" w:date="2024-01-20T11:48:00Z">
        <w:r w:rsidR="0022703C" w:rsidRPr="007C66E6">
          <w:rPr>
            <w:rFonts w:ascii="Times New Roman" w:hAnsi="Times New Roman" w:cs="Times New Roman"/>
            <w:szCs w:val="24"/>
            <w:rPrChange w:id="5" w:author="Shalini Sharma" w:date="2024-01-20T11:48:00Z">
              <w:rPr>
                <w:rFonts w:ascii="Times New Roman" w:hAnsi="Times New Roman" w:cs="Times New Roman"/>
                <w:b/>
                <w:bCs/>
                <w:szCs w:val="24"/>
              </w:rPr>
            </w:rPrChange>
          </w:rPr>
          <w:t xml:space="preserve">2σ: </w:t>
        </w:r>
      </w:ins>
      <w:r w:rsidR="005501E1">
        <w:rPr>
          <w:rFonts w:ascii="Times New Roman" w:hAnsi="Times New Roman" w:cs="Times New Roman"/>
          <w:szCs w:val="24"/>
        </w:rPr>
        <w:t>95.4</w:t>
      </w:r>
      <w:r w:rsidRPr="00390DD6">
        <w:rPr>
          <w:rFonts w:ascii="Times New Roman" w:hAnsi="Times New Roman" w:cs="Times New Roman"/>
          <w:szCs w:val="24"/>
        </w:rPr>
        <w:t>% probability).</w:t>
      </w:r>
      <w:r w:rsidRPr="0033795A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10173" w:type="dxa"/>
        <w:tblLook w:val="04A0" w:firstRow="1" w:lastRow="0" w:firstColumn="1" w:lastColumn="0" w:noHBand="0" w:noVBand="1"/>
        <w:tblPrChange w:id="6" w:author="Shalini Sharma" w:date="2024-02-12T15:21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1460"/>
        <w:gridCol w:w="1013"/>
        <w:gridCol w:w="3447"/>
        <w:gridCol w:w="2126"/>
        <w:gridCol w:w="2127"/>
        <w:tblGridChange w:id="7">
          <w:tblGrid>
            <w:gridCol w:w="1460"/>
            <w:gridCol w:w="1013"/>
            <w:gridCol w:w="1646"/>
            <w:gridCol w:w="1493"/>
            <w:gridCol w:w="1608"/>
          </w:tblGrid>
        </w:tblGridChange>
      </w:tblGrid>
      <w:tr w:rsidR="00247044" w:rsidRPr="00C31C82" w14:paraId="3DC50F7D" w14:textId="77777777" w:rsidTr="00051DBB">
        <w:trPr>
          <w:trPrChange w:id="8" w:author="Shalini Sharma" w:date="2024-02-12T15:21:00Z">
            <w:trPr>
              <w:jc w:val="center"/>
            </w:trPr>
          </w:trPrChange>
        </w:trPr>
        <w:tc>
          <w:tcPr>
            <w:tcW w:w="1460" w:type="dxa"/>
            <w:tcPrChange w:id="9" w:author="Shalini Sharma" w:date="2024-02-12T15:21:00Z">
              <w:tcPr>
                <w:tcW w:w="1617" w:type="dxa"/>
              </w:tcPr>
            </w:tcPrChange>
          </w:tcPr>
          <w:p w14:paraId="20BE52F7" w14:textId="3A4C0AF2" w:rsidR="00247044" w:rsidRPr="00C31C82" w:rsidRDefault="0024704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  <w:pPrChange w:id="10" w:author="Shalini Sharma" w:date="2024-01-19T15:27:00Z">
                <w:pPr/>
              </w:pPrChange>
            </w:pPr>
            <w:ins w:id="11" w:author="Shalini Sharma" w:date="2024-01-19T15:26:00Z">
              <w:r>
                <w:rPr>
                  <w:rFonts w:ascii="Times New Roman" w:hAnsi="Times New Roman" w:cs="Times New Roman"/>
                  <w:b/>
                  <w:bCs/>
                  <w:szCs w:val="24"/>
                </w:rPr>
                <w:t xml:space="preserve">Sample </w:t>
              </w:r>
            </w:ins>
            <w:ins w:id="12" w:author="Shalini Sharma" w:date="2024-01-19T16:11:00Z">
              <w:r>
                <w:rPr>
                  <w:rFonts w:ascii="Times New Roman" w:hAnsi="Times New Roman" w:cs="Times New Roman"/>
                  <w:b/>
                  <w:bCs/>
                  <w:szCs w:val="24"/>
                </w:rPr>
                <w:t>ID</w:t>
              </w:r>
            </w:ins>
          </w:p>
        </w:tc>
        <w:tc>
          <w:tcPr>
            <w:tcW w:w="1013" w:type="dxa"/>
            <w:tcPrChange w:id="13" w:author="Shalini Sharma" w:date="2024-02-12T15:21:00Z">
              <w:tcPr>
                <w:tcW w:w="1059" w:type="dxa"/>
              </w:tcPr>
            </w:tcPrChange>
          </w:tcPr>
          <w:p w14:paraId="3F917108" w14:textId="77777777" w:rsidR="00247044" w:rsidRPr="00C31C82" w:rsidRDefault="00247044" w:rsidP="00F4229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31C82">
              <w:rPr>
                <w:rFonts w:ascii="Times New Roman" w:hAnsi="Times New Roman" w:cs="Times New Roman"/>
                <w:b/>
                <w:bCs/>
                <w:szCs w:val="24"/>
              </w:rPr>
              <w:t>Lab Code</w:t>
            </w:r>
          </w:p>
        </w:tc>
        <w:tc>
          <w:tcPr>
            <w:tcW w:w="3447" w:type="dxa"/>
            <w:tcPrChange w:id="14" w:author="Shalini Sharma" w:date="2024-02-12T15:21:00Z">
              <w:tcPr>
                <w:tcW w:w="1096" w:type="dxa"/>
              </w:tcPr>
            </w:tcPrChange>
          </w:tcPr>
          <w:p w14:paraId="49AA2911" w14:textId="6A4A1CE6" w:rsidR="00247044" w:rsidRPr="00C31C82" w:rsidRDefault="00247044" w:rsidP="00F4229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31C82">
              <w:rPr>
                <w:rFonts w:ascii="Times New Roman" w:hAnsi="Times New Roman" w:cs="Times New Roman"/>
                <w:b/>
                <w:bCs/>
                <w:szCs w:val="24"/>
              </w:rPr>
              <w:t>Sample type</w:t>
            </w:r>
            <w:ins w:id="15" w:author="Shalini Sharma" w:date="2024-02-12T16:45:00Z">
              <w:r w:rsidR="005F0BEF">
                <w:rPr>
                  <w:rFonts w:ascii="Times New Roman" w:hAnsi="Times New Roman" w:cs="Times New Roman"/>
                  <w:b/>
                  <w:bCs/>
                  <w:szCs w:val="24"/>
                </w:rPr>
                <w:t xml:space="preserve"> and context</w:t>
              </w:r>
            </w:ins>
          </w:p>
        </w:tc>
        <w:tc>
          <w:tcPr>
            <w:tcW w:w="2126" w:type="dxa"/>
            <w:tcPrChange w:id="16" w:author="Shalini Sharma" w:date="2024-02-12T15:21:00Z">
              <w:tcPr>
                <w:tcW w:w="1625" w:type="dxa"/>
              </w:tcPr>
            </w:tcPrChange>
          </w:tcPr>
          <w:p w14:paraId="1FF65B94" w14:textId="77777777" w:rsidR="00247044" w:rsidRPr="00C31C82" w:rsidRDefault="00247044" w:rsidP="00F4229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D5B27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14</w:t>
            </w:r>
            <w:r w:rsidRPr="00C31C82">
              <w:rPr>
                <w:rFonts w:ascii="Times New Roman" w:hAnsi="Times New Roman" w:cs="Times New Roman"/>
                <w:b/>
                <w:bCs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Ages</w:t>
            </w:r>
          </w:p>
          <w:p w14:paraId="4923ED8B" w14:textId="77777777" w:rsidR="00247044" w:rsidRPr="00C31C82" w:rsidRDefault="00247044" w:rsidP="00F4229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31C82">
              <w:rPr>
                <w:rFonts w:ascii="Times New Roman" w:hAnsi="Times New Roman" w:cs="Times New Roman"/>
                <w:b/>
                <w:bCs/>
                <w:szCs w:val="24"/>
              </w:rPr>
              <w:t>(yr BP)</w:t>
            </w:r>
          </w:p>
        </w:tc>
        <w:tc>
          <w:tcPr>
            <w:tcW w:w="2127" w:type="dxa"/>
            <w:tcPrChange w:id="17" w:author="Shalini Sharma" w:date="2024-02-12T15:21:00Z">
              <w:tcPr>
                <w:tcW w:w="1687" w:type="dxa"/>
              </w:tcPr>
            </w:tcPrChange>
          </w:tcPr>
          <w:p w14:paraId="6423F482" w14:textId="04B7B70D" w:rsidR="00247044" w:rsidRDefault="00247044" w:rsidP="00F1331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Calibrated Age (BCE) </w:t>
            </w:r>
          </w:p>
          <w:p w14:paraId="025CD0DB" w14:textId="42DAF835" w:rsidR="00247044" w:rsidRPr="00C31C82" w:rsidRDefault="00247044" w:rsidP="00D82B4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82B4E">
              <w:rPr>
                <w:rFonts w:ascii="Times New Roman" w:hAnsi="Times New Roman" w:cs="Times New Roman"/>
                <w:b/>
                <w:bCs/>
                <w:szCs w:val="24"/>
              </w:rPr>
              <w:t xml:space="preserve">(with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2σ</w:t>
            </w:r>
            <w:r w:rsidRPr="00D82B4E">
              <w:rPr>
                <w:rFonts w:ascii="Times New Roman" w:hAnsi="Times New Roman" w:cs="Times New Roman"/>
                <w:b/>
                <w:bCs/>
                <w:szCs w:val="24"/>
              </w:rPr>
              <w:t xml:space="preserve"> uncertainty)</w:t>
            </w:r>
          </w:p>
        </w:tc>
      </w:tr>
      <w:tr w:rsidR="00247044" w:rsidRPr="00C31C82" w14:paraId="79C9FB51" w14:textId="77777777" w:rsidTr="00051DBB">
        <w:trPr>
          <w:trHeight w:val="373"/>
          <w:ins w:id="18" w:author="Shalini Sharma" w:date="2024-01-19T15:30:00Z"/>
          <w:trPrChange w:id="19" w:author="Shalini Sharma" w:date="2024-02-12T15:21:00Z">
            <w:trPr>
              <w:trHeight w:val="373"/>
              <w:jc w:val="center"/>
            </w:trPr>
          </w:trPrChange>
        </w:trPr>
        <w:tc>
          <w:tcPr>
            <w:tcW w:w="1460" w:type="dxa"/>
            <w:tcPrChange w:id="20" w:author="Shalini Sharma" w:date="2024-02-12T15:21:00Z">
              <w:tcPr>
                <w:tcW w:w="1617" w:type="dxa"/>
              </w:tcPr>
            </w:tcPrChange>
          </w:tcPr>
          <w:p w14:paraId="6A06724F" w14:textId="4906A1FF" w:rsidR="00247044" w:rsidRDefault="00247044" w:rsidP="00BD2A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ns w:id="21" w:author="Shalini Sharma" w:date="2024-01-19T15:30:00Z"/>
                <w:rFonts w:ascii="Times New Roman" w:hAnsi="Times New Roman" w:cs="Times New Roman"/>
                <w:szCs w:val="24"/>
              </w:rPr>
            </w:pPr>
            <w:ins w:id="22" w:author="Shalini Sharma" w:date="2024-01-19T15:33:00Z">
              <w:r>
                <w:rPr>
                  <w:rFonts w:ascii="Times New Roman" w:hAnsi="Times New Roman" w:cs="Times New Roman"/>
                  <w:szCs w:val="24"/>
                </w:rPr>
                <w:t>SNLRC-</w:t>
              </w:r>
            </w:ins>
            <w:ins w:id="23" w:author="Shalini Sharma" w:date="2024-01-19T15:31:00Z">
              <w:r>
                <w:rPr>
                  <w:rFonts w:ascii="Times New Roman" w:hAnsi="Times New Roman" w:cs="Times New Roman"/>
                  <w:szCs w:val="24"/>
                </w:rPr>
                <w:t>1</w:t>
              </w:r>
            </w:ins>
          </w:p>
        </w:tc>
        <w:tc>
          <w:tcPr>
            <w:tcW w:w="1013" w:type="dxa"/>
            <w:tcPrChange w:id="24" w:author="Shalini Sharma" w:date="2024-02-12T15:21:00Z">
              <w:tcPr>
                <w:tcW w:w="1059" w:type="dxa"/>
              </w:tcPr>
            </w:tcPrChange>
          </w:tcPr>
          <w:p w14:paraId="2F081410" w14:textId="2EE3CA0A" w:rsidR="00247044" w:rsidRPr="00C31C82" w:rsidRDefault="00247044" w:rsidP="00BD2A97">
            <w:pPr>
              <w:jc w:val="center"/>
              <w:rPr>
                <w:ins w:id="25" w:author="Shalini Sharma" w:date="2024-01-19T15:30:00Z"/>
                <w:rFonts w:ascii="Times New Roman" w:hAnsi="Times New Roman" w:cs="Times New Roman"/>
                <w:szCs w:val="24"/>
              </w:rPr>
            </w:pPr>
            <w:ins w:id="26" w:author="Shalini Sharma" w:date="2024-01-19T15:31:00Z">
              <w:r w:rsidRPr="00C31C82">
                <w:rPr>
                  <w:rFonts w:ascii="Times New Roman" w:hAnsi="Times New Roman" w:cs="Times New Roman"/>
                  <w:szCs w:val="24"/>
                </w:rPr>
                <w:t>BS-5002</w:t>
              </w:r>
            </w:ins>
          </w:p>
        </w:tc>
        <w:tc>
          <w:tcPr>
            <w:tcW w:w="3447" w:type="dxa"/>
            <w:tcPrChange w:id="27" w:author="Shalini Sharma" w:date="2024-02-12T15:21:00Z">
              <w:tcPr>
                <w:tcW w:w="1096" w:type="dxa"/>
              </w:tcPr>
            </w:tcPrChange>
          </w:tcPr>
          <w:p w14:paraId="63F66813" w14:textId="45EC4A65" w:rsidR="00247044" w:rsidRPr="00C31C82" w:rsidRDefault="00247044" w:rsidP="00BD2A97">
            <w:pPr>
              <w:jc w:val="center"/>
              <w:rPr>
                <w:ins w:id="28" w:author="Shalini Sharma" w:date="2024-01-19T15:30:00Z"/>
                <w:rFonts w:ascii="Times New Roman" w:hAnsi="Times New Roman" w:cs="Times New Roman"/>
                <w:szCs w:val="24"/>
              </w:rPr>
            </w:pPr>
            <w:ins w:id="29" w:author="Shalini Sharma" w:date="2024-02-12T15:17:00Z">
              <w:r w:rsidRPr="00C31C82">
                <w:rPr>
                  <w:rFonts w:ascii="Times New Roman" w:hAnsi="Times New Roman" w:cs="Times New Roman"/>
                  <w:szCs w:val="24"/>
                </w:rPr>
                <w:t>Burial</w:t>
              </w:r>
            </w:ins>
            <w:ins w:id="30" w:author="Shalini Sharma" w:date="2024-02-12T16:37:00Z">
              <w:r w:rsidR="00797825">
                <w:rPr>
                  <w:rFonts w:ascii="Times New Roman" w:hAnsi="Times New Roman" w:cs="Times New Roman"/>
                  <w:szCs w:val="24"/>
                </w:rPr>
                <w:t>’s</w:t>
              </w:r>
            </w:ins>
            <w:ins w:id="31" w:author="Shalini Sharma" w:date="2024-02-12T16:12:00Z">
              <w:r w:rsidR="007621BA">
                <w:rPr>
                  <w:rFonts w:ascii="Times New Roman" w:hAnsi="Times New Roman" w:cs="Times New Roman"/>
                  <w:szCs w:val="24"/>
                </w:rPr>
                <w:t xml:space="preserve"> </w:t>
              </w:r>
            </w:ins>
            <w:ins w:id="32" w:author="Shalini Sharma" w:date="2024-02-12T15:17:00Z">
              <w:r>
                <w:rPr>
                  <w:rFonts w:ascii="Times New Roman" w:hAnsi="Times New Roman" w:cs="Times New Roman"/>
                  <w:szCs w:val="24"/>
                </w:rPr>
                <w:t xml:space="preserve">decomposed </w:t>
              </w:r>
            </w:ins>
            <w:ins w:id="33" w:author="Shalini Sharma" w:date="2024-02-12T16:11:00Z">
              <w:r w:rsidR="007621BA">
                <w:rPr>
                  <w:rFonts w:ascii="Times New Roman" w:hAnsi="Times New Roman" w:cs="Times New Roman"/>
                  <w:szCs w:val="24"/>
                </w:rPr>
                <w:t>c</w:t>
              </w:r>
            </w:ins>
            <w:ins w:id="34" w:author="Shalini Sharma" w:date="2024-02-12T15:17:00Z">
              <w:r>
                <w:rPr>
                  <w:rFonts w:ascii="Times New Roman" w:hAnsi="Times New Roman" w:cs="Times New Roman"/>
                  <w:szCs w:val="24"/>
                </w:rPr>
                <w:t>offin wood</w:t>
              </w:r>
            </w:ins>
            <w:ins w:id="35" w:author="Shalini Sharma" w:date="2024-02-12T16:11:00Z">
              <w:r w:rsidR="007621BA">
                <w:rPr>
                  <w:rFonts w:ascii="Times New Roman" w:hAnsi="Times New Roman" w:cs="Times New Roman"/>
                  <w:szCs w:val="24"/>
                </w:rPr>
                <w:t xml:space="preserve"> sediment</w:t>
              </w:r>
            </w:ins>
          </w:p>
        </w:tc>
        <w:tc>
          <w:tcPr>
            <w:tcW w:w="2126" w:type="dxa"/>
            <w:tcPrChange w:id="36" w:author="Shalini Sharma" w:date="2024-02-12T15:21:00Z">
              <w:tcPr>
                <w:tcW w:w="1625" w:type="dxa"/>
              </w:tcPr>
            </w:tcPrChange>
          </w:tcPr>
          <w:p w14:paraId="7F039EEE" w14:textId="3F1495D8" w:rsidR="00247044" w:rsidRDefault="00247044" w:rsidP="00BD2A97">
            <w:pPr>
              <w:jc w:val="center"/>
              <w:rPr>
                <w:ins w:id="37" w:author="Shalini Sharma" w:date="2024-01-19T15:30:00Z"/>
                <w:rFonts w:ascii="Times New Roman" w:hAnsi="Times New Roman" w:cs="Times New Roman"/>
                <w:szCs w:val="24"/>
              </w:rPr>
            </w:pPr>
            <w:ins w:id="38" w:author="Shalini Sharma" w:date="2024-01-19T15:31:00Z">
              <w:r w:rsidRPr="00C31C82">
                <w:rPr>
                  <w:rFonts w:ascii="Times New Roman" w:hAnsi="Times New Roman" w:cs="Times New Roman"/>
                  <w:szCs w:val="24"/>
                </w:rPr>
                <w:t>3500±127</w:t>
              </w:r>
            </w:ins>
          </w:p>
        </w:tc>
        <w:tc>
          <w:tcPr>
            <w:tcW w:w="2127" w:type="dxa"/>
            <w:tcPrChange w:id="39" w:author="Shalini Sharma" w:date="2024-02-12T15:21:00Z">
              <w:tcPr>
                <w:tcW w:w="1687" w:type="dxa"/>
              </w:tcPr>
            </w:tcPrChange>
          </w:tcPr>
          <w:p w14:paraId="48F4FE3B" w14:textId="13C54754" w:rsidR="00247044" w:rsidRPr="00600DBA" w:rsidRDefault="00247044" w:rsidP="00BD2A97">
            <w:pPr>
              <w:jc w:val="center"/>
              <w:rPr>
                <w:ins w:id="40" w:author="Shalini Sharma" w:date="2024-01-19T15:30:00Z"/>
                <w:rFonts w:ascii="Times New Roman" w:hAnsi="Times New Roman" w:cs="Times New Roman"/>
                <w:szCs w:val="24"/>
              </w:rPr>
            </w:pPr>
            <w:ins w:id="41" w:author="Shalini Sharma" w:date="2024-01-19T15:31:00Z">
              <w:r w:rsidRPr="00600DBA">
                <w:rPr>
                  <w:rFonts w:ascii="Times New Roman" w:hAnsi="Times New Roman" w:cs="Times New Roman"/>
                  <w:szCs w:val="24"/>
                </w:rPr>
                <w:t>21</w:t>
              </w:r>
              <w:r>
                <w:rPr>
                  <w:rFonts w:ascii="Times New Roman" w:hAnsi="Times New Roman" w:cs="Times New Roman"/>
                  <w:szCs w:val="24"/>
                </w:rPr>
                <w:t>91</w:t>
              </w:r>
              <w:r w:rsidRPr="00600DBA">
                <w:rPr>
                  <w:rFonts w:ascii="Times New Roman" w:hAnsi="Times New Roman" w:cs="Times New Roman"/>
                  <w:szCs w:val="24"/>
                </w:rPr>
                <w:t>- 1509</w:t>
              </w:r>
            </w:ins>
          </w:p>
        </w:tc>
      </w:tr>
      <w:tr w:rsidR="00247044" w:rsidRPr="00C31C82" w14:paraId="30BF5D90" w14:textId="77777777" w:rsidTr="00051DBB">
        <w:trPr>
          <w:trHeight w:val="373"/>
          <w:ins w:id="42" w:author="Shalini Sharma" w:date="2024-01-19T15:31:00Z"/>
          <w:trPrChange w:id="43" w:author="Shalini Sharma" w:date="2024-02-12T15:21:00Z">
            <w:trPr>
              <w:trHeight w:val="373"/>
              <w:jc w:val="center"/>
            </w:trPr>
          </w:trPrChange>
        </w:trPr>
        <w:tc>
          <w:tcPr>
            <w:tcW w:w="1460" w:type="dxa"/>
            <w:tcPrChange w:id="44" w:author="Shalini Sharma" w:date="2024-02-12T15:21:00Z">
              <w:tcPr>
                <w:tcW w:w="1617" w:type="dxa"/>
              </w:tcPr>
            </w:tcPrChange>
          </w:tcPr>
          <w:p w14:paraId="4CFB4E4D" w14:textId="34C8AA09" w:rsidR="00247044" w:rsidRDefault="00247044" w:rsidP="00BD2A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ns w:id="45" w:author="Shalini Sharma" w:date="2024-01-19T15:31:00Z"/>
                <w:rFonts w:ascii="Times New Roman" w:hAnsi="Times New Roman" w:cs="Times New Roman"/>
                <w:szCs w:val="24"/>
              </w:rPr>
            </w:pPr>
            <w:ins w:id="46" w:author="Shalini Sharma" w:date="2024-01-19T15:33:00Z">
              <w:r>
                <w:rPr>
                  <w:rFonts w:ascii="Times New Roman" w:hAnsi="Times New Roman" w:cs="Times New Roman"/>
                  <w:szCs w:val="24"/>
                </w:rPr>
                <w:t>SNLRC-</w:t>
              </w:r>
            </w:ins>
            <w:ins w:id="47" w:author="Shalini Sharma" w:date="2024-01-19T15:31:00Z">
              <w:r>
                <w:rPr>
                  <w:rFonts w:ascii="Times New Roman" w:hAnsi="Times New Roman" w:cs="Times New Roman"/>
                  <w:szCs w:val="24"/>
                </w:rPr>
                <w:t>2</w:t>
              </w:r>
            </w:ins>
          </w:p>
        </w:tc>
        <w:tc>
          <w:tcPr>
            <w:tcW w:w="1013" w:type="dxa"/>
            <w:tcPrChange w:id="48" w:author="Shalini Sharma" w:date="2024-02-12T15:21:00Z">
              <w:tcPr>
                <w:tcW w:w="1059" w:type="dxa"/>
              </w:tcPr>
            </w:tcPrChange>
          </w:tcPr>
          <w:p w14:paraId="3D443660" w14:textId="1F5F817B" w:rsidR="00247044" w:rsidRPr="00C31C82" w:rsidRDefault="00247044" w:rsidP="00BD2A97">
            <w:pPr>
              <w:jc w:val="center"/>
              <w:rPr>
                <w:ins w:id="49" w:author="Shalini Sharma" w:date="2024-01-19T15:31:00Z"/>
                <w:rFonts w:ascii="Times New Roman" w:hAnsi="Times New Roman" w:cs="Times New Roman"/>
                <w:szCs w:val="24"/>
              </w:rPr>
            </w:pPr>
            <w:ins w:id="50" w:author="Shalini Sharma" w:date="2024-01-19T15:31:00Z">
              <w:r w:rsidRPr="00C31C82">
                <w:rPr>
                  <w:rFonts w:ascii="Times New Roman" w:hAnsi="Times New Roman" w:cs="Times New Roman"/>
                  <w:szCs w:val="24"/>
                </w:rPr>
                <w:t>BS-5003</w:t>
              </w:r>
            </w:ins>
          </w:p>
        </w:tc>
        <w:tc>
          <w:tcPr>
            <w:tcW w:w="3447" w:type="dxa"/>
            <w:tcPrChange w:id="51" w:author="Shalini Sharma" w:date="2024-02-12T15:21:00Z">
              <w:tcPr>
                <w:tcW w:w="1096" w:type="dxa"/>
              </w:tcPr>
            </w:tcPrChange>
          </w:tcPr>
          <w:p w14:paraId="7CE6C4AF" w14:textId="46D508EA" w:rsidR="00247044" w:rsidRPr="00C31C82" w:rsidRDefault="00247044" w:rsidP="00BD2A97">
            <w:pPr>
              <w:jc w:val="center"/>
              <w:rPr>
                <w:ins w:id="52" w:author="Shalini Sharma" w:date="2024-01-19T15:31:00Z"/>
                <w:rFonts w:ascii="Times New Roman" w:hAnsi="Times New Roman" w:cs="Times New Roman"/>
                <w:szCs w:val="24"/>
              </w:rPr>
            </w:pPr>
            <w:ins w:id="53" w:author="Shalini Sharma" w:date="2024-02-12T15:17:00Z">
              <w:r>
                <w:rPr>
                  <w:rFonts w:ascii="Times New Roman" w:hAnsi="Times New Roman" w:cs="Times New Roman"/>
                  <w:szCs w:val="24"/>
                </w:rPr>
                <w:t>Burial</w:t>
              </w:r>
            </w:ins>
            <w:ins w:id="54" w:author="Shalini Sharma" w:date="2024-02-12T16:37:00Z">
              <w:r w:rsidR="00797825">
                <w:rPr>
                  <w:rFonts w:ascii="Times New Roman" w:hAnsi="Times New Roman" w:cs="Times New Roman"/>
                  <w:szCs w:val="24"/>
                </w:rPr>
                <w:t>’s</w:t>
              </w:r>
            </w:ins>
            <w:ins w:id="55" w:author="Shalini Sharma" w:date="2024-02-12T15:17:00Z">
              <w:r>
                <w:rPr>
                  <w:rFonts w:ascii="Times New Roman" w:hAnsi="Times New Roman" w:cs="Times New Roman"/>
                  <w:szCs w:val="24"/>
                </w:rPr>
                <w:t xml:space="preserve"> calcareous sediment</w:t>
              </w:r>
            </w:ins>
          </w:p>
        </w:tc>
        <w:tc>
          <w:tcPr>
            <w:tcW w:w="2126" w:type="dxa"/>
            <w:tcPrChange w:id="56" w:author="Shalini Sharma" w:date="2024-02-12T15:21:00Z">
              <w:tcPr>
                <w:tcW w:w="1625" w:type="dxa"/>
              </w:tcPr>
            </w:tcPrChange>
          </w:tcPr>
          <w:p w14:paraId="3C14562D" w14:textId="7B78ED98" w:rsidR="00247044" w:rsidRDefault="00247044" w:rsidP="00BD2A97">
            <w:pPr>
              <w:jc w:val="center"/>
              <w:rPr>
                <w:ins w:id="57" w:author="Shalini Sharma" w:date="2024-01-19T15:31:00Z"/>
                <w:rFonts w:ascii="Times New Roman" w:hAnsi="Times New Roman" w:cs="Times New Roman"/>
                <w:szCs w:val="24"/>
              </w:rPr>
            </w:pPr>
            <w:ins w:id="58" w:author="Shalini Sharma" w:date="2024-01-19T15:31:00Z">
              <w:r w:rsidRPr="00C31C82">
                <w:rPr>
                  <w:rFonts w:ascii="Times New Roman" w:hAnsi="Times New Roman" w:cs="Times New Roman"/>
                  <w:szCs w:val="24"/>
                </w:rPr>
                <w:t>3815±295</w:t>
              </w:r>
            </w:ins>
          </w:p>
        </w:tc>
        <w:tc>
          <w:tcPr>
            <w:tcW w:w="2127" w:type="dxa"/>
            <w:tcPrChange w:id="59" w:author="Shalini Sharma" w:date="2024-02-12T15:21:00Z">
              <w:tcPr>
                <w:tcW w:w="1687" w:type="dxa"/>
              </w:tcPr>
            </w:tcPrChange>
          </w:tcPr>
          <w:p w14:paraId="733AC5B3" w14:textId="693FCBE3" w:rsidR="00247044" w:rsidRPr="00600DBA" w:rsidRDefault="00247044" w:rsidP="00BD2A97">
            <w:pPr>
              <w:jc w:val="center"/>
              <w:rPr>
                <w:ins w:id="60" w:author="Shalini Sharma" w:date="2024-01-19T15:31:00Z"/>
                <w:rFonts w:ascii="Times New Roman" w:hAnsi="Times New Roman" w:cs="Times New Roman"/>
                <w:szCs w:val="24"/>
              </w:rPr>
            </w:pPr>
            <w:ins w:id="61" w:author="Shalini Sharma" w:date="2024-01-19T15:31:00Z">
              <w:r w:rsidRPr="00600DBA">
                <w:rPr>
                  <w:rFonts w:ascii="Times New Roman" w:hAnsi="Times New Roman" w:cs="Times New Roman"/>
                  <w:szCs w:val="24"/>
                </w:rPr>
                <w:t>30</w:t>
              </w:r>
              <w:r>
                <w:rPr>
                  <w:rFonts w:ascii="Times New Roman" w:hAnsi="Times New Roman" w:cs="Times New Roman"/>
                  <w:szCs w:val="24"/>
                </w:rPr>
                <w:t>77</w:t>
              </w:r>
              <w:r w:rsidRPr="00600DBA">
                <w:rPr>
                  <w:rFonts w:ascii="Times New Roman" w:hAnsi="Times New Roman" w:cs="Times New Roman"/>
                  <w:szCs w:val="24"/>
                </w:rPr>
                <w:t>- 14</w:t>
              </w:r>
              <w:r>
                <w:rPr>
                  <w:rFonts w:ascii="Times New Roman" w:hAnsi="Times New Roman" w:cs="Times New Roman"/>
                  <w:szCs w:val="24"/>
                </w:rPr>
                <w:t>66</w:t>
              </w:r>
            </w:ins>
          </w:p>
        </w:tc>
      </w:tr>
      <w:tr w:rsidR="00247044" w:rsidRPr="00C31C82" w14:paraId="1C6E7558" w14:textId="77777777" w:rsidTr="00051DBB">
        <w:trPr>
          <w:trHeight w:val="373"/>
          <w:trPrChange w:id="62" w:author="Shalini Sharma" w:date="2024-02-12T15:21:00Z">
            <w:trPr>
              <w:trHeight w:val="373"/>
              <w:jc w:val="center"/>
            </w:trPr>
          </w:trPrChange>
        </w:trPr>
        <w:tc>
          <w:tcPr>
            <w:tcW w:w="1460" w:type="dxa"/>
            <w:tcPrChange w:id="63" w:author="Shalini Sharma" w:date="2024-02-12T15:21:00Z">
              <w:tcPr>
                <w:tcW w:w="1617" w:type="dxa"/>
              </w:tcPr>
            </w:tcPrChange>
          </w:tcPr>
          <w:p w14:paraId="482627CC" w14:textId="646586B1" w:rsidR="00247044" w:rsidRPr="00C31C82" w:rsidRDefault="002470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  <w:pPrChange w:id="64" w:author="Shalini Sharma" w:date="2024-01-19T15:27:00Z">
                <w:pPr>
                  <w:autoSpaceDE w:val="0"/>
                  <w:autoSpaceDN w:val="0"/>
                  <w:adjustRightInd w:val="0"/>
                  <w:spacing w:before="60" w:after="60"/>
                </w:pPr>
              </w:pPrChange>
            </w:pPr>
            <w:ins w:id="65" w:author="Shalini Sharma" w:date="2024-01-19T15:33:00Z">
              <w:r>
                <w:rPr>
                  <w:rFonts w:ascii="Times New Roman" w:hAnsi="Times New Roman" w:cs="Times New Roman"/>
                  <w:szCs w:val="24"/>
                </w:rPr>
                <w:t>SNLRC-</w:t>
              </w:r>
            </w:ins>
            <w:ins w:id="66" w:author="Shalini Sharma" w:date="2024-01-19T15:31:00Z">
              <w:r>
                <w:rPr>
                  <w:rFonts w:ascii="Times New Roman" w:hAnsi="Times New Roman" w:cs="Times New Roman"/>
                  <w:szCs w:val="24"/>
                </w:rPr>
                <w:t>3</w:t>
              </w:r>
            </w:ins>
          </w:p>
        </w:tc>
        <w:tc>
          <w:tcPr>
            <w:tcW w:w="1013" w:type="dxa"/>
            <w:tcPrChange w:id="67" w:author="Shalini Sharma" w:date="2024-02-12T15:21:00Z">
              <w:tcPr>
                <w:tcW w:w="1059" w:type="dxa"/>
              </w:tcPr>
            </w:tcPrChange>
          </w:tcPr>
          <w:p w14:paraId="54763109" w14:textId="77777777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1C82">
              <w:rPr>
                <w:rFonts w:ascii="Times New Roman" w:hAnsi="Times New Roman" w:cs="Times New Roman"/>
                <w:szCs w:val="24"/>
              </w:rPr>
              <w:t>D-AMS 032053</w:t>
            </w:r>
          </w:p>
        </w:tc>
        <w:tc>
          <w:tcPr>
            <w:tcW w:w="3447" w:type="dxa"/>
            <w:tcPrChange w:id="68" w:author="Shalini Sharma" w:date="2024-02-12T15:21:00Z">
              <w:tcPr>
                <w:tcW w:w="1096" w:type="dxa"/>
              </w:tcPr>
            </w:tcPrChange>
          </w:tcPr>
          <w:p w14:paraId="5543F611" w14:textId="67D4B462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ins w:id="69" w:author="Shalini Sharma" w:date="2024-01-20T11:56:00Z">
              <w:r>
                <w:rPr>
                  <w:rFonts w:ascii="Times New Roman" w:hAnsi="Times New Roman" w:cs="Times New Roman"/>
                  <w:szCs w:val="24"/>
                </w:rPr>
                <w:t>Carbonised seed</w:t>
              </w:r>
            </w:ins>
            <w:ins w:id="70" w:author="Shalini Sharma" w:date="2024-01-20T12:30:00Z">
              <w:r>
                <w:rPr>
                  <w:rFonts w:ascii="Times New Roman" w:hAnsi="Times New Roman" w:cs="Times New Roman"/>
                  <w:szCs w:val="24"/>
                </w:rPr>
                <w:t>/grain</w:t>
              </w:r>
            </w:ins>
            <w:ins w:id="71" w:author="Shalini Sharma" w:date="2024-02-12T15:18:00Z">
              <w:r>
                <w:rPr>
                  <w:rFonts w:ascii="Times New Roman" w:hAnsi="Times New Roman" w:cs="Times New Roman"/>
                  <w:szCs w:val="24"/>
                </w:rPr>
                <w:t xml:space="preserve"> from b</w:t>
              </w:r>
              <w:r w:rsidRPr="00C31C82">
                <w:rPr>
                  <w:rFonts w:ascii="Times New Roman" w:hAnsi="Times New Roman" w:cs="Times New Roman"/>
                  <w:szCs w:val="24"/>
                </w:rPr>
                <w:t xml:space="preserve">urial </w:t>
              </w:r>
              <w:r>
                <w:rPr>
                  <w:rFonts w:ascii="Times New Roman" w:hAnsi="Times New Roman" w:cs="Times New Roman"/>
                  <w:szCs w:val="24"/>
                </w:rPr>
                <w:t xml:space="preserve">pot </w:t>
              </w:r>
              <w:r w:rsidRPr="00C31C82">
                <w:rPr>
                  <w:rFonts w:ascii="Times New Roman" w:hAnsi="Times New Roman" w:cs="Times New Roman"/>
                  <w:szCs w:val="24"/>
                </w:rPr>
                <w:t>(near</w:t>
              </w:r>
              <w:r>
                <w:rPr>
                  <w:rFonts w:ascii="Times New Roman" w:hAnsi="Times New Roman" w:cs="Times New Roman"/>
                  <w:szCs w:val="24"/>
                </w:rPr>
                <w:t xml:space="preserve"> </w:t>
              </w:r>
              <w:r w:rsidRPr="00C31C82">
                <w:rPr>
                  <w:rFonts w:ascii="Times New Roman" w:hAnsi="Times New Roman" w:cs="Times New Roman"/>
                  <w:szCs w:val="24"/>
                </w:rPr>
                <w:t>coffin)</w:t>
              </w:r>
            </w:ins>
            <w:del w:id="72" w:author="Shalini Sharma" w:date="2024-01-20T11:56:00Z">
              <w:r w:rsidRPr="00C31C82" w:rsidDel="00605046">
                <w:rPr>
                  <w:rFonts w:ascii="Times New Roman" w:hAnsi="Times New Roman" w:cs="Times New Roman"/>
                  <w:szCs w:val="24"/>
                </w:rPr>
                <w:delText>Sediment</w:delText>
              </w:r>
            </w:del>
          </w:p>
        </w:tc>
        <w:tc>
          <w:tcPr>
            <w:tcW w:w="2126" w:type="dxa"/>
            <w:tcPrChange w:id="73" w:author="Shalini Sharma" w:date="2024-02-12T15:21:00Z">
              <w:tcPr>
                <w:tcW w:w="1625" w:type="dxa"/>
              </w:tcPr>
            </w:tcPrChange>
          </w:tcPr>
          <w:p w14:paraId="2B43D52D" w14:textId="77777777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3457</w:t>
            </w:r>
            <w:r w:rsidRPr="00C31C82">
              <w:rPr>
                <w:rFonts w:ascii="Times New Roman" w:hAnsi="Times New Roman" w:cs="Times New Roman"/>
                <w:szCs w:val="24"/>
              </w:rPr>
              <w:t>±31</w:t>
            </w:r>
          </w:p>
        </w:tc>
        <w:tc>
          <w:tcPr>
            <w:tcW w:w="2127" w:type="dxa"/>
            <w:tcPrChange w:id="74" w:author="Shalini Sharma" w:date="2024-02-12T15:21:00Z">
              <w:tcPr>
                <w:tcW w:w="1687" w:type="dxa"/>
              </w:tcPr>
            </w:tcPrChange>
          </w:tcPr>
          <w:p w14:paraId="6455E182" w14:textId="77777777" w:rsidR="00247044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0DBA">
              <w:rPr>
                <w:rFonts w:ascii="Times New Roman" w:hAnsi="Times New Roman" w:cs="Times New Roman"/>
                <w:szCs w:val="24"/>
              </w:rPr>
              <w:t>1882- 1688</w:t>
            </w:r>
          </w:p>
        </w:tc>
      </w:tr>
      <w:tr w:rsidR="00247044" w:rsidRPr="00C31C82" w14:paraId="3D89FAA5" w14:textId="77777777" w:rsidTr="00051DBB">
        <w:trPr>
          <w:trHeight w:val="373"/>
          <w:trPrChange w:id="75" w:author="Shalini Sharma" w:date="2024-02-12T15:21:00Z">
            <w:trPr>
              <w:trHeight w:val="373"/>
              <w:jc w:val="center"/>
            </w:trPr>
          </w:trPrChange>
        </w:trPr>
        <w:tc>
          <w:tcPr>
            <w:tcW w:w="1460" w:type="dxa"/>
            <w:tcPrChange w:id="76" w:author="Shalini Sharma" w:date="2024-02-12T15:21:00Z">
              <w:tcPr>
                <w:tcW w:w="1617" w:type="dxa"/>
              </w:tcPr>
            </w:tcPrChange>
          </w:tcPr>
          <w:p w14:paraId="57B521A3" w14:textId="0F619922" w:rsidR="00247044" w:rsidRPr="00C31C82" w:rsidRDefault="00247044">
            <w:pPr>
              <w:jc w:val="center"/>
              <w:rPr>
                <w:rFonts w:ascii="Times New Roman" w:hAnsi="Times New Roman" w:cs="Times New Roman"/>
                <w:szCs w:val="24"/>
              </w:rPr>
              <w:pPrChange w:id="77" w:author="Shalini Sharma" w:date="2024-01-19T15:27:00Z">
                <w:pPr/>
              </w:pPrChange>
            </w:pPr>
          </w:p>
        </w:tc>
        <w:tc>
          <w:tcPr>
            <w:tcW w:w="1013" w:type="dxa"/>
            <w:tcPrChange w:id="78" w:author="Shalini Sharma" w:date="2024-02-12T15:21:00Z">
              <w:tcPr>
                <w:tcW w:w="1059" w:type="dxa"/>
              </w:tcPr>
            </w:tcPrChange>
          </w:tcPr>
          <w:p w14:paraId="06E59978" w14:textId="3F48F0B8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del w:id="79" w:author="Shalini Sharma" w:date="2024-01-19T15:31:00Z">
              <w:r w:rsidRPr="00C31C82" w:rsidDel="00BD2A97">
                <w:rPr>
                  <w:rFonts w:ascii="Times New Roman" w:hAnsi="Times New Roman" w:cs="Times New Roman"/>
                  <w:szCs w:val="24"/>
                </w:rPr>
                <w:delText>BS-5002</w:delText>
              </w:r>
            </w:del>
          </w:p>
        </w:tc>
        <w:tc>
          <w:tcPr>
            <w:tcW w:w="3447" w:type="dxa"/>
            <w:tcPrChange w:id="80" w:author="Shalini Sharma" w:date="2024-02-12T15:21:00Z">
              <w:tcPr>
                <w:tcW w:w="1096" w:type="dxa"/>
              </w:tcPr>
            </w:tcPrChange>
          </w:tcPr>
          <w:p w14:paraId="313D3649" w14:textId="74C83292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del w:id="81" w:author="Shalini Sharma" w:date="2024-01-19T15:31:00Z">
              <w:r w:rsidRPr="00C31C82" w:rsidDel="00BD2A97">
                <w:rPr>
                  <w:rFonts w:ascii="Times New Roman" w:hAnsi="Times New Roman" w:cs="Times New Roman"/>
                  <w:szCs w:val="24"/>
                </w:rPr>
                <w:delText>Sediment</w:delText>
              </w:r>
            </w:del>
          </w:p>
        </w:tc>
        <w:tc>
          <w:tcPr>
            <w:tcW w:w="2126" w:type="dxa"/>
            <w:tcPrChange w:id="82" w:author="Shalini Sharma" w:date="2024-02-12T15:21:00Z">
              <w:tcPr>
                <w:tcW w:w="1625" w:type="dxa"/>
              </w:tcPr>
            </w:tcPrChange>
          </w:tcPr>
          <w:p w14:paraId="14585003" w14:textId="65FEA336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del w:id="83" w:author="Shalini Sharma" w:date="2024-01-19T15:31:00Z">
              <w:r w:rsidRPr="00C31C82" w:rsidDel="00BD2A97">
                <w:rPr>
                  <w:rFonts w:ascii="Times New Roman" w:hAnsi="Times New Roman" w:cs="Times New Roman"/>
                  <w:szCs w:val="24"/>
                </w:rPr>
                <w:delText>3500±127</w:delText>
              </w:r>
            </w:del>
          </w:p>
        </w:tc>
        <w:tc>
          <w:tcPr>
            <w:tcW w:w="2127" w:type="dxa"/>
            <w:tcPrChange w:id="84" w:author="Shalini Sharma" w:date="2024-02-12T15:21:00Z">
              <w:tcPr>
                <w:tcW w:w="1687" w:type="dxa"/>
              </w:tcPr>
            </w:tcPrChange>
          </w:tcPr>
          <w:p w14:paraId="1B022D21" w14:textId="41B55EB2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del w:id="85" w:author="Shalini Sharma" w:date="2024-01-19T15:31:00Z">
              <w:r w:rsidRPr="00600DBA" w:rsidDel="00BD2A97">
                <w:rPr>
                  <w:rFonts w:ascii="Times New Roman" w:hAnsi="Times New Roman" w:cs="Times New Roman"/>
                  <w:szCs w:val="24"/>
                </w:rPr>
                <w:delText>21</w:delText>
              </w:r>
              <w:r w:rsidDel="00BD2A97">
                <w:rPr>
                  <w:rFonts w:ascii="Times New Roman" w:hAnsi="Times New Roman" w:cs="Times New Roman"/>
                  <w:szCs w:val="24"/>
                </w:rPr>
                <w:delText>91</w:delText>
              </w:r>
              <w:r w:rsidRPr="00600DBA" w:rsidDel="00BD2A97">
                <w:rPr>
                  <w:rFonts w:ascii="Times New Roman" w:hAnsi="Times New Roman" w:cs="Times New Roman"/>
                  <w:szCs w:val="24"/>
                </w:rPr>
                <w:delText>- 1509</w:delText>
              </w:r>
            </w:del>
          </w:p>
        </w:tc>
      </w:tr>
      <w:tr w:rsidR="00247044" w:rsidRPr="00C31C82" w14:paraId="5656F5DC" w14:textId="77777777" w:rsidTr="00051DBB">
        <w:trPr>
          <w:trHeight w:val="373"/>
          <w:trPrChange w:id="86" w:author="Shalini Sharma" w:date="2024-02-12T15:21:00Z">
            <w:trPr>
              <w:trHeight w:val="373"/>
              <w:jc w:val="center"/>
            </w:trPr>
          </w:trPrChange>
        </w:trPr>
        <w:tc>
          <w:tcPr>
            <w:tcW w:w="1460" w:type="dxa"/>
            <w:tcPrChange w:id="87" w:author="Shalini Sharma" w:date="2024-02-12T15:21:00Z">
              <w:tcPr>
                <w:tcW w:w="1617" w:type="dxa"/>
              </w:tcPr>
            </w:tcPrChange>
          </w:tcPr>
          <w:p w14:paraId="348CAC35" w14:textId="42179401" w:rsidR="00247044" w:rsidRDefault="00247044">
            <w:pPr>
              <w:jc w:val="center"/>
              <w:rPr>
                <w:rFonts w:ascii="Times New Roman" w:hAnsi="Times New Roman" w:cs="Times New Roman"/>
                <w:szCs w:val="24"/>
              </w:rPr>
              <w:pPrChange w:id="88" w:author="Shalini Sharma" w:date="2024-01-19T15:27:00Z">
                <w:pPr/>
              </w:pPrChange>
            </w:pPr>
          </w:p>
        </w:tc>
        <w:tc>
          <w:tcPr>
            <w:tcW w:w="1013" w:type="dxa"/>
            <w:tcPrChange w:id="89" w:author="Shalini Sharma" w:date="2024-02-12T15:21:00Z">
              <w:tcPr>
                <w:tcW w:w="1059" w:type="dxa"/>
              </w:tcPr>
            </w:tcPrChange>
          </w:tcPr>
          <w:p w14:paraId="3DCD1AE2" w14:textId="2E0BC774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del w:id="90" w:author="Shalini Sharma" w:date="2024-01-19T15:31:00Z">
              <w:r w:rsidRPr="00C31C82" w:rsidDel="00BD2A97">
                <w:rPr>
                  <w:rFonts w:ascii="Times New Roman" w:hAnsi="Times New Roman" w:cs="Times New Roman"/>
                  <w:szCs w:val="24"/>
                </w:rPr>
                <w:delText>BS-5003</w:delText>
              </w:r>
            </w:del>
          </w:p>
        </w:tc>
        <w:tc>
          <w:tcPr>
            <w:tcW w:w="3447" w:type="dxa"/>
            <w:tcPrChange w:id="91" w:author="Shalini Sharma" w:date="2024-02-12T15:21:00Z">
              <w:tcPr>
                <w:tcW w:w="1096" w:type="dxa"/>
              </w:tcPr>
            </w:tcPrChange>
          </w:tcPr>
          <w:p w14:paraId="008D31BD" w14:textId="619F0EE8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del w:id="92" w:author="Shalini Sharma" w:date="2024-01-19T15:31:00Z">
              <w:r w:rsidRPr="00C31C82" w:rsidDel="00BD2A97">
                <w:rPr>
                  <w:rFonts w:ascii="Times New Roman" w:hAnsi="Times New Roman" w:cs="Times New Roman"/>
                  <w:szCs w:val="24"/>
                </w:rPr>
                <w:delText>Sediment</w:delText>
              </w:r>
            </w:del>
          </w:p>
        </w:tc>
        <w:tc>
          <w:tcPr>
            <w:tcW w:w="2126" w:type="dxa"/>
            <w:tcPrChange w:id="93" w:author="Shalini Sharma" w:date="2024-02-12T15:21:00Z">
              <w:tcPr>
                <w:tcW w:w="1625" w:type="dxa"/>
              </w:tcPr>
            </w:tcPrChange>
          </w:tcPr>
          <w:p w14:paraId="43B9C6C6" w14:textId="51CDDCDE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del w:id="94" w:author="Shalini Sharma" w:date="2024-01-19T15:31:00Z">
              <w:r w:rsidRPr="00C31C82" w:rsidDel="00BD2A97">
                <w:rPr>
                  <w:rFonts w:ascii="Times New Roman" w:hAnsi="Times New Roman" w:cs="Times New Roman"/>
                  <w:szCs w:val="24"/>
                </w:rPr>
                <w:delText>3815±295</w:delText>
              </w:r>
            </w:del>
          </w:p>
        </w:tc>
        <w:tc>
          <w:tcPr>
            <w:tcW w:w="2127" w:type="dxa"/>
            <w:tcPrChange w:id="95" w:author="Shalini Sharma" w:date="2024-02-12T15:21:00Z">
              <w:tcPr>
                <w:tcW w:w="1687" w:type="dxa"/>
              </w:tcPr>
            </w:tcPrChange>
          </w:tcPr>
          <w:p w14:paraId="490B6CBA" w14:textId="08020D88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del w:id="96" w:author="Shalini Sharma" w:date="2024-01-19T15:31:00Z">
              <w:r w:rsidRPr="00600DBA" w:rsidDel="00BD2A97">
                <w:rPr>
                  <w:rFonts w:ascii="Times New Roman" w:hAnsi="Times New Roman" w:cs="Times New Roman"/>
                  <w:szCs w:val="24"/>
                </w:rPr>
                <w:delText>30</w:delText>
              </w:r>
              <w:r w:rsidDel="00BD2A97">
                <w:rPr>
                  <w:rFonts w:ascii="Times New Roman" w:hAnsi="Times New Roman" w:cs="Times New Roman"/>
                  <w:szCs w:val="24"/>
                </w:rPr>
                <w:delText>77</w:delText>
              </w:r>
              <w:r w:rsidRPr="00600DBA" w:rsidDel="00BD2A97">
                <w:rPr>
                  <w:rFonts w:ascii="Times New Roman" w:hAnsi="Times New Roman" w:cs="Times New Roman"/>
                  <w:szCs w:val="24"/>
                </w:rPr>
                <w:delText>- 14</w:delText>
              </w:r>
              <w:r w:rsidDel="00BD2A97">
                <w:rPr>
                  <w:rFonts w:ascii="Times New Roman" w:hAnsi="Times New Roman" w:cs="Times New Roman"/>
                  <w:szCs w:val="24"/>
                </w:rPr>
                <w:delText>66</w:delText>
              </w:r>
            </w:del>
          </w:p>
        </w:tc>
      </w:tr>
      <w:tr w:rsidR="00247044" w:rsidRPr="00C31C82" w14:paraId="4FBFD06D" w14:textId="77777777" w:rsidTr="00051DBB">
        <w:trPr>
          <w:trHeight w:val="373"/>
          <w:trPrChange w:id="97" w:author="Shalini Sharma" w:date="2024-02-12T15:21:00Z">
            <w:trPr>
              <w:trHeight w:val="373"/>
              <w:jc w:val="center"/>
            </w:trPr>
          </w:trPrChange>
        </w:trPr>
        <w:tc>
          <w:tcPr>
            <w:tcW w:w="1460" w:type="dxa"/>
            <w:tcPrChange w:id="98" w:author="Shalini Sharma" w:date="2024-02-12T15:21:00Z">
              <w:tcPr>
                <w:tcW w:w="1617" w:type="dxa"/>
              </w:tcPr>
            </w:tcPrChange>
          </w:tcPr>
          <w:p w14:paraId="7A1AEAC8" w14:textId="5ECA1584" w:rsidR="00247044" w:rsidRPr="00C31C82" w:rsidRDefault="00247044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  <w:pPrChange w:id="99" w:author="Shalini Sharma" w:date="2024-01-19T15:27:00Z">
                <w:pPr>
                  <w:spacing w:before="60" w:after="60"/>
                </w:pPr>
              </w:pPrChange>
            </w:pPr>
            <w:ins w:id="100" w:author="Shalini Sharma" w:date="2024-01-19T15:33:00Z">
              <w:r>
                <w:rPr>
                  <w:rFonts w:ascii="Times New Roman" w:hAnsi="Times New Roman" w:cs="Times New Roman"/>
                  <w:szCs w:val="24"/>
                </w:rPr>
                <w:t>SNLRC-</w:t>
              </w:r>
            </w:ins>
            <w:ins w:id="101" w:author="Shalini Sharma" w:date="2024-01-19T15:26:00Z">
              <w:r>
                <w:rPr>
                  <w:rFonts w:ascii="Times New Roman" w:hAnsi="Times New Roman" w:cs="Times New Roman"/>
                  <w:szCs w:val="24"/>
                </w:rPr>
                <w:t>4</w:t>
              </w:r>
            </w:ins>
          </w:p>
        </w:tc>
        <w:tc>
          <w:tcPr>
            <w:tcW w:w="1013" w:type="dxa"/>
            <w:tcPrChange w:id="102" w:author="Shalini Sharma" w:date="2024-02-12T15:21:00Z">
              <w:tcPr>
                <w:tcW w:w="1059" w:type="dxa"/>
              </w:tcPr>
            </w:tcPrChange>
          </w:tcPr>
          <w:p w14:paraId="0F473CAA" w14:textId="77777777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1C82">
              <w:rPr>
                <w:rFonts w:ascii="Times New Roman" w:hAnsi="Times New Roman" w:cs="Times New Roman"/>
                <w:szCs w:val="24"/>
              </w:rPr>
              <w:t>D-AMS 032052</w:t>
            </w:r>
          </w:p>
        </w:tc>
        <w:tc>
          <w:tcPr>
            <w:tcW w:w="3447" w:type="dxa"/>
            <w:tcPrChange w:id="103" w:author="Shalini Sharma" w:date="2024-02-12T15:21:00Z">
              <w:tcPr>
                <w:tcW w:w="1096" w:type="dxa"/>
              </w:tcPr>
            </w:tcPrChange>
          </w:tcPr>
          <w:p w14:paraId="3AEEEFDE" w14:textId="54654E0E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ins w:id="104" w:author="Shalini Sharma" w:date="2024-02-12T15:19:00Z">
              <w:r>
                <w:rPr>
                  <w:rFonts w:ascii="Times New Roman" w:hAnsi="Times New Roman" w:cs="Times New Roman"/>
                  <w:szCs w:val="24"/>
                </w:rPr>
                <w:t>Sediment from a</w:t>
              </w:r>
            </w:ins>
            <w:ins w:id="105" w:author="Shalini Sharma" w:date="2024-02-12T15:18:00Z">
              <w:r>
                <w:rPr>
                  <w:rFonts w:ascii="Times New Roman" w:hAnsi="Times New Roman" w:cs="Times New Roman"/>
                  <w:szCs w:val="24"/>
                </w:rPr>
                <w:t xml:space="preserve">nother burial </w:t>
              </w:r>
            </w:ins>
            <w:del w:id="106" w:author="Shalini Sharma" w:date="2024-02-12T15:18:00Z">
              <w:r w:rsidRPr="00C31C82" w:rsidDel="00247044">
                <w:rPr>
                  <w:rFonts w:ascii="Times New Roman" w:hAnsi="Times New Roman" w:cs="Times New Roman"/>
                  <w:szCs w:val="24"/>
                </w:rPr>
                <w:delText>S</w:delText>
              </w:r>
            </w:del>
            <w:del w:id="107" w:author="Shalini Sharma" w:date="2024-02-12T15:19:00Z">
              <w:r w:rsidRPr="00C31C82" w:rsidDel="00247044">
                <w:rPr>
                  <w:rFonts w:ascii="Times New Roman" w:hAnsi="Times New Roman" w:cs="Times New Roman"/>
                  <w:szCs w:val="24"/>
                </w:rPr>
                <w:delText>ediment</w:delText>
              </w:r>
            </w:del>
          </w:p>
        </w:tc>
        <w:tc>
          <w:tcPr>
            <w:tcW w:w="2126" w:type="dxa"/>
            <w:tcPrChange w:id="108" w:author="Shalini Sharma" w:date="2024-02-12T15:21:00Z">
              <w:tcPr>
                <w:tcW w:w="1625" w:type="dxa"/>
              </w:tcPr>
            </w:tcPrChange>
          </w:tcPr>
          <w:p w14:paraId="7B74F4A2" w14:textId="77777777" w:rsidR="00247044" w:rsidRPr="00C31C82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4798</w:t>
            </w:r>
            <w:r w:rsidRPr="00C31C82">
              <w:rPr>
                <w:rFonts w:ascii="Times New Roman" w:hAnsi="Times New Roman" w:cs="Times New Roman"/>
                <w:szCs w:val="24"/>
              </w:rPr>
              <w:t>±34</w:t>
            </w:r>
          </w:p>
        </w:tc>
        <w:tc>
          <w:tcPr>
            <w:tcW w:w="2127" w:type="dxa"/>
            <w:tcPrChange w:id="109" w:author="Shalini Sharma" w:date="2024-02-12T15:21:00Z">
              <w:tcPr>
                <w:tcW w:w="1687" w:type="dxa"/>
              </w:tcPr>
            </w:tcPrChange>
          </w:tcPr>
          <w:p w14:paraId="50D9D4A6" w14:textId="77777777" w:rsidR="00247044" w:rsidRDefault="00247044" w:rsidP="00BD2A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0DBA">
              <w:rPr>
                <w:rFonts w:ascii="Times New Roman" w:hAnsi="Times New Roman" w:cs="Times New Roman"/>
                <w:szCs w:val="24"/>
              </w:rPr>
              <w:t>3641- 3524</w:t>
            </w:r>
          </w:p>
        </w:tc>
      </w:tr>
    </w:tbl>
    <w:p w14:paraId="0CABC390" w14:textId="77777777" w:rsidR="00B71F78" w:rsidRDefault="00B71F78" w:rsidP="00B71F78">
      <w:pPr>
        <w:rPr>
          <w:rFonts w:ascii="Times New Roman" w:hAnsi="Times New Roman" w:cs="Times New Roman"/>
          <w:b/>
          <w:sz w:val="32"/>
        </w:rPr>
      </w:pPr>
    </w:p>
    <w:p w14:paraId="347A163F" w14:textId="77777777" w:rsidR="001376EC" w:rsidRDefault="001376EC"/>
    <w:sectPr w:rsidR="00137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lini Sharma">
    <w15:presenceInfo w15:providerId="Windows Live" w15:userId="e33cce37330543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1AB"/>
    <w:rsid w:val="000139C6"/>
    <w:rsid w:val="00051DBB"/>
    <w:rsid w:val="00074BD7"/>
    <w:rsid w:val="000E6CB8"/>
    <w:rsid w:val="001376EC"/>
    <w:rsid w:val="001A419C"/>
    <w:rsid w:val="0022703C"/>
    <w:rsid w:val="00247044"/>
    <w:rsid w:val="002A08BB"/>
    <w:rsid w:val="003B1423"/>
    <w:rsid w:val="003F68E3"/>
    <w:rsid w:val="00422497"/>
    <w:rsid w:val="00485EED"/>
    <w:rsid w:val="004A63AB"/>
    <w:rsid w:val="004C6148"/>
    <w:rsid w:val="005501E1"/>
    <w:rsid w:val="005F0BEF"/>
    <w:rsid w:val="00600DBA"/>
    <w:rsid w:val="00605046"/>
    <w:rsid w:val="0066206E"/>
    <w:rsid w:val="007230D6"/>
    <w:rsid w:val="007621BA"/>
    <w:rsid w:val="0076351E"/>
    <w:rsid w:val="007851E9"/>
    <w:rsid w:val="00797825"/>
    <w:rsid w:val="007C66E6"/>
    <w:rsid w:val="0090460C"/>
    <w:rsid w:val="0098501B"/>
    <w:rsid w:val="00B261AB"/>
    <w:rsid w:val="00B71F78"/>
    <w:rsid w:val="00B817AF"/>
    <w:rsid w:val="00B861D9"/>
    <w:rsid w:val="00BD2A97"/>
    <w:rsid w:val="00BE7811"/>
    <w:rsid w:val="00C03A2C"/>
    <w:rsid w:val="00CA1F3A"/>
    <w:rsid w:val="00D82B4E"/>
    <w:rsid w:val="00D9396D"/>
    <w:rsid w:val="00DC624C"/>
    <w:rsid w:val="00EB4532"/>
    <w:rsid w:val="00EE5C6E"/>
    <w:rsid w:val="00EF35B4"/>
    <w:rsid w:val="00F13318"/>
    <w:rsid w:val="00F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0FAF"/>
  <w15:docId w15:val="{418E80BF-C1A7-4035-B901-ECEBAB23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78"/>
    <w:pPr>
      <w:spacing w:after="200" w:line="276" w:lineRule="auto"/>
    </w:pPr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F78"/>
    <w:pPr>
      <w:spacing w:after="0" w:line="240" w:lineRule="auto"/>
    </w:pPr>
    <w:rPr>
      <w:rFonts w:eastAsiaTheme="minorEastAsia"/>
      <w:szCs w:val="20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DB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BA"/>
    <w:rPr>
      <w:rFonts w:ascii="Tahoma" w:eastAsiaTheme="minorEastAsia" w:hAnsi="Tahoma" w:cs="Mangal"/>
      <w:sz w:val="16"/>
      <w:szCs w:val="14"/>
      <w:lang w:eastAsia="en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F3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5B4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5B4"/>
    <w:rPr>
      <w:rFonts w:eastAsiaTheme="minorEastAsia" w:cs="Mangal"/>
      <w:sz w:val="20"/>
      <w:szCs w:val="18"/>
      <w:lang w:eastAsia="en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5B4"/>
    <w:rPr>
      <w:rFonts w:eastAsiaTheme="minorEastAsia" w:cs="Mangal"/>
      <w:b/>
      <w:bCs/>
      <w:sz w:val="20"/>
      <w:szCs w:val="18"/>
      <w:lang w:eastAsia="en-IN" w:bidi="hi-IN"/>
    </w:rPr>
  </w:style>
  <w:style w:type="paragraph" w:styleId="Revision">
    <w:name w:val="Revision"/>
    <w:hidden/>
    <w:uiPriority w:val="99"/>
    <w:semiHidden/>
    <w:rsid w:val="004A63AB"/>
    <w:pPr>
      <w:spacing w:after="0" w:line="240" w:lineRule="auto"/>
    </w:pPr>
    <w:rPr>
      <w:rFonts w:eastAsiaTheme="minorEastAsia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Sharma</dc:creator>
  <cp:keywords/>
  <dc:description/>
  <cp:lastModifiedBy>Shalini Sharma</cp:lastModifiedBy>
  <cp:revision>44</cp:revision>
  <dcterms:created xsi:type="dcterms:W3CDTF">2023-02-10T06:27:00Z</dcterms:created>
  <dcterms:modified xsi:type="dcterms:W3CDTF">2024-02-12T08:45:00Z</dcterms:modified>
</cp:coreProperties>
</file>