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873D" w14:textId="77777777" w:rsidR="00FA5788" w:rsidRDefault="00FA5788" w:rsidP="00FA578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F4C5D"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/>
          <w:b/>
        </w:rPr>
        <w:t xml:space="preserve">Table 1. </w:t>
      </w:r>
      <w:r>
        <w:rPr>
          <w:rFonts w:ascii="Times New Roman" w:hAnsi="Times New Roman" w:cs="Times New Roman"/>
          <w:bCs/>
        </w:rPr>
        <w:t>I</w:t>
      </w:r>
      <w:r w:rsidRPr="003F0A46">
        <w:rPr>
          <w:rFonts w:ascii="Times New Roman" w:hAnsi="Times New Roman" w:cs="Times New Roman"/>
          <w:bCs/>
        </w:rPr>
        <w:t>ncidence rates of suicide per 10,000 person-years with 95% confidence intervals during the years preceding the start of the Covid-19 pandemic (first quarter 2018</w:t>
      </w:r>
      <w:r>
        <w:rPr>
          <w:rFonts w:ascii="Times New Roman" w:hAnsi="Times New Roman" w:cs="Times New Roman"/>
          <w:bCs/>
        </w:rPr>
        <w:t xml:space="preserve"> or 2018Q1</w:t>
      </w:r>
      <w:r w:rsidRPr="003F0A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3F0A46">
        <w:rPr>
          <w:rFonts w:ascii="Times New Roman" w:hAnsi="Times New Roman" w:cs="Times New Roman"/>
          <w:bCs/>
        </w:rPr>
        <w:t xml:space="preserve"> 2020</w:t>
      </w:r>
      <w:r>
        <w:rPr>
          <w:rFonts w:ascii="Times New Roman" w:hAnsi="Times New Roman" w:cs="Times New Roman"/>
          <w:bCs/>
        </w:rPr>
        <w:t>Q1</w:t>
      </w:r>
      <w:r w:rsidRPr="003F0A46">
        <w:rPr>
          <w:rFonts w:ascii="Times New Roman" w:hAnsi="Times New Roman" w:cs="Times New Roman"/>
          <w:bCs/>
        </w:rPr>
        <w:t>) and the years after start of the pandemic (2020</w:t>
      </w:r>
      <w:r>
        <w:rPr>
          <w:rFonts w:ascii="Times New Roman" w:hAnsi="Times New Roman" w:cs="Times New Roman"/>
          <w:bCs/>
        </w:rPr>
        <w:t>Q2</w:t>
      </w:r>
      <w:r w:rsidRPr="003F0A46">
        <w:rPr>
          <w:rFonts w:ascii="Times New Roman" w:hAnsi="Times New Roman" w:cs="Times New Roman"/>
          <w:bCs/>
        </w:rPr>
        <w:t xml:space="preserve"> - 2021</w:t>
      </w:r>
      <w:r>
        <w:rPr>
          <w:rFonts w:ascii="Times New Roman" w:hAnsi="Times New Roman" w:cs="Times New Roman"/>
          <w:bCs/>
        </w:rPr>
        <w:t>Q2</w:t>
      </w:r>
      <w:r w:rsidRPr="003F0A46">
        <w:rPr>
          <w:rFonts w:ascii="Times New Roman" w:hAnsi="Times New Roman" w:cs="Times New Roman"/>
          <w:bCs/>
        </w:rPr>
        <w:t>) for individuals with specific severe mental disorders treated in specialised healthcare and individuals without such treated disorders the year preceding the start of the respective quarter, covering the entire population &gt; 10 years of age in Sweden, stratified by sex; ASD/ADHD - Autism spectrum disorders/Attention deficit hyperactivity disorders.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553"/>
        <w:gridCol w:w="905"/>
        <w:gridCol w:w="905"/>
        <w:gridCol w:w="905"/>
        <w:gridCol w:w="905"/>
        <w:gridCol w:w="906"/>
        <w:gridCol w:w="905"/>
        <w:gridCol w:w="905"/>
        <w:gridCol w:w="905"/>
        <w:gridCol w:w="905"/>
        <w:gridCol w:w="906"/>
        <w:gridCol w:w="905"/>
        <w:gridCol w:w="905"/>
        <w:gridCol w:w="905"/>
        <w:gridCol w:w="906"/>
      </w:tblGrid>
      <w:tr w:rsidR="00FA5788" w:rsidRPr="003F0A46" w14:paraId="5703C1EC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697C046D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55C2BE8F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B15628C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2018Q1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E724C3B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2018Q2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1E35631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2018Q3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96E58DC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2018Q4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953DF91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2019Q1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1B48A07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2019Q2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6200BE7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2019Q3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6758332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2019Q4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536ECAD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2020Q1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722AF0B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2020Q2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8A21F1F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2020Q3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E90D835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2020Q4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5C32AF8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2021Q1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B542B0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2021Q2</w:t>
            </w:r>
          </w:p>
        </w:tc>
      </w:tr>
      <w:tr w:rsidR="00FA5788" w:rsidRPr="003F0A46" w14:paraId="0493681E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63369C7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Any mental disorder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3D6DD87A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A168A5A" w14:textId="455F240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DC663DC" w14:textId="09F8E38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EF19523" w14:textId="1B266F9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4F32B9E" w14:textId="3289E99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FDD2650" w14:textId="7D65FDB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213A3B4" w14:textId="6446071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67C05AA" w14:textId="487E5D9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EF1F2FE" w14:textId="62A85FF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303E8DF" w14:textId="07ABE74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8096A62" w14:textId="1FEB422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sz w:val="14"/>
                <w:szCs w:val="14"/>
              </w:rPr>
              <w:t>4 (9</w:t>
            </w:r>
            <w:r w:rsidR="00495DBF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sz w:val="14"/>
                <w:szCs w:val="14"/>
              </w:rPr>
              <w:t>9-11</w:t>
            </w:r>
            <w:r w:rsidR="00495DBF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C43145C" w14:textId="20CA2FD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470E756" w14:textId="2B66A29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A67A6E3" w14:textId="0959D1E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57A015F" w14:textId="1C7A3B4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</w:tr>
      <w:tr w:rsidR="00FA5788" w:rsidRPr="003F0A46" w14:paraId="665EFF78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60DE8C5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7EA784EF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BA3CDF1" w14:textId="4D25581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6207FF9" w14:textId="671B941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7DA632D" w14:textId="116441E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01B8884" w14:textId="6AC8AF9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B51219E" w14:textId="6EDB979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283994C" w14:textId="7093EC3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D9CA57F" w14:textId="641F8E0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D85A50C" w14:textId="61748F8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B1998C6" w14:textId="539290E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006AE7C" w14:textId="6465C81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B609A9F" w14:textId="5E028DA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4189BDB" w14:textId="78CC471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F1FEF15" w14:textId="1FB845A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723E041" w14:textId="70A1C6D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</w:tr>
      <w:tr w:rsidR="00FA5788" w:rsidRPr="003F0A46" w14:paraId="5D4C21D2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657B80F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4E0FBD41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CDC3690" w14:textId="6C9B7EF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72604E2" w14:textId="388732C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8963262" w14:textId="415B94E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517C31A" w14:textId="14E4CF3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BA48CB2" w14:textId="3385DF6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2B650BF" w14:textId="3E395EB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7447F30" w14:textId="710D525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9D01913" w14:textId="78BC1C5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F5EB00F" w14:textId="6DA115D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E953E8F" w14:textId="5ED1793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E8DF1C0" w14:textId="5ECCD0A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680520D" w14:textId="2AD6602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3D8ADF1" w14:textId="1754071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A95BBA2" w14:textId="05BAF57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3F0A46" w14:paraId="495ACB0A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CBA6BC0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Sustance</w:t>
            </w:r>
            <w:proofErr w:type="spellEnd"/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misuse disorder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26C48542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C390D04" w14:textId="69F6E1D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3B53CB4" w14:textId="016B542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AE68E99" w14:textId="58CEAE7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9F948D0" w14:textId="414B99A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B6B4D79" w14:textId="19DD5FB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E87E2BC" w14:textId="5B16F9D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E1246F3" w14:textId="23B5781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E38AD78" w14:textId="7A96A64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F63C297" w14:textId="29AC263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12CE734" w14:textId="578915F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2AEB99D" w14:textId="0A7257D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413A276" w14:textId="253C5BA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04C6E52" w14:textId="705E4CA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F311761" w14:textId="22470B0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</w:tr>
      <w:tr w:rsidR="00FA5788" w:rsidRPr="003F0A46" w14:paraId="24887DE6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3B2C2091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26EA1DAA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E80C511" w14:textId="3F811C0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D1513DD" w14:textId="3F25555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CA7D456" w14:textId="708C01D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D89B2EB" w14:textId="1D89B6E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6A1CCBE" w14:textId="76BB618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8387A1B" w14:textId="4FD9757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9B1128F" w14:textId="41FBCE7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921CCFF" w14:textId="7635B78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0C20C56" w14:textId="77BB9D6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F5FED78" w14:textId="7D27C80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E261792" w14:textId="6C70337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66302FF" w14:textId="768FB0C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F76CB01" w14:textId="54AB9F4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B569B16" w14:textId="71BD839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</w:tr>
      <w:tr w:rsidR="00FA5788" w:rsidRPr="003F0A46" w14:paraId="5AB43553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352B168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366C95E2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EBED44B" w14:textId="7C0934A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9E32F3D" w14:textId="1900165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B9829E1" w14:textId="0D46FC8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78B53D0" w14:textId="47CEA3F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71B1971" w14:textId="0C52B82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5ABFDCF" w14:textId="7643B66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234CE7C" w14:textId="27A164D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EE22E30" w14:textId="578813E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6129153" w14:textId="0E3FDDA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15DE53B" w14:textId="2281825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A2FFE98" w14:textId="2AA0275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E46F837" w14:textId="37884C5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3AD3E82" w14:textId="5016B35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843C39C" w14:textId="63F22C2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3F0A46" w14:paraId="1B6ECD4C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E6EA285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Non-affective psychosis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055D9B57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31D15F8" w14:textId="776E199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DE0C23B" w14:textId="226D3CB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2882414" w14:textId="53E7406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BDCFA84" w14:textId="555AC78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7837F7C" w14:textId="0FE2CE5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ABE7052" w14:textId="75C48D8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6E7BD13" w14:textId="6F376AD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34D6016" w14:textId="0636952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A6C1232" w14:textId="4A278C0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F02D8B7" w14:textId="4C96C27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B40A211" w14:textId="4B47F1A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9967237" w14:textId="6FF3C28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BA8948E" w14:textId="043BE34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D57C6B5" w14:textId="6D63661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</w:tr>
      <w:tr w:rsidR="00FA5788" w:rsidRPr="003F0A46" w14:paraId="0CAEB0DD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04C6914A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50C06B98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0EC8A67" w14:textId="1B9961C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D863F47" w14:textId="7FAF709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2364090" w14:textId="4E74F5E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657BB61" w14:textId="757AA5C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EBC390E" w14:textId="69B1A5E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5E58621" w14:textId="5A58DD1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1579B19" w14:textId="1EEAFE2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8E5D245" w14:textId="2EDEB27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3C05FC7" w14:textId="2FD0B59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62756C5" w14:textId="3577FED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E38989D" w14:textId="296A0F3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C4378BA" w14:textId="19C36AD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37B7287" w14:textId="714F831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1E581BA" w14:textId="1B369AA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3F0A46" w14:paraId="51B5F850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4C3BE2B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04632DB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BDDCB3A" w14:textId="6D2A574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6CA52AD" w14:textId="3783E1B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AD29230" w14:textId="1063149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B3EFF06" w14:textId="3F60442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ACA5CE0" w14:textId="4457B01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059D318" w14:textId="7F35139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10411C4" w14:textId="6653B04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42A6212" w14:textId="6B53ED5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9012C85" w14:textId="6E49316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D15DE4F" w14:textId="57A4686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AFE3711" w14:textId="3330C41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593741F" w14:textId="41AEAB2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4DAA74B" w14:textId="6E2D7B9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350E6E1" w14:textId="4430FEA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</w:tr>
      <w:tr w:rsidR="00FA5788" w:rsidRPr="003F0A46" w14:paraId="45E42E5F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D040635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Depression/bipolar disorder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2E6EF460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1A1C789" w14:textId="50E2079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670C99B" w14:textId="5144BB9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FF31C73" w14:textId="3C7AED5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C9712C8" w14:textId="7CBCB36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AB88CE6" w14:textId="292EEB6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5023257" w14:textId="796F28F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05204D3" w14:textId="19DE3BC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5900EF5" w14:textId="5DC3135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29AB3F5" w14:textId="7E6DF13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3F68782" w14:textId="44FCE77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3B96755" w14:textId="42C8CFD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ABE114D" w14:textId="0341DCB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8AAA69E" w14:textId="692B2D9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5C6C799" w14:textId="69D09AF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3F0A46" w14:paraId="208377AE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5DD3BAAB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1EAD08E4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F3AD357" w14:textId="0F10B1B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ECA9981" w14:textId="67D2F59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D6FCF17" w14:textId="36E2A6B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5688E68" w14:textId="665050A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72BF8BB" w14:textId="4B8708D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CF20CAD" w14:textId="071E23E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CDD3484" w14:textId="68F4C0A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D34ACD4" w14:textId="704FA31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8D72B09" w14:textId="4C81F1F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19AF94B" w14:textId="54A9398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15AAA5B" w14:textId="611B2E4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E46457D" w14:textId="5EF2B79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8E4C3D9" w14:textId="4DFFE83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B3A23FE" w14:textId="0F2FDF8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</w:tr>
      <w:tr w:rsidR="00FA5788" w:rsidRPr="003F0A46" w14:paraId="00EAC096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6E930EB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1AA8B81C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5ABC909" w14:textId="3E57C80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A4C4752" w14:textId="0162B76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B58E198" w14:textId="60C7B12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BD33EAA" w14:textId="53742C7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217CD4F" w14:textId="677D853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62C2976" w14:textId="1D67289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73F84EE" w14:textId="2FDB012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ADBA255" w14:textId="59DFAB1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6EF8B18" w14:textId="2D8215A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EB7E6FF" w14:textId="531FE90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0257EDC" w14:textId="45B1FFB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9807692" w14:textId="6860E43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0517ECE" w14:textId="216F2BF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17A6E6A" w14:textId="5834381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</w:tr>
      <w:tr w:rsidR="00FA5788" w:rsidRPr="003F0A46" w14:paraId="1B937D71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8EAF982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Stress and neurotic related disorder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7972C0D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25D3B38" w14:textId="14F2721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DB5ACE3" w14:textId="2BAFC67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DB63644" w14:textId="4D86F36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24C9237" w14:textId="63C0A0A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E9214B4" w14:textId="6BE20E4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5313D97" w14:textId="43235DC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D14C1F6" w14:textId="2FF088C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062012A" w14:textId="0457C43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AD37967" w14:textId="21A58D6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DE559C1" w14:textId="71CAEE3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2B12C55" w14:textId="59130A9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1FEB650" w14:textId="13DA94E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3A4D13C" w14:textId="08E9064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4FBD127" w14:textId="5244EB4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</w:tr>
      <w:tr w:rsidR="00FA5788" w:rsidRPr="003F0A46" w14:paraId="56CFE87E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04401B57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2A65906E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5628BCE" w14:textId="560625B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09A0806" w14:textId="7B4B3A5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0328BC6" w14:textId="5AC1992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E28EA3F" w14:textId="610B0FE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2AF4486" w14:textId="04D3DE0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8E48B67" w14:textId="70D856D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2C4D1E3" w14:textId="07A5392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3B4BCFE" w14:textId="495969A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7C339B6" w14:textId="57797D7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789C1FF" w14:textId="528A2D0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AE44D66" w14:textId="3EAE9F6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379FBE7" w14:textId="669B030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9C18916" w14:textId="40D0046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(15-17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0B4E55D" w14:textId="2A71E44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3F0A46" w14:paraId="2139D8E8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0116FD1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69F85AF5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7C64FA7" w14:textId="29D4873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DEABF7E" w14:textId="5212443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1C10823" w14:textId="12A91FD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561E581" w14:textId="4C2513D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7AE67F2" w14:textId="352B40E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8D696D6" w14:textId="7A2909C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B658D8C" w14:textId="0971FC8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1F40CCC" w14:textId="167978C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A9BDF40" w14:textId="05D7C2F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8D07EBA" w14:textId="4D3996C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19A95A9" w14:textId="75BFBF0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26C6A68" w14:textId="265E4B5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43AF4EB" w14:textId="315640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4D2ACBF" w14:textId="775B71F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</w:tr>
      <w:tr w:rsidR="00FA5788" w:rsidRPr="003F0A46" w14:paraId="19476F1E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342F4A1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Personality Disorder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7AAF8EBD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C03E916" w14:textId="371AE60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D11D7B7" w14:textId="452BE04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08D88CF" w14:textId="17FE040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0C63475" w14:textId="2801D87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ED73C61" w14:textId="46D464C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23420D7" w14:textId="17D49C0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4DCBC82" w14:textId="0FC66E1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338B05A" w14:textId="59B33A8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0D24078" w14:textId="2C41D55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CFFF1EB" w14:textId="044A61C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1F0924C" w14:textId="3978AB4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52943DA" w14:textId="2907A2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B1CDEA8" w14:textId="13771E9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D96B269" w14:textId="5895133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3F0A46" w14:paraId="7BF2AD5F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647E86DF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650902F5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5C36B10" w14:textId="5120FE2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4EF1A88" w14:textId="07617C7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3D9A573" w14:textId="1C7A481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FAD2901" w14:textId="0115ED2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10B11DC" w14:textId="2F069D2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0B90090" w14:textId="249A8B3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4574D69" w14:textId="3E45AAD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441785B" w14:textId="523B8E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EB31247" w14:textId="72967CB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6D0F1C0" w14:textId="00801BE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8D7494A" w14:textId="57518BE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6235CFE" w14:textId="26DEC8A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5B3768E" w14:textId="63EF86A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0D81037" w14:textId="6108AE1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3F0A46" w14:paraId="7C20AC43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7F219D7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0DD60395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65420A0" w14:textId="2AAFFA9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4748E7D" w14:textId="49EF181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68B2E9F" w14:textId="6F25FA7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488621A" w14:textId="14BC968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F285F34" w14:textId="66C6771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AD92CFA" w14:textId="1B71500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89F398D" w14:textId="76F7E44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F6FC20B" w14:textId="3049F32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D740872" w14:textId="5510CD2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774DF33" w14:textId="3449C7F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9A35C94" w14:textId="76BF718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B236452" w14:textId="2BB1114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7CC6D5D" w14:textId="7D332FA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88C5EE1" w14:textId="01C366A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</w:tr>
      <w:tr w:rsidR="00FA5788" w:rsidRPr="003F0A46" w14:paraId="4A7F8A65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0C7D6DF8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ASD/ADHD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42F07EA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F3802BF" w14:textId="3A513EF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2CE1BB3" w14:textId="12D7F1C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8097259" w14:textId="557025C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D74B5BF" w14:textId="053BDDA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16D2C24" w14:textId="43D10EA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4432D0D" w14:textId="59338DC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02452F8" w14:textId="67EA417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C8FC8B1" w14:textId="34FBFA3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312E48C" w14:textId="2DC84DE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6D6BC2F" w14:textId="19640FA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6FE0B13" w14:textId="67525EB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AFBB3FE" w14:textId="452D177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534D3D1" w14:textId="4758BB9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6AEC9C7" w14:textId="7E346A2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</w:tr>
      <w:tr w:rsidR="00FA5788" w:rsidRPr="003F0A46" w14:paraId="1CEBAE86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19ED19E3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3806E11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AF6486E" w14:textId="7495ECD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545A7AF" w14:textId="5319D98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C3ECB00" w14:textId="642D5CF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FFEA474" w14:textId="7AEED91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6F7CDE2" w14:textId="4C1927B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BA2257B" w14:textId="67A808C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6849302" w14:textId="16524B8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7089DD4" w14:textId="008055C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09B8948" w14:textId="723A667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9EE8300" w14:textId="2FDE98F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E244394" w14:textId="65D0FC0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04187E5" w14:textId="669FA83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D070ADF" w14:textId="0BC6CEB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238ED12" w14:textId="371EB8F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</w:tr>
      <w:tr w:rsidR="00FA5788" w:rsidRPr="003F0A46" w14:paraId="07D79E95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1892FC23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59DF79B2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D4C773B" w14:textId="2BE6DF0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986FCE9" w14:textId="54F65F9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AA12E77" w14:textId="6F7E532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480716F" w14:textId="05BC046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E8C7FDF" w14:textId="791EE3E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F1271F7" w14:textId="2080226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1AAF669" w14:textId="5F4E1DA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6BBE046" w14:textId="42B43D6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097DE3B" w14:textId="1FAF5E4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D35607D" w14:textId="3E2F471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3C37A32" w14:textId="2E7E8FF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D33A175" w14:textId="6CD0C7E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0C608C7" w14:textId="1C75061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84B9D1F" w14:textId="6E097F8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3F0A46" w14:paraId="5379BA29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75EB7864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Other disorder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6576925B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0D99AFB" w14:textId="0E882F8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71B5492" w14:textId="211B588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E882028" w14:textId="16194CB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7468470" w14:textId="348D3E2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753715D" w14:textId="3D3C352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730CADD" w14:textId="43947A9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5E33E1A" w14:textId="30EC4F6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9D23FAA" w14:textId="0BC5A9D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1E13CE4" w14:textId="0DB65C5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8E9D264" w14:textId="033CCA3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D391ED1" w14:textId="7131996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360259F" w14:textId="2C4C978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A901B9B" w14:textId="046B113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57FD0CA" w14:textId="2CE5BE3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</w:tr>
      <w:tr w:rsidR="00FA5788" w:rsidRPr="003F0A46" w14:paraId="61D3C981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7FE79C7E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736B99A9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1F2ED65" w14:textId="267009D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F89FF0D" w14:textId="56FB93E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C0A7AE1" w14:textId="15150F0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918DC75" w14:textId="4474CB6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9CE62B9" w14:textId="72ABCE7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DAE3476" w14:textId="44A4382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F1F8A39" w14:textId="448FF11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806BA78" w14:textId="0708C3F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52C80E9" w14:textId="3104F06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75A331B" w14:textId="7B202F4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A6738B9" w14:textId="122C832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4F7E799" w14:textId="2EFAC52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57CC2FB" w14:textId="0DA9167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E50EE53" w14:textId="3094144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3F0A46" w14:paraId="0820C35A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14E65486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6345596A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684354F" w14:textId="1BA4A69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8FE16ED" w14:textId="3EC9748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6C26C6B" w14:textId="566C8A6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BC63B68" w14:textId="5C8FBDD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EE1EC41" w14:textId="264F6F4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C3173F9" w14:textId="3BCB074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03AE2C2" w14:textId="41AE413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E1A1B5E" w14:textId="6A70236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A98DEC2" w14:textId="3E568A2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5A68AD2" w14:textId="6A5EC58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1288C08" w14:textId="4700ED8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B90DE68" w14:textId="351CFF1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FB10AE9" w14:textId="6E486D2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5FC38EE" w14:textId="64DE292F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</w:tr>
      <w:tr w:rsidR="00FA5788" w:rsidRPr="003F0A46" w14:paraId="33A9D058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6BF312B5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 mental disorder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6721A0BD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0205D96" w14:textId="441CC24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4B2FEB0" w14:textId="521FBAB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1E16C72" w14:textId="4163937A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00A2854" w14:textId="6E2E3CD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0BA1355" w14:textId="463E7CB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D845E2B" w14:textId="2FE6480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A1DA3F6" w14:textId="3D503A4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E2801FD" w14:textId="4545188C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FE116C9" w14:textId="12E958E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933E8A0" w14:textId="341A452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770002A" w14:textId="600E186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EC33462" w14:textId="47CE4BD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1BD6772" w14:textId="11E9405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A366412" w14:textId="7000BB9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</w:tr>
      <w:tr w:rsidR="00FA5788" w:rsidRPr="003F0A46" w14:paraId="75B3B332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14AA9697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6F5FD16E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9F25A1A" w14:textId="0184A1F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1777C12" w14:textId="4E0B665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FDFBC92" w14:textId="17876F11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551F499" w14:textId="65E5A49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42156F8" w14:textId="692278A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E122337" w14:textId="6B03D30B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8DDB484" w14:textId="559BC7D2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C632D5B" w14:textId="694B630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3CFCA23" w14:textId="5D8C5896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58A5E87" w14:textId="1808676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8595BA0" w14:textId="29A03E4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71CE941" w14:textId="08906480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B2D648A" w14:textId="1695736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776DAC7" w14:textId="1D64A8C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3F0A46" w14:paraId="434088E6" w14:textId="77777777" w:rsidTr="008A3944">
        <w:trPr>
          <w:trHeight w:val="30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09EE7A21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14:paraId="1CD00C4C" w14:textId="77777777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4747DF2" w14:textId="7F02454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410B1EA" w14:textId="41523C5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F86215D" w14:textId="2AB52C3E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57BAF84D" w14:textId="16EE11D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AD48434" w14:textId="4FF6D1D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05E09DC1" w14:textId="7CA6C46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510A6F2" w14:textId="51664F94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3AE13D60" w14:textId="24C59295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6DFC4CD6" w14:textId="6A9D8F6D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31C9A18" w14:textId="4975728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B503101" w14:textId="697B9119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4E74EC99" w14:textId="166C1658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6A59673" w14:textId="7AC57A5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989B70F" w14:textId="46AA0893" w:rsidR="00FA5788" w:rsidRPr="003F0A46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3F0A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</w:tbl>
    <w:p w14:paraId="1DD0C037" w14:textId="77777777" w:rsidR="00FA5788" w:rsidRDefault="00FA5788" w:rsidP="00FA5788">
      <w:pPr>
        <w:rPr>
          <w:rFonts w:ascii="Times New Roman" w:hAnsi="Times New Roman" w:cs="Times New Roman"/>
          <w:b/>
        </w:rPr>
      </w:pPr>
    </w:p>
    <w:p w14:paraId="6C6ABD98" w14:textId="77777777" w:rsidR="00FA5788" w:rsidRDefault="00FA5788" w:rsidP="00FA5788">
      <w:pPr>
        <w:rPr>
          <w:rFonts w:ascii="Times New Roman" w:hAnsi="Times New Roman" w:cs="Times New Roman"/>
          <w:b/>
        </w:rPr>
      </w:pPr>
    </w:p>
    <w:p w14:paraId="55F85239" w14:textId="77777777" w:rsidR="00FA5788" w:rsidRDefault="00FA5788" w:rsidP="00FA5788">
      <w:pPr>
        <w:rPr>
          <w:rFonts w:ascii="Times New Roman" w:hAnsi="Times New Roman" w:cs="Times New Roman"/>
          <w:b/>
        </w:rPr>
        <w:sectPr w:rsidR="00FA5788" w:rsidSect="00D57DC3">
          <w:head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774507" w14:textId="2143D01B" w:rsidR="00FA5788" w:rsidRPr="004F4C5D" w:rsidRDefault="00FA5788" w:rsidP="00FA5788">
      <w:pPr>
        <w:rPr>
          <w:rFonts w:ascii="Times New Roman" w:hAnsi="Times New Roman" w:cs="Times New Roman"/>
        </w:rPr>
      </w:pPr>
      <w:r w:rsidRPr="000D4394">
        <w:rPr>
          <w:rFonts w:ascii="Times New Roman" w:hAnsi="Times New Roman" w:cs="Times New Roman"/>
          <w:b/>
        </w:rPr>
        <w:lastRenderedPageBreak/>
        <w:t>Supplementary Figure 1:</w:t>
      </w:r>
      <w:r w:rsidRPr="004F4C5D">
        <w:rPr>
          <w:rFonts w:ascii="Times New Roman" w:hAnsi="Times New Roman" w:cs="Times New Roman"/>
        </w:rPr>
        <w:t xml:space="preserve"> Multivariate</w:t>
      </w:r>
      <w:r>
        <w:rPr>
          <w:rFonts w:ascii="Times New Roman" w:hAnsi="Times New Roman" w:cs="Times New Roman"/>
        </w:rPr>
        <w:t>-</w:t>
      </w:r>
      <w:r w:rsidRPr="004F4C5D">
        <w:rPr>
          <w:rFonts w:ascii="Times New Roman" w:hAnsi="Times New Roman" w:cs="Times New Roman"/>
        </w:rPr>
        <w:t>adjusted</w:t>
      </w:r>
      <w:r>
        <w:rPr>
          <w:rFonts w:ascii="Times New Roman" w:hAnsi="Times New Roman" w:cs="Times New Roman"/>
        </w:rPr>
        <w:t>*</w:t>
      </w:r>
      <w:r w:rsidRPr="004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F4C5D">
        <w:rPr>
          <w:rFonts w:ascii="Times New Roman" w:hAnsi="Times New Roman" w:cs="Times New Roman"/>
        </w:rPr>
        <w:t>ncidence rates with 95% confidence intervals of suicide per 10</w:t>
      </w:r>
      <w:r>
        <w:rPr>
          <w:rFonts w:ascii="Times New Roman" w:hAnsi="Times New Roman" w:cs="Times New Roman"/>
        </w:rPr>
        <w:t>,</w:t>
      </w:r>
      <w:r w:rsidRPr="004F4C5D">
        <w:rPr>
          <w:rFonts w:ascii="Times New Roman" w:hAnsi="Times New Roman" w:cs="Times New Roman"/>
        </w:rPr>
        <w:t>000 person</w:t>
      </w:r>
      <w:r>
        <w:rPr>
          <w:rFonts w:ascii="Times New Roman" w:hAnsi="Times New Roman" w:cs="Times New Roman"/>
        </w:rPr>
        <w:t>-</w:t>
      </w:r>
      <w:r w:rsidRPr="004F4C5D">
        <w:rPr>
          <w:rFonts w:ascii="Times New Roman" w:hAnsi="Times New Roman" w:cs="Times New Roman"/>
        </w:rPr>
        <w:t xml:space="preserve">years during the years preceding the start of the Covid-19 pandemic </w:t>
      </w:r>
      <w:r w:rsidRPr="000D4394">
        <w:rPr>
          <w:rFonts w:ascii="Times New Roman" w:hAnsi="Times New Roman" w:cs="Times New Roman"/>
        </w:rPr>
        <w:t>(first quarter 2018</w:t>
      </w:r>
      <w:r w:rsidR="008A3944">
        <w:rPr>
          <w:rFonts w:ascii="Times New Roman" w:hAnsi="Times New Roman" w:cs="Times New Roman"/>
        </w:rPr>
        <w:t xml:space="preserve"> or 2018Q1</w:t>
      </w:r>
      <w:r w:rsidRPr="000D4394">
        <w:rPr>
          <w:rFonts w:ascii="Times New Roman" w:hAnsi="Times New Roman" w:cs="Times New Roman"/>
        </w:rPr>
        <w:t xml:space="preserve"> - 2020</w:t>
      </w:r>
      <w:r w:rsidR="008A3944">
        <w:rPr>
          <w:rFonts w:ascii="Times New Roman" w:hAnsi="Times New Roman" w:cs="Times New Roman"/>
        </w:rPr>
        <w:t>Q1</w:t>
      </w:r>
      <w:r w:rsidRPr="000D4394">
        <w:rPr>
          <w:rFonts w:ascii="Times New Roman" w:hAnsi="Times New Roman" w:cs="Times New Roman"/>
        </w:rPr>
        <w:t>) and the years after start of the pandemic (2020</w:t>
      </w:r>
      <w:r w:rsidR="008A3944">
        <w:rPr>
          <w:rFonts w:ascii="Times New Roman" w:hAnsi="Times New Roman" w:cs="Times New Roman"/>
        </w:rPr>
        <w:t>Q2</w:t>
      </w:r>
      <w:r w:rsidRPr="000D4394">
        <w:rPr>
          <w:rFonts w:ascii="Times New Roman" w:hAnsi="Times New Roman" w:cs="Times New Roman"/>
        </w:rPr>
        <w:t xml:space="preserve"> - 2021</w:t>
      </w:r>
      <w:r w:rsidR="008A3944">
        <w:rPr>
          <w:rFonts w:ascii="Times New Roman" w:hAnsi="Times New Roman" w:cs="Times New Roman"/>
        </w:rPr>
        <w:t>Q2</w:t>
      </w:r>
      <w:r w:rsidRPr="000D4394">
        <w:rPr>
          <w:rFonts w:ascii="Times New Roman" w:hAnsi="Times New Roman" w:cs="Times New Roman"/>
        </w:rPr>
        <w:t>) for individuals with specific severe mental disorders treated in specialised healthcare and individuals without such treated disorders the year preceding the start of the respective quarter, covering the entire population &gt; 10 years of age in Sweden</w:t>
      </w:r>
    </w:p>
    <w:p w14:paraId="23BD8BFF" w14:textId="77777777" w:rsidR="00FA5788" w:rsidRPr="004F4C5D" w:rsidRDefault="00FA5788" w:rsidP="00FA5788">
      <w:pPr>
        <w:rPr>
          <w:rFonts w:ascii="Times New Roman" w:hAnsi="Times New Roman" w:cs="Times New Roman"/>
        </w:rPr>
      </w:pPr>
    </w:p>
    <w:p w14:paraId="39B0812A" w14:textId="525D7729" w:rsidR="00F63858" w:rsidRDefault="00FA5788" w:rsidP="00FA5788">
      <w:pPr>
        <w:rPr>
          <w:rFonts w:ascii="Times New Roman" w:hAnsi="Times New Roman" w:cs="Times New Roman"/>
        </w:rPr>
      </w:pPr>
      <w:r w:rsidRPr="004F4C5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A</w:t>
      </w:r>
      <w:r w:rsidRPr="004F4C5D">
        <w:rPr>
          <w:rFonts w:ascii="Times New Roman" w:hAnsi="Times New Roman" w:cs="Times New Roman"/>
        </w:rPr>
        <w:t>djusted for sex, age, educational level, family situation, country of birth, type of living area, previous sickness absence, disability pension and/or unemployment; ASD/ADHD</w:t>
      </w:r>
      <w:r>
        <w:rPr>
          <w:rFonts w:ascii="Times New Roman" w:hAnsi="Times New Roman" w:cs="Times New Roman"/>
        </w:rPr>
        <w:t xml:space="preserve"> - A</w:t>
      </w:r>
      <w:r w:rsidRPr="004F4C5D">
        <w:rPr>
          <w:rFonts w:ascii="Times New Roman" w:hAnsi="Times New Roman" w:cs="Times New Roman"/>
        </w:rPr>
        <w:t xml:space="preserve">utism spectrum disorders/Attention Deficit Hyperactivity Disorder </w:t>
      </w:r>
    </w:p>
    <w:p w14:paraId="3E9EA4FD" w14:textId="77777777" w:rsidR="00791F97" w:rsidRPr="004F4C5D" w:rsidRDefault="00791F97" w:rsidP="00791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t xml:space="preserve">Submitted as separate file </w:t>
      </w:r>
    </w:p>
    <w:p w14:paraId="482F1C4C" w14:textId="1428A33F" w:rsidR="00FA5788" w:rsidRPr="00F63858" w:rsidRDefault="00F63858" w:rsidP="00FA5788">
      <w:pPr>
        <w:rPr>
          <w:ins w:id="1" w:author="Ellenor Mittendorfer-Rutz" w:date="2024-08-22T11:52:00Z"/>
          <w:rFonts w:ascii="Times New Roman" w:hAnsi="Times New Roman" w:cs="Times New Roman"/>
          <w:b/>
        </w:rPr>
      </w:pPr>
      <w:del w:id="2" w:author="Ellenor Mittendorfer-Rutz" w:date="2024-08-22T11:52:00Z">
        <w:r w:rsidDel="00F63858">
          <w:rPr>
            <w:rFonts w:ascii="Times New Roman" w:hAnsi="Times New Roman" w:cs="Times New Roman"/>
          </w:rPr>
          <w:br w:type="column"/>
        </w:r>
      </w:del>
      <w:ins w:id="3" w:author="Ellenor Mittendorfer-Rutz" w:date="2024-08-22T11:52:00Z">
        <w:r w:rsidRPr="00F63858">
          <w:rPr>
            <w:rFonts w:ascii="Times New Roman" w:hAnsi="Times New Roman" w:cs="Times New Roman"/>
            <w:b/>
          </w:rPr>
          <w:lastRenderedPageBreak/>
          <w:t xml:space="preserve">Mathematic basis for the model used in the analyses </w:t>
        </w:r>
      </w:ins>
    </w:p>
    <w:p w14:paraId="756A2540" w14:textId="0423EC35" w:rsidR="00F63858" w:rsidRDefault="00F63858" w:rsidP="00FA5788">
      <w:pPr>
        <w:rPr>
          <w:ins w:id="4" w:author="Ellenor Mittendorfer-Rutz" w:date="2024-08-22T11:52:00Z"/>
          <w:rFonts w:ascii="Times New Roman" w:hAnsi="Times New Roman" w:cs="Times New Roman"/>
        </w:rPr>
      </w:pPr>
    </w:p>
    <w:p w14:paraId="5D3CA2E9" w14:textId="1A1A0A6E" w:rsidR="00F63858" w:rsidRDefault="00F63858" w:rsidP="00F63858">
      <w:pPr>
        <w:spacing w:line="480" w:lineRule="auto"/>
        <w:rPr>
          <w:ins w:id="5" w:author="Ellenor Mittendorfer-Rutz" w:date="2024-08-22T11:52:00Z"/>
          <w:rFonts w:ascii="Times New Roman" w:eastAsiaTheme="minorEastAsia" w:hAnsi="Times New Roman" w:cs="Times New Roman"/>
          <w:sz w:val="24"/>
          <w:szCs w:val="24"/>
        </w:rPr>
      </w:pPr>
      <w:ins w:id="6" w:author="Ellenor Mittendorfer-Rutz" w:date="2024-08-22T11:52:00Z">
        <w:r>
          <w:rPr>
            <w:rFonts w:ascii="Times New Roman" w:eastAsiaTheme="minorEastAsia" w:hAnsi="Times New Roman" w:cs="Times New Roman"/>
            <w:sz w:val="24"/>
            <w:szCs w:val="24"/>
          </w:rPr>
          <w:t>The general form of the estimated models w</w:t>
        </w:r>
      </w:ins>
      <w:ins w:id="7" w:author="Ellenor Mittendorfer-Rutz" w:date="2024-08-22T11:53:00Z">
        <w:r w:rsidR="002B2426">
          <w:rPr>
            <w:rFonts w:ascii="Times New Roman" w:eastAsiaTheme="minorEastAsia" w:hAnsi="Times New Roman" w:cs="Times New Roman"/>
            <w:sz w:val="24"/>
            <w:szCs w:val="24"/>
          </w:rPr>
          <w:t>as</w:t>
        </w:r>
      </w:ins>
      <w:ins w:id="8" w:author="Ellenor Mittendorfer-Rutz" w:date="2024-08-22T11:52:00Z">
        <w:r>
          <w:rPr>
            <w:rFonts w:ascii="Times New Roman" w:eastAsiaTheme="minorEastAsia" w:hAnsi="Times New Roman" w:cs="Times New Roman"/>
            <w:sz w:val="24"/>
            <w:szCs w:val="24"/>
          </w:rPr>
          <w:t>:</w:t>
        </w:r>
      </w:ins>
    </w:p>
    <w:p w14:paraId="7A42BD5A" w14:textId="77777777" w:rsidR="00F63858" w:rsidRPr="00A435DF" w:rsidRDefault="00F63858" w:rsidP="00F63858">
      <w:pPr>
        <w:spacing w:line="480" w:lineRule="auto"/>
        <w:rPr>
          <w:ins w:id="9" w:author="Ellenor Mittendorfer-Rutz" w:date="2024-08-22T11:52:00Z"/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ins w:id="10" w:author="Ellenor Mittendorfer-Rutz" w:date="2024-08-22T11:52:00Z"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w:ins>
          </m:r>
          <m:d>
            <m:dPr>
              <m:ctrlPr>
                <w:ins w:id="11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w:ins>
              </m:ctrlPr>
            </m:dPr>
            <m:e>
              <m:sSub>
                <m:sSubPr>
                  <m:ctrlPr>
                    <w:ins w:id="12" w:author="Ellenor Mittendorfer-Rutz" w:date="2024-08-22T11:52:00Z"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13" w:author="Ellenor Mittendorfer-Rutz" w:date="2024-08-22T11:52:00Z"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w:ins>
                  </m:r>
                </m:e>
                <m:sub>
                  <m:r>
                    <w:ins w:id="14" w:author="Ellenor Mittendorfer-Rutz" w:date="2024-08-22T11:52:00Z"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w:ins>
                  </m:r>
                </m:sub>
              </m:sSub>
            </m:e>
          </m:d>
          <m:r>
            <w:ins w:id="15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=</m:t>
            </w:ins>
          </m:r>
          <m:r>
            <w:ins w:id="16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w:ins>
          </m:r>
          <m:r>
            <w:ins w:id="17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+ </m:t>
            </w:ins>
          </m:r>
          <m:sSub>
            <m:sSubPr>
              <m:ctrlPr>
                <w:ins w:id="18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w:ins>
              </m:ctrlPr>
            </m:sSubPr>
            <m:e>
              <m:r>
                <w:ins w:id="19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w:ins>
              </m:r>
            </m:e>
            <m:sub>
              <m:r>
                <w:ins w:id="20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w:ins>
              </m:r>
            </m:sub>
          </m:sSub>
          <m:r>
            <w:ins w:id="21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×</m:t>
            </w:ins>
          </m:r>
          <m:sSub>
            <m:sSubPr>
              <m:ctrlPr>
                <w:ins w:id="22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w:ins>
              </m:ctrlPr>
            </m:sSubPr>
            <m:e>
              <m:r>
                <w:ins w:id="23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w:ins>
              </m:r>
              <m:r>
                <w:ins w:id="24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w:ins>
              </m:r>
            </m:e>
            <m:sub>
              <m:r>
                <w:ins w:id="25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w:ins>
              </m:r>
            </m:sub>
          </m:sSub>
          <m:r>
            <w:ins w:id="26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w:ins>
          </m:r>
          <m:sSub>
            <m:sSubPr>
              <m:ctrlPr>
                <w:ins w:id="27" w:author="Ellenor Mittendorfer-Rutz" w:date="2024-08-22T11:52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ins>
              </m:ctrlPr>
            </m:sSubPr>
            <m:e>
              <m:r>
                <w:ins w:id="28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w:ins>
              </m:r>
            </m:e>
            <m:sub>
              <m:r>
                <w:ins w:id="29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w:ins>
              </m:r>
            </m:sub>
          </m:sSub>
          <m:r>
            <w:ins w:id="30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×</m:t>
            </w:ins>
          </m:r>
          <m:sSub>
            <m:sSubPr>
              <m:ctrlPr>
                <w:ins w:id="31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w:ins>
              </m:ctrlPr>
            </m:sSubPr>
            <m:e>
              <m:r>
                <w:ins w:id="32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w:ins>
              </m:r>
              <m:r>
                <w:ins w:id="33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w:ins>
              </m:r>
            </m:e>
            <m:sub>
              <m:r>
                <w:ins w:id="34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w:ins>
              </m:r>
            </m:sub>
          </m:sSub>
          <m:r>
            <w:ins w:id="35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w:ins>
          </m:r>
          <m:sSub>
            <m:sSubPr>
              <m:ctrlPr>
                <w:ins w:id="36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w:ins>
              </m:ctrlPr>
            </m:sSubPr>
            <m:e>
              <m:r>
                <w:ins w:id="37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w:ins>
              </m:r>
            </m:e>
            <m:sub>
              <m:r>
                <w:ins w:id="38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w:ins>
              </m:r>
            </m:sub>
          </m:sSub>
          <m:r>
            <w:ins w:id="39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w:ins>
          </m:r>
          <m:sSub>
            <m:sSubPr>
              <m:ctrlPr>
                <w:ins w:id="40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w:ins>
              </m:ctrlPr>
            </m:sSubPr>
            <m:e>
              <m:r>
                <w:ins w:id="41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w:ins>
              </m:r>
            </m:e>
            <m:sub>
              <m:r>
                <w:ins w:id="42" w:author="Ellenor Mittendorfer-Rutz" w:date="2024-08-22T11:52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w:ins>
              </m:r>
            </m:sub>
          </m:sSub>
          <m:r>
            <w:ins w:id="43" w:author="Ellenor Mittendorfer-Rutz" w:date="2024-08-22T11:52:00Z"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w:ins>
          </m:r>
          <m:r>
            <w:ins w:id="44" w:author="Ellenor Mittendorfer-Rutz" w:date="2024-08-22T11:52:00Z"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interactions</m:t>
            </w:ins>
          </m:r>
        </m:oMath>
      </m:oMathPara>
    </w:p>
    <w:p w14:paraId="6D67176F" w14:textId="04520BC0" w:rsidR="00F63858" w:rsidRDefault="00F63858" w:rsidP="00F63858">
      <w:pPr>
        <w:spacing w:line="480" w:lineRule="auto"/>
        <w:rPr>
          <w:ins w:id="45" w:author="Ellenor Mittendorfer-Rutz" w:date="2024-08-22T11:52:00Z"/>
          <w:rFonts w:ascii="Times New Roman" w:eastAsiaTheme="minorEastAsia" w:hAnsi="Times New Roman" w:cs="Times New Roman"/>
          <w:sz w:val="24"/>
          <w:szCs w:val="24"/>
        </w:rPr>
      </w:pPr>
      <w:ins w:id="46" w:author="Ellenor Mittendorfer-Rutz" w:date="2024-08-22T11:5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where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n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is the number of cases (death by suicide or suicide attempt) at quarter </w:t>
        </w:r>
        <w:r w:rsidRPr="00731DFE">
          <w:rPr>
            <w:rFonts w:ascii="Times New Roman" w:eastAsiaTheme="minorEastAsia" w:hAnsi="Times New Roman" w:cs="Times New Roman"/>
            <w:i/>
            <w:sz w:val="24"/>
            <w:szCs w:val="24"/>
          </w:rPr>
          <w:t>q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from study start.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T1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is </w:t>
        </w:r>
      </w:ins>
      <w:ins w:id="47" w:author="Ellenor Mittendorfer-Rutz" w:date="2024-08-22T11:53:00Z">
        <w:r w:rsidR="002B2426">
          <w:rPr>
            <w:rFonts w:ascii="Times New Roman" w:eastAsiaTheme="minorEastAsia" w:hAnsi="Times New Roman" w:cs="Times New Roman"/>
            <w:sz w:val="24"/>
            <w:szCs w:val="24"/>
          </w:rPr>
          <w:t xml:space="preserve">the </w:t>
        </w:r>
      </w:ins>
      <w:ins w:id="48" w:author="Ellenor Mittendorfer-Rutz" w:date="2024-08-22T11:5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time as a continuous variable ranging from 1 to14 for death by suicide and 1 to 16 for suicide attempt, where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β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1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is an estimate of the pre-Covid-19 IR.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T2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is an additional time variable which permits the Covid-19 pandemic IR, estimated by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T1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>, to shift at quarter 9</w:t>
        </w:r>
      </w:ins>
      <w:ins w:id="49" w:author="Ellenor Mittendorfer-Rutz" w:date="2024-08-22T11:55:00Z">
        <w:r w:rsidR="002B2426">
          <w:rPr>
            <w:rFonts w:ascii="Times New Roman" w:eastAsiaTheme="minorEastAsia" w:hAnsi="Times New Roman" w:cs="Times New Roman"/>
            <w:sz w:val="24"/>
            <w:szCs w:val="24"/>
          </w:rPr>
          <w:t>, i.e. the start of the pandemic</w:t>
        </w:r>
      </w:ins>
      <w:ins w:id="50" w:author="Ellenor Mittendorfer-Rutz" w:date="2024-08-22T11:5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. This is accomplished by setting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T2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to 0 pre-Covid-19 pandemic and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T1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-14 (or 16) Covid-19 pandemic.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β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2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is the estimated difference in IRs between pre-Covid-19 and Covid-19 pandemic. The IR for the Covid-19 pandemic is the sum of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β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1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and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β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2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. </w:t>
        </w:r>
        <w:proofErr w:type="spellStart"/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S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are seasonal variables parametrised as Fourier terms (</w:t>
        </w:r>
        <w:proofErr w:type="spellStart"/>
        <w:r>
          <w:rPr>
            <w:rFonts w:ascii="Times New Roman" w:eastAsiaTheme="minorEastAsia" w:hAnsi="Times New Roman" w:cs="Times New Roman"/>
            <w:sz w:val="24"/>
            <w:szCs w:val="24"/>
          </w:rPr>
          <w:t>Bhaskaran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K et al., 2013) consisting of a pair of sine and cosine functions capturing the time periodicity. The Fourier expression was used when analysing death by suicide and was expressed as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cosine (2×π ×q)/4</w:t>
        </w:r>
        <w:r w:rsidRPr="00EA5B60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>+</w:t>
        </w:r>
        <w:r w:rsidRPr="00EA5B60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sinus (π×q)/4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.  </w:t>
        </w:r>
        <w:proofErr w:type="spellStart"/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P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is an offset variable, </w:t>
        </w:r>
        <w:proofErr w:type="gramStart"/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log(</w:t>
        </w:r>
        <w:proofErr w:type="gramEnd"/>
        <w:r>
          <w:rPr>
            <w:rFonts w:ascii="Times New Roman" w:eastAsiaTheme="minorEastAsia" w:hAnsi="Times New Roman" w:cs="Times New Roman"/>
            <w:i/>
            <w:sz w:val="24"/>
            <w:szCs w:val="24"/>
          </w:rPr>
          <w:t>total number of days observed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eastAsiaTheme="minorEastAsia" w:hAnsi="Times New Roman" w:cs="Times New Roman"/>
            <w:i/>
            <w:sz w:val="24"/>
            <w:szCs w:val="24"/>
          </w:rPr>
          <w:t>in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 xml:space="preserve"> q)</w:t>
        </w:r>
        <w:r>
          <w:rPr>
            <w:rFonts w:ascii="Times New Roman" w:eastAsiaTheme="minorEastAsia" w:hAnsi="Times New Roman" w:cs="Times New Roman"/>
            <w:i/>
            <w:sz w:val="24"/>
            <w:szCs w:val="24"/>
          </w:rPr>
          <w:t>,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used to account for variation in population size of each quarter. </w:t>
        </w:r>
      </w:ins>
    </w:p>
    <w:p w14:paraId="26FAF357" w14:textId="77777777" w:rsidR="00F63858" w:rsidRDefault="00F63858" w:rsidP="00F63858">
      <w:pPr>
        <w:spacing w:line="480" w:lineRule="auto"/>
        <w:rPr>
          <w:ins w:id="51" w:author="Ellenor Mittendorfer-Rutz" w:date="2024-08-22T11:52:00Z"/>
          <w:rFonts w:ascii="Times New Roman" w:eastAsiaTheme="minorEastAsia" w:hAnsi="Times New Roman" w:cs="Times New Roman"/>
          <w:sz w:val="24"/>
          <w:szCs w:val="24"/>
        </w:rPr>
      </w:pPr>
      <w:ins w:id="52" w:author="Ellenor Mittendorfer-Rutz" w:date="2024-08-22T11:5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As ITS is a quasi-experimental design (within-individual analysis) there is no need to control for confounding. However, the IRs can differ between subsets of the study population. To evaluate different IRs between the </w:t>
        </w:r>
        <w:proofErr w:type="spellStart"/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i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sexes (man, women), interaction terms was added to the model as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sex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i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×T1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, 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sex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i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×T2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and </w:t>
        </w:r>
        <w:proofErr w:type="spellStart"/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sex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i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×S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q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. The model with sex as an effect modifier also included sex as a main effect, </w:t>
        </w:r>
        <w:proofErr w:type="spellStart"/>
        <w:r w:rsidRPr="00A435DF">
          <w:rPr>
            <w:rFonts w:ascii="Times New Roman" w:eastAsiaTheme="minorEastAsia" w:hAnsi="Times New Roman" w:cs="Times New Roman"/>
            <w:i/>
            <w:sz w:val="24"/>
            <w:szCs w:val="24"/>
          </w:rPr>
          <w:t>sex</w:t>
        </w:r>
        <w:r w:rsidRPr="00A435DF">
          <w:rPr>
            <w:rFonts w:ascii="Times New Roman" w:eastAsiaTheme="minorEastAsia" w:hAnsi="Times New Roman" w:cs="Times New Roman"/>
            <w:i/>
            <w:sz w:val="24"/>
            <w:szCs w:val="24"/>
            <w:vertAlign w:val="subscript"/>
          </w:rPr>
          <w:t>i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and all the added model parameters permitted the IRs and seasonal effects to differ between sexes. </w:t>
        </w:r>
      </w:ins>
    </w:p>
    <w:p w14:paraId="71296CB7" w14:textId="77777777" w:rsidR="00F63858" w:rsidRPr="004F4C5D" w:rsidRDefault="00F63858" w:rsidP="00FA5788">
      <w:pPr>
        <w:rPr>
          <w:rFonts w:ascii="Times New Roman" w:hAnsi="Times New Roman" w:cs="Times New Roman"/>
        </w:rPr>
      </w:pPr>
    </w:p>
    <w:p w14:paraId="435805B2" w14:textId="77777777" w:rsidR="00FA5788" w:rsidRPr="004F4C5D" w:rsidRDefault="00FA5788" w:rsidP="00FA5788">
      <w:pPr>
        <w:rPr>
          <w:rFonts w:ascii="Times New Roman" w:hAnsi="Times New Roman" w:cs="Times New Roman"/>
        </w:rPr>
      </w:pPr>
    </w:p>
    <w:p w14:paraId="22DF448C" w14:textId="77777777" w:rsidR="00FA5788" w:rsidRPr="004F4C5D" w:rsidRDefault="00FA5788" w:rsidP="00FA5788">
      <w:pPr>
        <w:rPr>
          <w:rFonts w:ascii="Times New Roman" w:hAnsi="Times New Roman" w:cs="Times New Roman"/>
        </w:rPr>
        <w:sectPr w:rsidR="00FA5788" w:rsidRPr="004F4C5D" w:rsidSect="00D57D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558241" w14:textId="77777777" w:rsidR="00FA5788" w:rsidRPr="004F4C5D" w:rsidRDefault="00FA5788" w:rsidP="00FA5788">
      <w:pPr>
        <w:rPr>
          <w:rFonts w:ascii="Times New Roman" w:hAnsi="Times New Roman" w:cs="Times New Roman"/>
        </w:rPr>
      </w:pPr>
      <w:r w:rsidRPr="000D4394">
        <w:rPr>
          <w:rFonts w:ascii="Times New Roman" w:hAnsi="Times New Roman" w:cs="Times New Roman"/>
          <w:b/>
        </w:rPr>
        <w:lastRenderedPageBreak/>
        <w:t xml:space="preserve">Supplementary Table </w:t>
      </w:r>
      <w:r>
        <w:rPr>
          <w:rFonts w:ascii="Times New Roman" w:hAnsi="Times New Roman" w:cs="Times New Roman"/>
          <w:b/>
        </w:rPr>
        <w:t>2</w:t>
      </w:r>
      <w:r w:rsidRPr="000D4394">
        <w:rPr>
          <w:rFonts w:ascii="Times New Roman" w:hAnsi="Times New Roman" w:cs="Times New Roman"/>
          <w:b/>
        </w:rPr>
        <w:t>:</w:t>
      </w:r>
      <w:r w:rsidRPr="004F4C5D">
        <w:rPr>
          <w:rFonts w:ascii="Times New Roman" w:hAnsi="Times New Roman" w:cs="Times New Roman"/>
        </w:rPr>
        <w:t xml:space="preserve"> </w:t>
      </w:r>
      <w:r w:rsidRPr="000D4394">
        <w:rPr>
          <w:rFonts w:ascii="Times New Roman" w:hAnsi="Times New Roman" w:cs="Times New Roman"/>
        </w:rPr>
        <w:t>Multivariate-adjusted</w:t>
      </w:r>
      <w:r w:rsidRPr="00C74C8F">
        <w:rPr>
          <w:rFonts w:ascii="Times New Roman" w:hAnsi="Times New Roman" w:cs="Times New Roman"/>
          <w:vertAlign w:val="superscript"/>
        </w:rPr>
        <w:t>1</w:t>
      </w:r>
      <w:r w:rsidRPr="004F4C5D">
        <w:rPr>
          <w:rFonts w:ascii="Times New Roman" w:hAnsi="Times New Roman" w:cs="Times New Roman"/>
        </w:rPr>
        <w:t xml:space="preserve"> change in </w:t>
      </w:r>
      <w:r>
        <w:rPr>
          <w:rFonts w:ascii="Times New Roman" w:hAnsi="Times New Roman" w:cs="Times New Roman"/>
        </w:rPr>
        <w:t>I</w:t>
      </w:r>
      <w:r w:rsidRPr="004F4C5D">
        <w:rPr>
          <w:rFonts w:ascii="Times New Roman" w:hAnsi="Times New Roman" w:cs="Times New Roman"/>
        </w:rPr>
        <w:t xml:space="preserve">ncidence </w:t>
      </w:r>
      <w:r>
        <w:rPr>
          <w:rFonts w:ascii="Times New Roman" w:hAnsi="Times New Roman" w:cs="Times New Roman"/>
        </w:rPr>
        <w:t>R</w:t>
      </w:r>
      <w:r w:rsidRPr="004F4C5D">
        <w:rPr>
          <w:rFonts w:ascii="Times New Roman" w:hAnsi="Times New Roman" w:cs="Times New Roman"/>
        </w:rPr>
        <w:t>ates (IR)</w:t>
      </w:r>
      <w:r>
        <w:rPr>
          <w:rFonts w:ascii="Times New Roman" w:hAnsi="Times New Roman" w:cs="Times New Roman"/>
          <w:vertAlign w:val="superscript"/>
        </w:rPr>
        <w:t>2</w:t>
      </w:r>
      <w:r w:rsidRPr="004F4C5D">
        <w:rPr>
          <w:rFonts w:ascii="Times New Roman" w:hAnsi="Times New Roman" w:cs="Times New Roman"/>
        </w:rPr>
        <w:t xml:space="preserve"> before (</w:t>
      </w:r>
      <w:r>
        <w:rPr>
          <w:rFonts w:ascii="Times New Roman" w:hAnsi="Times New Roman" w:cs="Times New Roman"/>
        </w:rPr>
        <w:t xml:space="preserve">first quarter </w:t>
      </w:r>
      <w:r w:rsidRPr="004F4C5D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or 2018Q1 – </w:t>
      </w:r>
      <w:r w:rsidRPr="004F4C5D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Q1</w:t>
      </w:r>
      <w:r w:rsidRPr="004F4C5D">
        <w:rPr>
          <w:rFonts w:ascii="Times New Roman" w:hAnsi="Times New Roman" w:cs="Times New Roman"/>
        </w:rPr>
        <w:t>) and during the Covid-19 pandemic (2020</w:t>
      </w:r>
      <w:r>
        <w:rPr>
          <w:rFonts w:ascii="Times New Roman" w:hAnsi="Times New Roman" w:cs="Times New Roman"/>
        </w:rPr>
        <w:t>Q2</w:t>
      </w:r>
      <w:r w:rsidRPr="004F4C5D">
        <w:rPr>
          <w:rFonts w:ascii="Times New Roman" w:hAnsi="Times New Roman" w:cs="Times New Roman"/>
        </w:rPr>
        <w:t xml:space="preserve"> –2021</w:t>
      </w:r>
      <w:r>
        <w:rPr>
          <w:rFonts w:ascii="Times New Roman" w:hAnsi="Times New Roman" w:cs="Times New Roman"/>
        </w:rPr>
        <w:t>Q2</w:t>
      </w:r>
      <w:r w:rsidRPr="004F4C5D">
        <w:rPr>
          <w:rFonts w:ascii="Times New Roman" w:hAnsi="Times New Roman" w:cs="Times New Roman"/>
        </w:rPr>
        <w:t>) and</w:t>
      </w:r>
      <w:r>
        <w:rPr>
          <w:rFonts w:ascii="Times New Roman" w:hAnsi="Times New Roman" w:cs="Times New Roman"/>
        </w:rPr>
        <w:t xml:space="preserve"> the r</w:t>
      </w:r>
      <w:r w:rsidRPr="004F4C5D">
        <w:rPr>
          <w:rFonts w:ascii="Times New Roman" w:hAnsi="Times New Roman" w:cs="Times New Roman"/>
        </w:rPr>
        <w:t>atio</w:t>
      </w:r>
      <w:r>
        <w:rPr>
          <w:rFonts w:ascii="Times New Roman" w:hAnsi="Times New Roman" w:cs="Times New Roman"/>
        </w:rPr>
        <w:t xml:space="preserve"> of change in IRs</w:t>
      </w:r>
      <w:r w:rsidRPr="004F4C5D">
        <w:rPr>
          <w:rFonts w:ascii="Times New Roman" w:hAnsi="Times New Roman" w:cs="Times New Roman"/>
        </w:rPr>
        <w:t xml:space="preserve"> during versus before the pandemic</w:t>
      </w:r>
      <w:r>
        <w:rPr>
          <w:rFonts w:ascii="Times New Roman" w:hAnsi="Times New Roman" w:cs="Times New Roman"/>
          <w:vertAlign w:val="superscript"/>
        </w:rPr>
        <w:t>3</w:t>
      </w:r>
      <w:r w:rsidRPr="004F4C5D">
        <w:rPr>
          <w:rFonts w:ascii="Times New Roman" w:hAnsi="Times New Roman" w:cs="Times New Roman"/>
        </w:rPr>
        <w:t xml:space="preserve"> of</w:t>
      </w:r>
      <w:r w:rsidRPr="004F4C5D">
        <w:rPr>
          <w:rFonts w:ascii="Times New Roman" w:hAnsi="Times New Roman" w:cs="Times New Roman"/>
          <w:b/>
        </w:rPr>
        <w:t xml:space="preserve"> </w:t>
      </w:r>
      <w:r w:rsidRPr="00BF4CB7">
        <w:rPr>
          <w:rFonts w:ascii="Times New Roman" w:hAnsi="Times New Roman" w:cs="Times New Roman"/>
        </w:rPr>
        <w:t>suicide</w:t>
      </w:r>
      <w:r>
        <w:rPr>
          <w:rFonts w:ascii="Times New Roman" w:hAnsi="Times New Roman" w:cs="Times New Roman"/>
        </w:rPr>
        <w:t xml:space="preserve"> </w:t>
      </w:r>
      <w:r w:rsidRPr="00BF4CB7">
        <w:rPr>
          <w:rFonts w:ascii="Times New Roman" w:hAnsi="Times New Roman" w:cs="Times New Roman"/>
        </w:rPr>
        <w:t>for</w:t>
      </w:r>
      <w:r w:rsidRPr="004F4C5D">
        <w:rPr>
          <w:rFonts w:ascii="Times New Roman" w:hAnsi="Times New Roman" w:cs="Times New Roman"/>
        </w:rPr>
        <w:t xml:space="preserve"> groups of individuals with/without </w:t>
      </w:r>
      <w:r>
        <w:rPr>
          <w:rFonts w:ascii="Times New Roman" w:hAnsi="Times New Roman" w:cs="Times New Roman"/>
        </w:rPr>
        <w:t xml:space="preserve">pre-existing severe </w:t>
      </w:r>
      <w:r w:rsidRPr="004F4C5D">
        <w:rPr>
          <w:rFonts w:ascii="Times New Roman" w:hAnsi="Times New Roman" w:cs="Times New Roman"/>
        </w:rPr>
        <w:t xml:space="preserve">mental disorders treated in specialised </w:t>
      </w:r>
      <w:r>
        <w:rPr>
          <w:rFonts w:ascii="Times New Roman" w:hAnsi="Times New Roman" w:cs="Times New Roman"/>
        </w:rPr>
        <w:t>health</w:t>
      </w:r>
      <w:r w:rsidRPr="004F4C5D">
        <w:rPr>
          <w:rFonts w:ascii="Times New Roman" w:hAnsi="Times New Roman" w:cs="Times New Roman"/>
        </w:rPr>
        <w:t>care the year preceding the respective quarter</w:t>
      </w:r>
      <w:r>
        <w:rPr>
          <w:rFonts w:ascii="Times New Roman" w:hAnsi="Times New Roman" w:cs="Times New Roman"/>
        </w:rPr>
        <w:t>.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3119"/>
        <w:gridCol w:w="2268"/>
        <w:gridCol w:w="992"/>
        <w:gridCol w:w="2268"/>
        <w:gridCol w:w="992"/>
        <w:gridCol w:w="2977"/>
        <w:gridCol w:w="992"/>
      </w:tblGrid>
      <w:tr w:rsidR="00FA5788" w:rsidRPr="004F4C5D" w14:paraId="1784E6A9" w14:textId="77777777" w:rsidTr="00D57DC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2D7D2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E75D1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Before Covid-19 pandemic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CDBC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During Covid-19 pandemic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73F8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During vs before Covid-19 pandemic </w:t>
            </w:r>
          </w:p>
        </w:tc>
      </w:tr>
      <w:tr w:rsidR="00FA5788" w:rsidRPr="004F4C5D" w14:paraId="78232DED" w14:textId="77777777" w:rsidTr="00D57DC3">
        <w:trPr>
          <w:trHeight w:val="315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94A5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Mental disorder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112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Change in IR (95% CI)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D54B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B5A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Change in IR (95% CI)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0BA6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C2BD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Ratio of change in IR (95% CI)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818E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P-value</w:t>
            </w:r>
          </w:p>
        </w:tc>
      </w:tr>
      <w:tr w:rsidR="00FA5788" w:rsidRPr="004F4C5D" w14:paraId="0E398AC9" w14:textId="77777777" w:rsidTr="00D57DC3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DB59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Substance misuse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E816" w14:textId="4DBD2CFD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3734F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61E" w14:textId="0D5091C3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DA97" w14:textId="1A1BACE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D010" w14:textId="54532633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D4C" w14:textId="178CB909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BB149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CB06" w14:textId="6E68CAB2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005</w:t>
            </w:r>
          </w:p>
        </w:tc>
      </w:tr>
      <w:tr w:rsidR="00FA5788" w:rsidRPr="004F4C5D" w14:paraId="2202F467" w14:textId="77777777" w:rsidTr="00D57DC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002F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Non-affective psychosis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9A2" w14:textId="6156EA71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3734F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CE87" w14:textId="11BE3B54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9C9" w14:textId="6220E931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2523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20E4" w14:textId="220A0751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A1BF" w14:textId="372618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BB149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AD7" w14:textId="543AF8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</w:t>
            </w:r>
          </w:p>
        </w:tc>
      </w:tr>
      <w:tr w:rsidR="00FA5788" w:rsidRPr="004F4C5D" w14:paraId="172A96BD" w14:textId="77777777" w:rsidTr="00D57DC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D308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Depression/Bipolar disorder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BBEA" w14:textId="1C74059E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3734F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C9F6" w14:textId="1A3CCFB8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C6EB" w14:textId="714F438E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1C70" w14:textId="03015DFB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99DA" w14:textId="4B53E5E9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DA1" w14:textId="04AF0EA2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007</w:t>
            </w:r>
          </w:p>
        </w:tc>
      </w:tr>
      <w:tr w:rsidR="00FA5788" w:rsidRPr="004F4C5D" w14:paraId="58C6B9E4" w14:textId="77777777" w:rsidTr="00D57DC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7DB1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Stress &amp; neurotic-rel. disorders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CF83" w14:textId="14599FA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90C3" w14:textId="697F92A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36D8" w14:textId="4E9C45B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25230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EA89" w14:textId="05E1550B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8374" w14:textId="2AA9E712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D261" w14:textId="02DA1FB0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035</w:t>
            </w:r>
          </w:p>
        </w:tc>
      </w:tr>
      <w:tr w:rsidR="00FA5788" w:rsidRPr="004F4C5D" w14:paraId="59275747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33F9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Personality disorder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09F" w14:textId="13E89A99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A371" w14:textId="05ABFBEC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2489" w14:textId="473C7723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043" w14:textId="7C039B78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F6C" w14:textId="05B9F27D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E35" w14:textId="74CD6BAD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</w:t>
            </w:r>
          </w:p>
        </w:tc>
      </w:tr>
      <w:tr w:rsidR="00FA5788" w:rsidRPr="004F4C5D" w14:paraId="6B897D13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1855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mental disorders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510A" w14:textId="22142E59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D682" w14:textId="4FDB5F49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5F4" w14:textId="393E0B76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3B7A" w14:textId="6EBE6508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AF5A" w14:textId="78D4E7C4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0F73" w14:textId="28190315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026</w:t>
            </w:r>
          </w:p>
        </w:tc>
      </w:tr>
      <w:tr w:rsidR="00FA5788" w:rsidRPr="004F4C5D" w14:paraId="7DA94571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3AFD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ASD/ADHD</w:t>
            </w:r>
            <w:r w:rsidRPr="00C74C8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C3C3" w14:textId="26C1CE66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3734F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1775" w14:textId="5119DB65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DB03" w14:textId="5E0E7578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F76D" w14:textId="59D1F02F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FBD3" w14:textId="25C66454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E5C" w14:textId="728E76E6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052</w:t>
            </w:r>
          </w:p>
        </w:tc>
      </w:tr>
      <w:tr w:rsidR="00FA5788" w:rsidRPr="004F4C5D" w14:paraId="12C65A31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FED4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mental disorders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1F1BF" w14:textId="6A7B3852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E0FC" w14:textId="0D301764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1106" w14:textId="0A042EC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C5C1" w14:textId="113C47D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6E41" w14:textId="5C099C7E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983D" w14:textId="6FAE0F75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867</w:t>
            </w:r>
          </w:p>
        </w:tc>
      </w:tr>
    </w:tbl>
    <w:p w14:paraId="5E7ED135" w14:textId="53782FEB" w:rsidR="00FA5788" w:rsidRDefault="00FA5788" w:rsidP="00FA5788">
      <w:pPr>
        <w:rPr>
          <w:rFonts w:ascii="Times New Roman" w:hAnsi="Times New Roman" w:cs="Times New Roman"/>
        </w:rPr>
      </w:pPr>
      <w:r w:rsidRPr="00C74C8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A</w:t>
      </w:r>
      <w:r w:rsidRPr="004F4C5D">
        <w:rPr>
          <w:rFonts w:ascii="Times New Roman" w:hAnsi="Times New Roman" w:cs="Times New Roman"/>
        </w:rPr>
        <w:t>djusted for sex, age, educational level, family situation, country of birth, type of living area, previous sickness absence, disability pension and/or unemployment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S</w:t>
      </w:r>
      <w:r w:rsidRPr="00BF4CB7">
        <w:rPr>
          <w:rFonts w:ascii="Times New Roman" w:hAnsi="Times New Roman" w:cs="Times New Roman"/>
        </w:rPr>
        <w:t>lopes based on the GEE models with a linear fit showing the % change in IR for one unit (quarter) change during the pr</w:t>
      </w:r>
      <w:r>
        <w:rPr>
          <w:rFonts w:ascii="Times New Roman" w:hAnsi="Times New Roman" w:cs="Times New Roman"/>
        </w:rPr>
        <w:t>e</w:t>
      </w:r>
      <w:r w:rsidRPr="00BF4CB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and</w:t>
      </w:r>
      <w:r w:rsidRPr="00BF4CB7">
        <w:rPr>
          <w:rFonts w:ascii="Times New Roman" w:hAnsi="Times New Roman" w:cs="Times New Roman"/>
        </w:rPr>
        <w:t xml:space="preserve"> pandemic</w:t>
      </w:r>
      <w:r>
        <w:rPr>
          <w:rFonts w:ascii="Times New Roman" w:hAnsi="Times New Roman" w:cs="Times New Roman"/>
        </w:rPr>
        <w:t xml:space="preserve"> </w:t>
      </w:r>
      <w:r w:rsidRPr="00BF4CB7">
        <w:rPr>
          <w:rFonts w:ascii="Times New Roman" w:hAnsi="Times New Roman" w:cs="Times New Roman"/>
        </w:rPr>
        <w:t>period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>3</w:t>
      </w:r>
      <w:r w:rsidRPr="00BF4CB7">
        <w:rPr>
          <w:rFonts w:ascii="Times New Roman" w:hAnsi="Times New Roman" w:cs="Times New Roman"/>
        </w:rPr>
        <w:t>Estimates of slopes during the pandemic divided by the estimates of slopes before the pandemic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>4</w:t>
      </w:r>
      <w:r w:rsidRPr="00BF4CB7">
        <w:rPr>
          <w:rFonts w:ascii="Times New Roman" w:hAnsi="Times New Roman" w:cs="Times New Roman"/>
        </w:rPr>
        <w:t>Autism spectrum disorders/Attention deficit hyperactivity disorders</w:t>
      </w:r>
      <w:r w:rsidR="008A3944">
        <w:rPr>
          <w:rFonts w:ascii="Times New Roman" w:hAnsi="Times New Roman" w:cs="Times New Roman"/>
        </w:rPr>
        <w:t>.</w:t>
      </w:r>
    </w:p>
    <w:p w14:paraId="422CBC10" w14:textId="77777777" w:rsidR="00FA5788" w:rsidRDefault="00FA5788" w:rsidP="00FA5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379B89" w14:textId="1ADB73CA" w:rsidR="00FA5788" w:rsidRDefault="00FA5788" w:rsidP="00FA5788">
      <w:pPr>
        <w:rPr>
          <w:rFonts w:ascii="Times New Roman" w:hAnsi="Times New Roman" w:cs="Times New Roman"/>
          <w:bCs/>
        </w:rPr>
      </w:pPr>
      <w:r w:rsidRPr="004F4C5D">
        <w:rPr>
          <w:rFonts w:ascii="Times New Roman" w:hAnsi="Times New Roman" w:cs="Times New Roman"/>
          <w:b/>
        </w:rPr>
        <w:lastRenderedPageBreak/>
        <w:t xml:space="preserve">Supplementary </w:t>
      </w:r>
      <w:r>
        <w:rPr>
          <w:rFonts w:ascii="Times New Roman" w:hAnsi="Times New Roman" w:cs="Times New Roman"/>
          <w:b/>
        </w:rPr>
        <w:t xml:space="preserve">Table 3. </w:t>
      </w:r>
      <w:r>
        <w:rPr>
          <w:rFonts w:ascii="Times New Roman" w:hAnsi="Times New Roman" w:cs="Times New Roman"/>
          <w:bCs/>
        </w:rPr>
        <w:t>I</w:t>
      </w:r>
      <w:r w:rsidRPr="003F0A46">
        <w:rPr>
          <w:rFonts w:ascii="Times New Roman" w:hAnsi="Times New Roman" w:cs="Times New Roman"/>
          <w:bCs/>
        </w:rPr>
        <w:t>ncidence rates of suicide</w:t>
      </w:r>
      <w:r>
        <w:rPr>
          <w:rFonts w:ascii="Times New Roman" w:hAnsi="Times New Roman" w:cs="Times New Roman"/>
          <w:bCs/>
        </w:rPr>
        <w:t xml:space="preserve"> attempt</w:t>
      </w:r>
      <w:r w:rsidRPr="003F0A46">
        <w:rPr>
          <w:rFonts w:ascii="Times New Roman" w:hAnsi="Times New Roman" w:cs="Times New Roman"/>
          <w:bCs/>
        </w:rPr>
        <w:t xml:space="preserve"> per 10,000 person-years with 95% confidence intervals during the years preceding (first quarter 2018</w:t>
      </w:r>
      <w:r>
        <w:rPr>
          <w:rFonts w:ascii="Times New Roman" w:hAnsi="Times New Roman" w:cs="Times New Roman"/>
          <w:bCs/>
        </w:rPr>
        <w:t xml:space="preserve"> or 2018Q1</w:t>
      </w:r>
      <w:r w:rsidRPr="003F0A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3F0A46">
        <w:rPr>
          <w:rFonts w:ascii="Times New Roman" w:hAnsi="Times New Roman" w:cs="Times New Roman"/>
          <w:bCs/>
        </w:rPr>
        <w:t xml:space="preserve"> 2020</w:t>
      </w:r>
      <w:r>
        <w:rPr>
          <w:rFonts w:ascii="Times New Roman" w:hAnsi="Times New Roman" w:cs="Times New Roman"/>
          <w:bCs/>
        </w:rPr>
        <w:t>Q1</w:t>
      </w:r>
      <w:r w:rsidRPr="003F0A46">
        <w:rPr>
          <w:rFonts w:ascii="Times New Roman" w:hAnsi="Times New Roman" w:cs="Times New Roman"/>
          <w:bCs/>
        </w:rPr>
        <w:t xml:space="preserve">) and </w:t>
      </w:r>
      <w:r w:rsidR="00D25DCB">
        <w:rPr>
          <w:rFonts w:ascii="Times New Roman" w:hAnsi="Times New Roman" w:cs="Times New Roman"/>
          <w:bCs/>
        </w:rPr>
        <w:t>following</w:t>
      </w:r>
      <w:r w:rsidRPr="003F0A46">
        <w:rPr>
          <w:rFonts w:ascii="Times New Roman" w:hAnsi="Times New Roman" w:cs="Times New Roman"/>
          <w:bCs/>
        </w:rPr>
        <w:t xml:space="preserve"> the </w:t>
      </w:r>
      <w:r w:rsidR="00D25DCB">
        <w:rPr>
          <w:rFonts w:ascii="Times New Roman" w:hAnsi="Times New Roman" w:cs="Times New Roman"/>
          <w:bCs/>
        </w:rPr>
        <w:t xml:space="preserve">COVID-19 </w:t>
      </w:r>
      <w:r w:rsidRPr="003F0A46">
        <w:rPr>
          <w:rFonts w:ascii="Times New Roman" w:hAnsi="Times New Roman" w:cs="Times New Roman"/>
          <w:bCs/>
        </w:rPr>
        <w:t>pandemic (2020</w:t>
      </w:r>
      <w:r>
        <w:rPr>
          <w:rFonts w:ascii="Times New Roman" w:hAnsi="Times New Roman" w:cs="Times New Roman"/>
          <w:bCs/>
        </w:rPr>
        <w:t>Q2</w:t>
      </w:r>
      <w:r w:rsidRPr="003F0A46">
        <w:rPr>
          <w:rFonts w:ascii="Times New Roman" w:hAnsi="Times New Roman" w:cs="Times New Roman"/>
          <w:bCs/>
        </w:rPr>
        <w:t xml:space="preserve"> - 2021</w:t>
      </w:r>
      <w:r>
        <w:rPr>
          <w:rFonts w:ascii="Times New Roman" w:hAnsi="Times New Roman" w:cs="Times New Roman"/>
          <w:bCs/>
        </w:rPr>
        <w:t>Q4</w:t>
      </w:r>
      <w:r w:rsidRPr="003F0A46">
        <w:rPr>
          <w:rFonts w:ascii="Times New Roman" w:hAnsi="Times New Roman" w:cs="Times New Roman"/>
          <w:bCs/>
        </w:rPr>
        <w:t>) for individuals with specific severe mental disorders treated in specialised healthcare and individuals without such treated disorders the year preceding the start of the respective quarter, covering the entire population &gt; 10 years of age in Sweden, stratified by sex; ASD/ADHD - Autism spectrum disorders/Attention deficit hyperactivity disorders.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95"/>
        <w:gridCol w:w="795"/>
        <w:gridCol w:w="795"/>
        <w:gridCol w:w="795"/>
        <w:gridCol w:w="795"/>
        <w:gridCol w:w="796"/>
        <w:gridCol w:w="795"/>
        <w:gridCol w:w="795"/>
        <w:gridCol w:w="795"/>
        <w:gridCol w:w="795"/>
        <w:gridCol w:w="796"/>
        <w:gridCol w:w="795"/>
        <w:gridCol w:w="795"/>
        <w:gridCol w:w="795"/>
        <w:gridCol w:w="795"/>
        <w:gridCol w:w="796"/>
      </w:tblGrid>
      <w:tr w:rsidR="00FA5788" w:rsidRPr="00A74B20" w14:paraId="36331119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556BBEB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B742ED1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334D8EC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2018Q1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D72BD23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2018Q2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5CEB4AB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2018Q3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5F5CC81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2018Q4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1B3362C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2019Q1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3321080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2019Q2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2AFC22A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2019Q3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BB8798F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2019Q4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F1C348C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2020Q1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818C848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2020Q2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9C861CD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2020Q3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75CC1AD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2020Q4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C7ED946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2021Q1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9621A97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2021Q2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3A2C342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2021Q3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629A1DA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2021Q4</w:t>
            </w:r>
          </w:p>
        </w:tc>
      </w:tr>
      <w:tr w:rsidR="00FA5788" w:rsidRPr="00A74B20" w14:paraId="48368705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023AAF2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Any mental disorder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361EEF6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F194688" w14:textId="17C5626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7B3B037" w14:textId="676665D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37BFB89" w14:textId="53B3854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66D6A2C" w14:textId="6D263FF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E8EE4AF" w14:textId="4BB091D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4-102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AE81172" w14:textId="34C44DA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3F236A1" w14:textId="3B85965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E268DD6" w14:textId="60F8FBD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81C324B" w14:textId="02BFB97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CC24249" w14:textId="38084C2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375B898" w14:textId="782E08F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6378365" w14:textId="687C7CC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AB8B445" w14:textId="2C6C614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E8C191" w14:textId="6B1BCD2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E568CF3" w14:textId="0864AE1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6A25BD" w14:textId="73943A2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</w:tr>
      <w:tr w:rsidR="00FA5788" w:rsidRPr="00A74B20" w14:paraId="3F0D1620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EE6AFF8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2F99F2D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D5C5258" w14:textId="629AC6E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9CFE15F" w14:textId="7E0736A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705C676" w14:textId="7100248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39B8B9D" w14:textId="5D0F54E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147CB7E" w14:textId="7F113BC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A568939" w14:textId="4F58BAC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4DB31A4" w14:textId="25A5E74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80C2391" w14:textId="08AE953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4BD33FD" w14:textId="40C1CFD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980413C" w14:textId="3225AFE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85369D9" w14:textId="23E2F39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(56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3107582" w14:textId="7A24C10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978E799" w14:textId="15DD1AA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E59BDAA" w14:textId="3EF0A88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3CDD782" w14:textId="1FE5426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AD16B46" w14:textId="44C0EEE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</w:tr>
      <w:tr w:rsidR="00FA5788" w:rsidRPr="00A74B20" w14:paraId="108872F7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4169E37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2C0A6F5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3D1CBF6" w14:textId="447E331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28A76BB" w14:textId="4C930D8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4F9C006" w14:textId="656B7ED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C4862B8" w14:textId="5999711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000240F" w14:textId="7B8ED12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07406A1" w14:textId="1EBEC20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E2F044A" w14:textId="3CCF4A2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CC45C2F" w14:textId="1BA41F1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4112D9F" w14:textId="15D28B2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2100F99" w14:textId="53F9E6B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3-103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D330419" w14:textId="571C3FC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3110AB" w14:textId="4299F97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5-96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595BF2" w14:textId="0C13CE9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1291500" w14:textId="445C2B4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01782C8" w14:textId="06E3E89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1010E25" w14:textId="17C1670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A74B20" w14:paraId="252C0075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DAF392F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Sustance</w:t>
            </w:r>
            <w:proofErr w:type="spellEnd"/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misuse disorder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631968B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7691D80" w14:textId="3D7FFE6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(316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69D8A84" w14:textId="45F6537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4D7F40D" w14:textId="649C537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BBA4135" w14:textId="780CCAD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(282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36467B7" w14:textId="145D969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DEBD309" w14:textId="07C9EF1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B0BEE58" w14:textId="0701FC6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7-262)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3C35300" w14:textId="54D6550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7540735" w14:textId="04D369A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DA55EC9" w14:textId="1374F62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C321963" w14:textId="2D5E6D8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904D90A" w14:textId="5B79E14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070198" w14:textId="655D8EF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9D4D719" w14:textId="638228D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54C9A60" w14:textId="4697C4A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6-190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6CB0282" w14:textId="777DD3E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</w:tr>
      <w:tr w:rsidR="00FA5788" w:rsidRPr="00A74B20" w14:paraId="1D79F51D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41A4A11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F98458B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FB0B765" w14:textId="52FA255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97865A0" w14:textId="30E9862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ADF6CFE" w14:textId="6138F2A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864F2CA" w14:textId="523F959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9-202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3C2F0CC" w14:textId="604C176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89C8B8A" w14:textId="13DCF62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8A20745" w14:textId="6C898D0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AFDCF9D" w14:textId="64D97CB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61282F0" w14:textId="080C3B6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F362746" w14:textId="17D8048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B8D8C76" w14:textId="3628AE6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0525139" w14:textId="6587923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102E70E" w14:textId="20860AA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766B46A" w14:textId="656A68D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A24266A" w14:textId="3526B56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7E2A8FF" w14:textId="5AD23F3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A74B20" w14:paraId="39D442DC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ABD0F08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1F69A44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C892648" w14:textId="492E3FC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(504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1-558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48E4A22" w14:textId="68AD95E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(485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0-527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1BEDA1B" w14:textId="38B4C11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(466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3-499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1C24342" w14:textId="179CB56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(447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7-472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49B01C8" w14:textId="21AACCA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(428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7-448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9A04872" w14:textId="460CC98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(408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7-428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50821BD" w14:textId="186D63F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(388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1-409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403582E" w14:textId="062A66A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F5AB4C1" w14:textId="64CADFE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5D513FF" w14:textId="78A601E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A6D0D35" w14:textId="546D565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4A06F91" w14:textId="48AC743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E4C1D3" w14:textId="362734F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7ECA5AE" w14:textId="427839F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C9CB883" w14:textId="49D3EB2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35F4B30" w14:textId="02D8EF1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</w:tr>
      <w:tr w:rsidR="00FA5788" w:rsidRPr="00A74B20" w14:paraId="5AD64C38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F15C445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Non-affective psychosis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1175672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75C22EA" w14:textId="15CCBB1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4B43A22" w14:textId="397A7AE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126FCFF" w14:textId="0D3F8A4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FC4A9E3" w14:textId="5ED6D07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6B64ED8" w14:textId="20A0151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AFB8517" w14:textId="2779899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E2DAE47" w14:textId="5CBBB2B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983BB6D" w14:textId="116A033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DBA1212" w14:textId="2FC054E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65435B3" w14:textId="4AA009D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79CE2DB" w14:textId="52605EA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8B7A255" w14:textId="6D95A87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7DB6840" w14:textId="74A72C5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73B4321" w14:textId="301ADBE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78B27B3" w14:textId="51DAE0D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07EC848" w14:textId="2E3A933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</w:tr>
      <w:tr w:rsidR="00FA5788" w:rsidRPr="00A74B20" w14:paraId="15BFD731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A36E6EB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745B8C2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8CDE031" w14:textId="36AF0D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D1E78FC" w14:textId="60AD871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5145CCD" w14:textId="10ABFDC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938E4B0" w14:textId="2F1B8ED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6AA00F7" w14:textId="4DC5348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2F3D314" w14:textId="608D6A4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EF58DD1" w14:textId="24296A2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D4E65D0" w14:textId="12ED2CF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3A4C310" w14:textId="648C686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2DC293D" w14:textId="4D7708A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326B658" w14:textId="45A8D67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F2E15C1" w14:textId="2CFF62A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605410A" w14:textId="530619E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29CF1C0" w14:textId="0EB3ED9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F339C6" w14:textId="347210B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2FC57C4" w14:textId="6A12159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(103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</w:tr>
      <w:tr w:rsidR="00FA5788" w:rsidRPr="00A74B20" w14:paraId="35E1259F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BAF363C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BC087EC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42B2067" w14:textId="64E6547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5870E0C" w14:textId="7023545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932BB4D" w14:textId="6954A9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A4843C0" w14:textId="43803B9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15C013A" w14:textId="633AC14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1A7FE2A" w14:textId="468FA5D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4CE60E8" w14:textId="1AC5BA3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C688157" w14:textId="4377613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036D760" w14:textId="6071425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(156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4-182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2F13F96" w14:textId="5FD625E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C2142CD" w14:textId="3DAA944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30C6426" w14:textId="4D4B554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D6AF00E" w14:textId="27426DA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A881271" w14:textId="1F25143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(156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1384C38" w14:textId="5C660C9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7D0F203" w14:textId="77E500A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A74B20" w14:paraId="408C3438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96D1802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Depression/bipolar disorder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93ED700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ACADF69" w14:textId="634E8C9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3E992C3" w14:textId="37560B3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2-200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2B037F5" w14:textId="4F8C16D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D5F61D0" w14:textId="6BAC91E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F3817B2" w14:textId="4726738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5F1C4CE" w14:textId="17DF83D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717F511" w14:textId="6942AA8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D216C0A" w14:textId="4BEAE72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63A6D76" w14:textId="142D7B3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A8619B1" w14:textId="41C2920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5945C43" w14:textId="3C547CF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7A462AF" w14:textId="61BEBBF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86AC697" w14:textId="6DCF78D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35161BB" w14:textId="14D8205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41EF25D" w14:textId="6B96DBC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244B2CD" w14:textId="72A8A59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</w:tr>
      <w:tr w:rsidR="00FA5788" w:rsidRPr="00A74B20" w14:paraId="6317D1B3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DBC28B3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6724B7F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9C71344" w14:textId="4300F6F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53AE029" w14:textId="0FBA13A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EB6512C" w14:textId="61D2321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354DB61" w14:textId="1B3B73A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970DC46" w14:textId="5219252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9BF4092" w14:textId="5AC7117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91D0464" w14:textId="0435CB7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3E6AFC" w14:textId="29F9605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9B2CBA" w14:textId="720014B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E0F939E" w14:textId="02EC771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69EE924" w14:textId="559CC72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962F4A0" w14:textId="1A7D7FB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44F8334" w14:textId="51EB7FA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(103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9693D01" w14:textId="4A25D73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(100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5562469" w14:textId="23C278A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4BF89D7" w14:textId="6ADC956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6-102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</w:tr>
      <w:tr w:rsidR="00FA5788" w:rsidRPr="00A74B20" w14:paraId="5807BBAC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3D49CA4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E8A0689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0299023" w14:textId="3CC5C90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58B4470" w14:textId="63A11D6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ACD5F98" w14:textId="00F1CE7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0-225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3D92975" w14:textId="5B5E46F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D181BD0" w14:textId="1409321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2-209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0EFB7C7" w14:textId="7ABFE12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0-201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76A367E" w14:textId="3838172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0B95A84" w14:textId="246AE51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(182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7-190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1D22C27" w14:textId="780D0D3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6F4C8D5" w14:textId="2F768E7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7C97191" w14:textId="28E52E4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6168783" w14:textId="1006B8E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959A380" w14:textId="2CB1F85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EE24974" w14:textId="6B3BA3B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A28CCD2" w14:textId="7F8A668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A465A6C" w14:textId="15E6746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</w:tr>
      <w:tr w:rsidR="00FA5788" w:rsidRPr="00A74B20" w14:paraId="56A66F80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BB7988A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Stress and neurotic related disorder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D63C4EC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7863C98" w14:textId="59DEE11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3CF692A" w14:textId="7481E44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0-190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70230D9" w14:textId="125528E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A18BE56" w14:textId="48A4697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24ACA59" w14:textId="49EC141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0-166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A41A1C1" w14:textId="7635228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2E758C1" w14:textId="10EE62A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044D6AE" w14:textId="69F5887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BECA0B5" w14:textId="56DEF03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FDE353E" w14:textId="29717D9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AAD5E2C" w14:textId="166C640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8027EDF" w14:textId="411741A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2CA1663" w14:textId="649FF32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DC9CAF3" w14:textId="404699E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17BB733" w14:textId="4728B2C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2300116" w14:textId="291E599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A74B20" w14:paraId="4EF31A92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A10586B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01CCF52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C4A5D73" w14:textId="47A2FEB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BEFC48A" w14:textId="610563F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853D213" w14:textId="57B73D1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2AF0B20" w14:textId="2322A12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04ABDDD" w14:textId="3FBA852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E62AF37" w14:textId="252E734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AE881FB" w14:textId="50664D8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4CF7272" w14:textId="756659C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566476B" w14:textId="33F3EFE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FCEC311" w14:textId="1FC962E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A1E2BEE" w14:textId="792C6B1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(96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288319C" w14:textId="577E330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DE419F1" w14:textId="4F7795E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7-100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2C41E73" w14:textId="3B5BB3B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8D0EAD4" w14:textId="342F590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1CDCB0B" w14:textId="52F86A6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</w:tr>
      <w:tr w:rsidR="00FA5788" w:rsidRPr="00A74B20" w14:paraId="2893A144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F4F2802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ABEC4D1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3917BF1" w14:textId="0CB06CF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0-226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F4C8352" w14:textId="446EDAF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556D887" w14:textId="20C9583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FBD70B5" w14:textId="60D6297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9-196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199BC67" w14:textId="3DB4FE1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0-187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1DD7D6F" w14:textId="1B64607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921BFC7" w14:textId="3AF7AC9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EC6F9F7" w14:textId="45DBC06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2703A8F" w14:textId="762E078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6833629" w14:textId="318B7A4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2C1998E" w14:textId="3BA52BF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82C9678" w14:textId="5059D0A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1954C6D" w14:textId="10B09C3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7A1D716" w14:textId="53CCC82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6C55549" w14:textId="22E411D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B65B9BF" w14:textId="0C32607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</w:tr>
      <w:tr w:rsidR="00FA5788" w:rsidRPr="00A74B20" w14:paraId="58C8C578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29E6F1E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Personality Disorder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3199B54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868BFA8" w14:textId="45861E0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(593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5-628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58D5738" w14:textId="347FCC2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(571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6-598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57A1E3" w14:textId="637C94F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2-569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EEA5131" w14:textId="601391A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(528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8-543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E398277" w14:textId="3581A3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(506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7-520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F4EFBE1" w14:textId="44B5F49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(483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9-499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421A8E7" w14:textId="254909F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(461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1-480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59684F" w14:textId="4552F65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(438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9-462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3034FA0" w14:textId="740CD82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(417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6-445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1129E6A" w14:textId="04398C9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(404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9-429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2543AED" w14:textId="02FFE29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(392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0-413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4655797" w14:textId="0345053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(378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EDDE5E5" w14:textId="35423F8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(365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7-386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1C931D8" w14:textId="1FE26B4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E8A1963" w14:textId="58BF0D1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(339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1-363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2FCD6CA" w14:textId="18B3322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</w:tr>
      <w:tr w:rsidR="00FA5788" w:rsidRPr="00A74B20" w14:paraId="4131B2C0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4C6E60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4333449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B69C56F" w14:textId="0BBCBB3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3C82956" w14:textId="6E9933A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(266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0E6A561" w14:textId="4CA88BD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2-290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B634B9C" w14:textId="57E5838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B58838D" w14:textId="2D5E359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DBB9701" w14:textId="53A52D4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09CF8F3" w14:textId="39BF4B9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1075839" w14:textId="4AED697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1D0434D" w14:textId="2EE963C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DB2841E" w14:textId="10FD86B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832DA5" w14:textId="29A5E19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6-209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77AED02" w14:textId="15067F4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(182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1E325F1" w14:textId="6D80AC6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2335B93" w14:textId="02A5D0D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7-187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74D0C1E" w14:textId="059F5E8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1D69C2A" w14:textId="0DE0B23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(156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</w:tr>
      <w:tr w:rsidR="00FA5788" w:rsidRPr="00A74B20" w14:paraId="2BB3FB90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AA35222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692A8C8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361F6F8" w14:textId="72CEC80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(747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4-784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04C5AA9" w14:textId="67BD4A8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(720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2-747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C3F0C0B" w14:textId="616C51F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(693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1-714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9BDC535" w14:textId="481A69B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(665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5-683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0435978" w14:textId="38E4DB5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(637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1-655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2CC3AEC" w14:textId="19338F5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(608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3-631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FFD198B" w14:textId="6C8C424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2-608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BC9D0F8" w14:textId="0DC6DA5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(553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0-586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862B461" w14:textId="772AB3C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(526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9-565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DAEB180" w14:textId="5141B62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(511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7-544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1DC412E" w14:textId="08EECB9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(495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9-524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9BD7F11" w14:textId="55D3C2E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(479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5-507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5C084AB" w14:textId="7F96ED0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(462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6-491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5AE77A1" w14:textId="0DDD328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(445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4-476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130175B" w14:textId="7156833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(428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2-463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CFCDCEC" w14:textId="5932FA8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(411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4-450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</w:tr>
      <w:tr w:rsidR="00FA5788" w:rsidRPr="00A74B20" w14:paraId="0792EBFB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2C69523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ASD/ADHD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75420AE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1767932" w14:textId="7B5971A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9143FAA" w14:textId="53021CB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8DB480F" w14:textId="576742F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(122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F681F1F" w14:textId="4067BB7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87EC087" w14:textId="1E1C06E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1ACD3D5" w14:textId="75237FB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0-121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E477596" w14:textId="18BA7D1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676C1DA" w14:textId="173D62E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(110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4F7912E" w14:textId="049B18F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4-116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889420B" w14:textId="6B9A6A8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B7598B" w14:textId="0CEB554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8F2F026" w14:textId="5E9A744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7-102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F3ED06" w14:textId="2C78696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D8C58A" w14:textId="2D3AE14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(90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91F081E" w14:textId="0FE707B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(87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87173B" w14:textId="3190D76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</w:tr>
      <w:tr w:rsidR="00FA5788" w:rsidRPr="00A74B20" w14:paraId="63D877D4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A73C2D8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60696F6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5DA2193" w14:textId="502CA29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8-85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C46E5D0" w14:textId="02D5FDF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6EB1523" w14:textId="3C405D2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(74-80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3969882" w14:textId="2E4F725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365A74A" w14:textId="5B4947A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5-76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DCFA995" w14:textId="34B213E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9-75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2A9A1F5" w14:textId="3E0EAC0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0B6EBF9" w14:textId="4997961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(66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487A398" w14:textId="2EF73BE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2-72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29BECE3" w14:textId="36DDD00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2DBA52A" w14:textId="5CAC1D2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F5C4141" w14:textId="3D62476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1404456" w14:textId="19BEB27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98A7C78" w14:textId="18E2D19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0D5F0A5" w14:textId="3993D52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0-56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A7DB6BF" w14:textId="552566E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A74B20" w14:paraId="09EDEFDE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279F3EF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B8FCB3A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6743AC6" w14:textId="75DA6C3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(190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3FFB271" w14:textId="553251F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(188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8-200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36D8445" w14:textId="6944E60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(186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B78487E" w14:textId="74A2F91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0820C86" w14:textId="7F25CB7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1-187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827492C" w14:textId="2D439D9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5-183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62EE452" w14:textId="11761CB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4-181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FF9CE44" w14:textId="647986F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(169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2-179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D6AF48C" w14:textId="710EC94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9-177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B3483A3" w14:textId="732B8E1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(159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8AAE9D2" w14:textId="4BA233D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0-163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FD8DC75" w14:textId="4B2F26D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D8E2CB4" w14:textId="59ACE62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255B1B6" w14:textId="5775FD3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(140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C8F4F0F" w14:textId="503B783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0D8D847" w14:textId="134310A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</w:tr>
      <w:tr w:rsidR="00FA5788" w:rsidRPr="00A74B20" w14:paraId="3C7932A6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817C37C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Other disorder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2B3297E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E4B7826" w14:textId="2EAC90E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4-123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04D3E8B" w14:textId="46A602A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(114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1-120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E653456" w14:textId="5F6978F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7-117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B9598EA" w14:textId="68CBD59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2-115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5182266" w14:textId="0E48EE0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(109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4-112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9EC7148" w14:textId="0046EBB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3-110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EC2A2E8" w14:textId="2C04D9A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0-109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BF0909F" w14:textId="453B3BF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(102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6-108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6E904CC" w14:textId="4BE8F56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(100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1-106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469C235" w14:textId="61179A0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(98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6-104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84C124A" w14:textId="735B461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0-101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9669313" w14:textId="4478CA5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3-99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F2512D8" w14:textId="1474EE6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6-97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C50EB98" w14:textId="5CBBF01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7-95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76AFB43" w14:textId="45739E2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6-93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E361966" w14:textId="092F022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(87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5-92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A74B20" w14:paraId="7AAF2103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098E6EB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4DF8C54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F174CE2" w14:textId="6961F8D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BED2FD3" w14:textId="4D8D754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550948F" w14:textId="6E4CA2D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F6002CB" w14:textId="001C7E1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1582593" w14:textId="36770F9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DA64DBF" w14:textId="563ECBC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9-60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0016DF5" w14:textId="0470850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1E4141D" w14:textId="5EA43E5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6-62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5E47AA5" w14:textId="3CF5054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941EB2E" w14:textId="749131B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0E7F204" w14:textId="03C4779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D3C6709" w14:textId="561B946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149871B" w14:textId="4213ACF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CD0F18B" w14:textId="4C34EA9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5-54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6CF606D" w14:textId="5420C36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(47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CB3040B" w14:textId="473A4CD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</w:tr>
      <w:tr w:rsidR="00FA5788" w:rsidRPr="00A74B20" w14:paraId="2F33B3C9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B927C95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DC229C9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CC9CCB4" w14:textId="4450356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7-178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4BED036" w14:textId="05975AE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(166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9-173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74671A6" w14:textId="3D29335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(163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1-168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482B278" w14:textId="6562E86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(159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2-164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5054BCF" w14:textId="2F4DDE0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1-159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73A101A" w14:textId="1D2DC0D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(150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8-155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888F5B" w14:textId="426E94D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(146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5-152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6F09510" w14:textId="01EB414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(142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2-149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6935C15" w14:textId="4445CA6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9-145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E40603B" w14:textId="6C20287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9-142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6B87FAB" w14:textId="4CBB8DB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6-139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F067A7F" w14:textId="32B2D16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(131-137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6961688" w14:textId="3D8AB3D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(128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1-135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6EB2251" w14:textId="1B5830A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(125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0-133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5905F22" w14:textId="184149C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 (122-132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E9E6FCC" w14:textId="6CD7027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(118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9-130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</w:tr>
      <w:tr w:rsidR="00FA5788" w:rsidRPr="00A74B20" w14:paraId="6FE920CA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D84F537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 mental disorder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0C03EF6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All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A3C2023" w14:textId="754BF90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FA99E1B" w14:textId="501E84A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233EE8" w14:textId="6B43E55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83146F7" w14:textId="05FB6AE8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57C2ECC" w14:textId="58425ED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81C235F" w14:textId="5E95F9C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85D67F" w14:textId="324C593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B827798" w14:textId="69D39E4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732B132" w14:textId="34A36BB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EC4C718" w14:textId="6D18338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E16CE58" w14:textId="6113181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BF6CBBB" w14:textId="6E580F3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5F27C87" w14:textId="5B9D4FA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2A03EB5" w14:textId="771B287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8925C4C" w14:textId="45D34CC0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1EBD8CE" w14:textId="7864FBA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</w:tr>
      <w:tr w:rsidR="00FA5788" w:rsidRPr="00A74B20" w14:paraId="1AA7249E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D9BC9EF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C9ECD09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32CABBC" w14:textId="3A41456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3C5207D" w14:textId="69BF6F4F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C7C4968" w14:textId="1049CEF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718E722" w14:textId="578630A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167E0B6" w14:textId="4BC6C30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9248C65" w14:textId="519C2B1D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A2AD648" w14:textId="180FB2A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86B6EF5" w14:textId="15E5F74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C8C8EEF" w14:textId="3CE37D3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754502D" w14:textId="21D961D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89490CF" w14:textId="371EE874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6843376" w14:textId="050B504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8B6FCAE" w14:textId="4D01036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F084546" w14:textId="2B78E1B6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B5672C3" w14:textId="561A7C6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E7D5EB5" w14:textId="0E92D71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(1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</w:tr>
      <w:tr w:rsidR="00FA5788" w:rsidRPr="00A74B20" w14:paraId="0FD8493F" w14:textId="77777777" w:rsidTr="00D57DC3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934733A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C3549E5" w14:textId="777777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Women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3609727" w14:textId="77A0D7E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B939F83" w14:textId="0F7EF17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8-4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95B579B" w14:textId="0A10455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03CA82E" w14:textId="13639DF5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20CC281" w14:textId="55664A2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E8EA7E0" w14:textId="2E6FEFC2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1CB347C" w14:textId="51B917E3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BA9597B" w14:textId="0126ECF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ADA94C2" w14:textId="2A6CBE6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E899E7B" w14:textId="1DBE0031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091C3E1" w14:textId="45E7807E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314577E" w14:textId="3D10CE69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E6D64EC" w14:textId="05CFDD0B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5C59E01" w14:textId="2A9968F7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(3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94B7856" w14:textId="68DAA14A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F544B43" w14:textId="0DF0968C" w:rsidR="00FA5788" w:rsidRPr="00A74B20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 (2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9-3</w:t>
            </w:r>
            <w:r w:rsidR="00495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A74B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1)</w:t>
            </w:r>
          </w:p>
        </w:tc>
      </w:tr>
    </w:tbl>
    <w:p w14:paraId="777EABC2" w14:textId="77777777" w:rsidR="00FA5788" w:rsidRDefault="00FA5788" w:rsidP="00FA5788">
      <w:pPr>
        <w:rPr>
          <w:rFonts w:ascii="Times New Roman" w:hAnsi="Times New Roman" w:cs="Times New Roman"/>
          <w:b/>
        </w:rPr>
      </w:pPr>
    </w:p>
    <w:p w14:paraId="51902251" w14:textId="77777777" w:rsidR="00FA5788" w:rsidRPr="004F4C5D" w:rsidRDefault="00FA5788" w:rsidP="00FA5788">
      <w:pPr>
        <w:rPr>
          <w:rFonts w:ascii="Times New Roman" w:hAnsi="Times New Roman" w:cs="Times New Roman"/>
          <w:lang w:val="en-US"/>
        </w:rPr>
      </w:pPr>
    </w:p>
    <w:p w14:paraId="21816C8C" w14:textId="77777777" w:rsidR="00FA5788" w:rsidRPr="004F4C5D" w:rsidRDefault="00FA5788" w:rsidP="00FA5788">
      <w:pPr>
        <w:rPr>
          <w:rFonts w:ascii="Times New Roman" w:hAnsi="Times New Roman" w:cs="Times New Roman"/>
        </w:rPr>
      </w:pPr>
    </w:p>
    <w:p w14:paraId="7D2DF8A5" w14:textId="77777777" w:rsidR="00FA5788" w:rsidRPr="004F4C5D" w:rsidRDefault="00FA5788" w:rsidP="00FA5788">
      <w:pPr>
        <w:rPr>
          <w:rFonts w:ascii="Times New Roman" w:hAnsi="Times New Roman" w:cs="Times New Roman"/>
        </w:rPr>
      </w:pPr>
    </w:p>
    <w:p w14:paraId="67A8BE36" w14:textId="77777777" w:rsidR="00FA5788" w:rsidRPr="004F4C5D" w:rsidRDefault="00FA5788" w:rsidP="00FA5788">
      <w:pPr>
        <w:rPr>
          <w:rFonts w:ascii="Times New Roman" w:hAnsi="Times New Roman" w:cs="Times New Roman"/>
        </w:rPr>
        <w:sectPr w:rsidR="00FA5788" w:rsidRPr="004F4C5D" w:rsidSect="00D57DC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F960997" w14:textId="656E7A6B" w:rsidR="00FA5788" w:rsidRPr="004F4C5D" w:rsidRDefault="00FA5788" w:rsidP="00FA5788">
      <w:pPr>
        <w:rPr>
          <w:rFonts w:ascii="Times New Roman" w:hAnsi="Times New Roman" w:cs="Times New Roman"/>
        </w:rPr>
      </w:pPr>
      <w:r w:rsidRPr="000D4394">
        <w:rPr>
          <w:rFonts w:ascii="Times New Roman" w:hAnsi="Times New Roman" w:cs="Times New Roman"/>
          <w:b/>
        </w:rPr>
        <w:lastRenderedPageBreak/>
        <w:t xml:space="preserve">Supplementary Figure </w:t>
      </w:r>
      <w:r>
        <w:rPr>
          <w:rFonts w:ascii="Times New Roman" w:hAnsi="Times New Roman" w:cs="Times New Roman"/>
          <w:b/>
        </w:rPr>
        <w:t>2</w:t>
      </w:r>
      <w:r w:rsidRPr="000D4394">
        <w:rPr>
          <w:rFonts w:ascii="Times New Roman" w:hAnsi="Times New Roman" w:cs="Times New Roman"/>
          <w:b/>
        </w:rPr>
        <w:t>:</w:t>
      </w:r>
      <w:r w:rsidRPr="004F4C5D">
        <w:rPr>
          <w:rFonts w:ascii="Times New Roman" w:hAnsi="Times New Roman" w:cs="Times New Roman"/>
        </w:rPr>
        <w:t xml:space="preserve"> Multivariate</w:t>
      </w:r>
      <w:r>
        <w:rPr>
          <w:rFonts w:ascii="Times New Roman" w:hAnsi="Times New Roman" w:cs="Times New Roman"/>
        </w:rPr>
        <w:t>-</w:t>
      </w:r>
      <w:r w:rsidRPr="004F4C5D">
        <w:rPr>
          <w:rFonts w:ascii="Times New Roman" w:hAnsi="Times New Roman" w:cs="Times New Roman"/>
        </w:rPr>
        <w:t>adjusted</w:t>
      </w:r>
      <w:r>
        <w:rPr>
          <w:rFonts w:ascii="Times New Roman" w:hAnsi="Times New Roman" w:cs="Times New Roman"/>
        </w:rPr>
        <w:t>*</w:t>
      </w:r>
      <w:r w:rsidRPr="004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F4C5D">
        <w:rPr>
          <w:rFonts w:ascii="Times New Roman" w:hAnsi="Times New Roman" w:cs="Times New Roman"/>
        </w:rPr>
        <w:t xml:space="preserve">ncidence rates with 95% confidence intervals of suicide </w:t>
      </w:r>
      <w:r>
        <w:rPr>
          <w:rFonts w:ascii="Times New Roman" w:hAnsi="Times New Roman" w:cs="Times New Roman"/>
        </w:rPr>
        <w:t xml:space="preserve">attempt </w:t>
      </w:r>
      <w:r w:rsidRPr="004F4C5D">
        <w:rPr>
          <w:rFonts w:ascii="Times New Roman" w:hAnsi="Times New Roman" w:cs="Times New Roman"/>
        </w:rPr>
        <w:t>per 10</w:t>
      </w:r>
      <w:r>
        <w:rPr>
          <w:rFonts w:ascii="Times New Roman" w:hAnsi="Times New Roman" w:cs="Times New Roman"/>
        </w:rPr>
        <w:t>,</w:t>
      </w:r>
      <w:r w:rsidRPr="004F4C5D">
        <w:rPr>
          <w:rFonts w:ascii="Times New Roman" w:hAnsi="Times New Roman" w:cs="Times New Roman"/>
        </w:rPr>
        <w:t>000 person</w:t>
      </w:r>
      <w:r>
        <w:rPr>
          <w:rFonts w:ascii="Times New Roman" w:hAnsi="Times New Roman" w:cs="Times New Roman"/>
        </w:rPr>
        <w:t>-</w:t>
      </w:r>
      <w:r w:rsidRPr="004F4C5D">
        <w:rPr>
          <w:rFonts w:ascii="Times New Roman" w:hAnsi="Times New Roman" w:cs="Times New Roman"/>
        </w:rPr>
        <w:t xml:space="preserve">years during the years preceding the start of the Covid-19 pandemic </w:t>
      </w:r>
      <w:r w:rsidRPr="000D4394">
        <w:rPr>
          <w:rFonts w:ascii="Times New Roman" w:hAnsi="Times New Roman" w:cs="Times New Roman"/>
        </w:rPr>
        <w:t>(first quarter 2018</w:t>
      </w:r>
      <w:r w:rsidR="008A3944">
        <w:rPr>
          <w:rFonts w:ascii="Times New Roman" w:hAnsi="Times New Roman" w:cs="Times New Roman"/>
        </w:rPr>
        <w:t xml:space="preserve"> or 2018Q1</w:t>
      </w:r>
      <w:r w:rsidRPr="000D4394">
        <w:rPr>
          <w:rFonts w:ascii="Times New Roman" w:hAnsi="Times New Roman" w:cs="Times New Roman"/>
        </w:rPr>
        <w:t xml:space="preserve"> - 2020</w:t>
      </w:r>
      <w:r w:rsidR="008A3944">
        <w:rPr>
          <w:rFonts w:ascii="Times New Roman" w:hAnsi="Times New Roman" w:cs="Times New Roman"/>
        </w:rPr>
        <w:t>Q1</w:t>
      </w:r>
      <w:r w:rsidRPr="000D4394">
        <w:rPr>
          <w:rFonts w:ascii="Times New Roman" w:hAnsi="Times New Roman" w:cs="Times New Roman"/>
        </w:rPr>
        <w:t>) and the years after start of the pandemic (2020</w:t>
      </w:r>
      <w:r w:rsidR="008A3944">
        <w:rPr>
          <w:rFonts w:ascii="Times New Roman" w:hAnsi="Times New Roman" w:cs="Times New Roman"/>
        </w:rPr>
        <w:t>Q2</w:t>
      </w:r>
      <w:r w:rsidRPr="000D4394">
        <w:rPr>
          <w:rFonts w:ascii="Times New Roman" w:hAnsi="Times New Roman" w:cs="Times New Roman"/>
        </w:rPr>
        <w:t xml:space="preserve"> </w:t>
      </w:r>
      <w:r w:rsidR="008A3944">
        <w:rPr>
          <w:rFonts w:ascii="Times New Roman" w:hAnsi="Times New Roman" w:cs="Times New Roman"/>
        </w:rPr>
        <w:t>–</w:t>
      </w:r>
      <w:r w:rsidRPr="000D4394">
        <w:rPr>
          <w:rFonts w:ascii="Times New Roman" w:hAnsi="Times New Roman" w:cs="Times New Roman"/>
        </w:rPr>
        <w:t xml:space="preserve"> 2021</w:t>
      </w:r>
      <w:r w:rsidR="008A3944">
        <w:rPr>
          <w:rFonts w:ascii="Times New Roman" w:hAnsi="Times New Roman" w:cs="Times New Roman"/>
        </w:rPr>
        <w:t>Q4</w:t>
      </w:r>
      <w:r w:rsidRPr="000D4394">
        <w:rPr>
          <w:rFonts w:ascii="Times New Roman" w:hAnsi="Times New Roman" w:cs="Times New Roman"/>
        </w:rPr>
        <w:t>) for individuals with specific severe mental disorders treated in specialised healthcare and individuals without such treated disorders the year preceding the start of the respective quarter, covering the entire population &gt; 10 years of age in Sweden</w:t>
      </w:r>
    </w:p>
    <w:p w14:paraId="32205247" w14:textId="22F71DBB" w:rsidR="00FA5788" w:rsidRPr="004F4C5D" w:rsidRDefault="00FA5788" w:rsidP="00FA5788">
      <w:pPr>
        <w:rPr>
          <w:rFonts w:ascii="Times New Roman" w:hAnsi="Times New Roman" w:cs="Times New Roman"/>
        </w:rPr>
      </w:pPr>
    </w:p>
    <w:p w14:paraId="1E13800F" w14:textId="4431D434" w:rsidR="00F3485F" w:rsidRDefault="00FA5788" w:rsidP="00F3485F">
      <w:pPr>
        <w:rPr>
          <w:rFonts w:ascii="Times New Roman" w:hAnsi="Times New Roman" w:cs="Times New Roman"/>
        </w:rPr>
      </w:pPr>
      <w:r w:rsidRPr="004F4C5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A</w:t>
      </w:r>
      <w:r w:rsidRPr="004F4C5D">
        <w:rPr>
          <w:rFonts w:ascii="Times New Roman" w:hAnsi="Times New Roman" w:cs="Times New Roman"/>
        </w:rPr>
        <w:t>djusted for sex, age, educational level, family situation, country of birth, type of living area, previous sickness absence, disability pension and/or unemployment; ASD/ADHD</w:t>
      </w:r>
      <w:r w:rsidR="008A3944">
        <w:rPr>
          <w:rFonts w:ascii="Times New Roman" w:hAnsi="Times New Roman" w:cs="Times New Roman"/>
        </w:rPr>
        <w:t xml:space="preserve"> - </w:t>
      </w:r>
      <w:proofErr w:type="spellStart"/>
      <w:r w:rsidRPr="004F4C5D">
        <w:rPr>
          <w:rFonts w:ascii="Times New Roman" w:hAnsi="Times New Roman" w:cs="Times New Roman"/>
        </w:rPr>
        <w:t>Austism</w:t>
      </w:r>
      <w:proofErr w:type="spellEnd"/>
      <w:r w:rsidRPr="004F4C5D">
        <w:rPr>
          <w:rFonts w:ascii="Times New Roman" w:hAnsi="Times New Roman" w:cs="Times New Roman"/>
        </w:rPr>
        <w:t xml:space="preserve"> spectrum disorders/Attention deficit hyperactivity disorder </w:t>
      </w:r>
    </w:p>
    <w:p w14:paraId="46A6B192" w14:textId="77777777" w:rsidR="00F3485F" w:rsidRDefault="00F3485F" w:rsidP="00F3485F">
      <w:pPr>
        <w:rPr>
          <w:rFonts w:ascii="Times New Roman" w:hAnsi="Times New Roman" w:cs="Times New Roman"/>
        </w:rPr>
      </w:pPr>
    </w:p>
    <w:p w14:paraId="352C67F9" w14:textId="3A6240A9" w:rsidR="00F3485F" w:rsidRDefault="00F3485F" w:rsidP="00B04375">
      <w:pPr>
        <w:spacing w:line="480" w:lineRule="auto"/>
        <w:rPr>
          <w:rFonts w:ascii="Times New Roman" w:hAnsi="Times New Roman" w:cs="Times New Roman"/>
        </w:rPr>
        <w:sectPr w:rsidR="00F3485F" w:rsidSect="00B04375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Submitted as separate file </w:t>
      </w:r>
    </w:p>
    <w:p w14:paraId="6FEDE80C" w14:textId="039D930D" w:rsidR="00FA5788" w:rsidRPr="004F4C5D" w:rsidRDefault="00FA5788" w:rsidP="00B04375">
      <w:pPr>
        <w:spacing w:line="480" w:lineRule="auto"/>
        <w:rPr>
          <w:rFonts w:ascii="Times New Roman" w:hAnsi="Times New Roman" w:cs="Times New Roman"/>
        </w:rPr>
      </w:pPr>
      <w:r w:rsidRPr="000D4394">
        <w:rPr>
          <w:rFonts w:ascii="Times New Roman" w:hAnsi="Times New Roman" w:cs="Times New Roman"/>
          <w:b/>
        </w:rPr>
        <w:lastRenderedPageBreak/>
        <w:t xml:space="preserve">Supplementary Table </w:t>
      </w:r>
      <w:r>
        <w:rPr>
          <w:rFonts w:ascii="Times New Roman" w:hAnsi="Times New Roman" w:cs="Times New Roman"/>
          <w:b/>
        </w:rPr>
        <w:t>4</w:t>
      </w:r>
      <w:r w:rsidRPr="000D4394">
        <w:rPr>
          <w:rFonts w:ascii="Times New Roman" w:hAnsi="Times New Roman" w:cs="Times New Roman"/>
          <w:b/>
        </w:rPr>
        <w:t>:</w:t>
      </w:r>
      <w:r w:rsidRPr="004F4C5D">
        <w:rPr>
          <w:rFonts w:ascii="Times New Roman" w:hAnsi="Times New Roman" w:cs="Times New Roman"/>
        </w:rPr>
        <w:t xml:space="preserve"> </w:t>
      </w:r>
      <w:r w:rsidRPr="000D4394">
        <w:rPr>
          <w:rFonts w:ascii="Times New Roman" w:hAnsi="Times New Roman" w:cs="Times New Roman"/>
        </w:rPr>
        <w:t>Multivariate-adjusted</w:t>
      </w:r>
      <w:r w:rsidRPr="00C74C8F">
        <w:rPr>
          <w:rFonts w:ascii="Times New Roman" w:hAnsi="Times New Roman" w:cs="Times New Roman"/>
          <w:vertAlign w:val="superscript"/>
        </w:rPr>
        <w:t>1</w:t>
      </w:r>
      <w:r w:rsidRPr="004F4C5D">
        <w:rPr>
          <w:rFonts w:ascii="Times New Roman" w:hAnsi="Times New Roman" w:cs="Times New Roman"/>
        </w:rPr>
        <w:t xml:space="preserve"> change in </w:t>
      </w:r>
      <w:r>
        <w:rPr>
          <w:rFonts w:ascii="Times New Roman" w:hAnsi="Times New Roman" w:cs="Times New Roman"/>
        </w:rPr>
        <w:t>I</w:t>
      </w:r>
      <w:r w:rsidRPr="004F4C5D">
        <w:rPr>
          <w:rFonts w:ascii="Times New Roman" w:hAnsi="Times New Roman" w:cs="Times New Roman"/>
        </w:rPr>
        <w:t xml:space="preserve">ncidence </w:t>
      </w:r>
      <w:r>
        <w:rPr>
          <w:rFonts w:ascii="Times New Roman" w:hAnsi="Times New Roman" w:cs="Times New Roman"/>
        </w:rPr>
        <w:t>R</w:t>
      </w:r>
      <w:r w:rsidRPr="004F4C5D">
        <w:rPr>
          <w:rFonts w:ascii="Times New Roman" w:hAnsi="Times New Roman" w:cs="Times New Roman"/>
        </w:rPr>
        <w:t>ates (IR)</w:t>
      </w:r>
      <w:r>
        <w:rPr>
          <w:rFonts w:ascii="Times New Roman" w:hAnsi="Times New Roman" w:cs="Times New Roman"/>
          <w:vertAlign w:val="superscript"/>
        </w:rPr>
        <w:t>2</w:t>
      </w:r>
      <w:r w:rsidRPr="004F4C5D">
        <w:rPr>
          <w:rFonts w:ascii="Times New Roman" w:hAnsi="Times New Roman" w:cs="Times New Roman"/>
        </w:rPr>
        <w:t xml:space="preserve"> before (</w:t>
      </w:r>
      <w:r>
        <w:rPr>
          <w:rFonts w:ascii="Times New Roman" w:hAnsi="Times New Roman" w:cs="Times New Roman"/>
        </w:rPr>
        <w:t xml:space="preserve">first quarter </w:t>
      </w:r>
      <w:r w:rsidRPr="004F4C5D">
        <w:rPr>
          <w:rFonts w:ascii="Times New Roman" w:hAnsi="Times New Roman" w:cs="Times New Roman"/>
        </w:rPr>
        <w:t>2018</w:t>
      </w:r>
      <w:r w:rsidR="008A3944">
        <w:rPr>
          <w:rFonts w:ascii="Times New Roman" w:hAnsi="Times New Roman" w:cs="Times New Roman"/>
        </w:rPr>
        <w:t xml:space="preserve"> or 2018Q1 </w:t>
      </w:r>
      <w:r w:rsidRPr="004F4C5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F4C5D">
        <w:rPr>
          <w:rFonts w:ascii="Times New Roman" w:hAnsi="Times New Roman" w:cs="Times New Roman"/>
        </w:rPr>
        <w:t>2020</w:t>
      </w:r>
      <w:r w:rsidR="008A3944">
        <w:rPr>
          <w:rFonts w:ascii="Times New Roman" w:hAnsi="Times New Roman" w:cs="Times New Roman"/>
        </w:rPr>
        <w:t>Q1</w:t>
      </w:r>
      <w:r w:rsidRPr="004F4C5D">
        <w:rPr>
          <w:rFonts w:ascii="Times New Roman" w:hAnsi="Times New Roman" w:cs="Times New Roman"/>
        </w:rPr>
        <w:t>) and during the Covid-19 pandemic (2020</w:t>
      </w:r>
      <w:r w:rsidR="008A3944">
        <w:rPr>
          <w:rFonts w:ascii="Times New Roman" w:hAnsi="Times New Roman" w:cs="Times New Roman"/>
        </w:rPr>
        <w:t>Q2</w:t>
      </w:r>
      <w:r w:rsidRPr="004F4C5D">
        <w:rPr>
          <w:rFonts w:ascii="Times New Roman" w:hAnsi="Times New Roman" w:cs="Times New Roman"/>
        </w:rPr>
        <w:t xml:space="preserve"> – 2021</w:t>
      </w:r>
      <w:r w:rsidR="008A3944">
        <w:rPr>
          <w:rFonts w:ascii="Times New Roman" w:hAnsi="Times New Roman" w:cs="Times New Roman"/>
        </w:rPr>
        <w:t>Q4</w:t>
      </w:r>
      <w:r w:rsidRPr="004F4C5D">
        <w:rPr>
          <w:rFonts w:ascii="Times New Roman" w:hAnsi="Times New Roman" w:cs="Times New Roman"/>
        </w:rPr>
        <w:t xml:space="preserve">) and </w:t>
      </w:r>
      <w:r>
        <w:rPr>
          <w:rFonts w:ascii="Times New Roman" w:hAnsi="Times New Roman" w:cs="Times New Roman"/>
        </w:rPr>
        <w:t>the r</w:t>
      </w:r>
      <w:r w:rsidRPr="004F4C5D">
        <w:rPr>
          <w:rFonts w:ascii="Times New Roman" w:hAnsi="Times New Roman" w:cs="Times New Roman"/>
        </w:rPr>
        <w:t>atio</w:t>
      </w:r>
      <w:r>
        <w:rPr>
          <w:rFonts w:ascii="Times New Roman" w:hAnsi="Times New Roman" w:cs="Times New Roman"/>
        </w:rPr>
        <w:t xml:space="preserve"> of change in IRs</w:t>
      </w:r>
      <w:r w:rsidRPr="004F4C5D">
        <w:rPr>
          <w:rFonts w:ascii="Times New Roman" w:hAnsi="Times New Roman" w:cs="Times New Roman"/>
        </w:rPr>
        <w:t xml:space="preserve"> during versus before the pandemic</w:t>
      </w:r>
      <w:r>
        <w:rPr>
          <w:rFonts w:ascii="Times New Roman" w:hAnsi="Times New Roman" w:cs="Times New Roman"/>
          <w:vertAlign w:val="superscript"/>
        </w:rPr>
        <w:t>3</w:t>
      </w:r>
      <w:r w:rsidRPr="004F4C5D">
        <w:rPr>
          <w:rFonts w:ascii="Times New Roman" w:hAnsi="Times New Roman" w:cs="Times New Roman"/>
        </w:rPr>
        <w:t xml:space="preserve"> of</w:t>
      </w:r>
      <w:r w:rsidRPr="004F4C5D">
        <w:rPr>
          <w:rFonts w:ascii="Times New Roman" w:hAnsi="Times New Roman" w:cs="Times New Roman"/>
          <w:b/>
        </w:rPr>
        <w:t xml:space="preserve"> </w:t>
      </w:r>
      <w:r w:rsidRPr="00BF4CB7">
        <w:rPr>
          <w:rFonts w:ascii="Times New Roman" w:hAnsi="Times New Roman" w:cs="Times New Roman"/>
        </w:rPr>
        <w:t>suicide</w:t>
      </w:r>
      <w:r>
        <w:rPr>
          <w:rFonts w:ascii="Times New Roman" w:hAnsi="Times New Roman" w:cs="Times New Roman"/>
        </w:rPr>
        <w:t xml:space="preserve"> attempt </w:t>
      </w:r>
      <w:r w:rsidRPr="00BF4CB7">
        <w:rPr>
          <w:rFonts w:ascii="Times New Roman" w:hAnsi="Times New Roman" w:cs="Times New Roman"/>
        </w:rPr>
        <w:t>for</w:t>
      </w:r>
      <w:r w:rsidRPr="004F4C5D">
        <w:rPr>
          <w:rFonts w:ascii="Times New Roman" w:hAnsi="Times New Roman" w:cs="Times New Roman"/>
        </w:rPr>
        <w:t xml:space="preserve"> groups of individuals with/without </w:t>
      </w:r>
      <w:r>
        <w:rPr>
          <w:rFonts w:ascii="Times New Roman" w:hAnsi="Times New Roman" w:cs="Times New Roman"/>
        </w:rPr>
        <w:t xml:space="preserve">pre-existing severe </w:t>
      </w:r>
      <w:r w:rsidRPr="004F4C5D">
        <w:rPr>
          <w:rFonts w:ascii="Times New Roman" w:hAnsi="Times New Roman" w:cs="Times New Roman"/>
        </w:rPr>
        <w:t xml:space="preserve">mental disorders treated in specialised </w:t>
      </w:r>
      <w:r>
        <w:rPr>
          <w:rFonts w:ascii="Times New Roman" w:hAnsi="Times New Roman" w:cs="Times New Roman"/>
        </w:rPr>
        <w:t>health</w:t>
      </w:r>
      <w:r w:rsidRPr="004F4C5D">
        <w:rPr>
          <w:rFonts w:ascii="Times New Roman" w:hAnsi="Times New Roman" w:cs="Times New Roman"/>
        </w:rPr>
        <w:t>care the year preceding the respective quarter</w:t>
      </w:r>
      <w:r>
        <w:rPr>
          <w:rFonts w:ascii="Times New Roman" w:hAnsi="Times New Roman" w:cs="Times New Roman"/>
        </w:rPr>
        <w:t>.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3119"/>
        <w:gridCol w:w="2268"/>
        <w:gridCol w:w="992"/>
        <w:gridCol w:w="2268"/>
        <w:gridCol w:w="992"/>
        <w:gridCol w:w="3119"/>
        <w:gridCol w:w="992"/>
      </w:tblGrid>
      <w:tr w:rsidR="00FA5788" w:rsidRPr="004F4C5D" w14:paraId="3F73F572" w14:textId="77777777" w:rsidTr="00D57DC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C0C66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583B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Pre-Covid-19 pandemic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9AB98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Covid-19 pandemic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D017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Pre- vs Covid-19 pandemic</w:t>
            </w:r>
          </w:p>
        </w:tc>
      </w:tr>
      <w:tr w:rsidR="00FA5788" w:rsidRPr="004F4C5D" w14:paraId="455EF1BD" w14:textId="77777777" w:rsidTr="00D57DC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F040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Pre-existing severe mental disorder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BF4A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Change in IR (95% CI)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CE9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4DF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Change in IR (95% CI)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AC3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1D2E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Ratio of change in IR (95% CI)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4E98" w14:textId="7777777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P-value</w:t>
            </w:r>
          </w:p>
        </w:tc>
      </w:tr>
      <w:tr w:rsidR="00FA5788" w:rsidRPr="004F4C5D" w14:paraId="294FC874" w14:textId="77777777" w:rsidTr="00D57DC3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B54D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Substance misuse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C69" w14:textId="54DC71B1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955-0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973)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887F" w14:textId="7F783760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4FD1" w14:textId="787611A1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DD33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958-0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979)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0367" w14:textId="6A285FA9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77A3" w14:textId="0F98DCDB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987-1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023)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6D5F" w14:textId="7C35FBE0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603</w:t>
            </w:r>
          </w:p>
        </w:tc>
      </w:tr>
      <w:tr w:rsidR="00FA5788" w:rsidRPr="004F4C5D" w14:paraId="10836954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631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Non-affective psychosis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FDA6" w14:textId="4A4CE8BC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DF72E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C037" w14:textId="43767E2F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E203" w14:textId="3C8C1980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976-1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535F" w14:textId="579AB62E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4BE3" w14:textId="00840F2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846B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953-1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1E48" w14:textId="5B7A5FF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</w:t>
            </w:r>
          </w:p>
        </w:tc>
      </w:tr>
      <w:tr w:rsidR="00FA5788" w:rsidRPr="004F4C5D" w14:paraId="2CF565F6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85B2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Depressive/Bipolar disorder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D0C3" w14:textId="2CED42B4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D2C" w14:textId="0F582851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C3FF" w14:textId="3ED9CBF0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DD33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965-0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06F1" w14:textId="52843BA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4EAC" w14:textId="26D4E6FB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976-1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17E4" w14:textId="3A57BEA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622</w:t>
            </w:r>
          </w:p>
        </w:tc>
      </w:tr>
      <w:tr w:rsidR="00FA5788" w:rsidRPr="004F4C5D" w14:paraId="33029DFC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69EE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Stress &amp; neurotic-rel. disorders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A7F4" w14:textId="1993BAA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966-0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02F9" w14:textId="7C953A6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E14D" w14:textId="1162C15D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961-0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E74" w14:textId="774CECE1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5CEB" w14:textId="3AED2A6D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846B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980-1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8FA" w14:textId="79C4A00F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718</w:t>
            </w:r>
          </w:p>
        </w:tc>
      </w:tr>
      <w:tr w:rsidR="00FA5788" w:rsidRPr="004F4C5D" w14:paraId="1A6D3EE3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AB1C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Personality disorder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0D7E" w14:textId="0E2295E5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959-0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56B6" w14:textId="3FF57A12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904E" w14:textId="672E7346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960-0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AD8" w14:textId="0684929B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&lt;0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09A2" w14:textId="4DDF9F02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981-1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B89" w14:textId="43CB8B96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</w:t>
            </w:r>
          </w:p>
        </w:tc>
      </w:tr>
      <w:tr w:rsidR="00FA5788" w:rsidRPr="004F4C5D" w14:paraId="7C924724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5551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mental disorders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EFE0" w14:textId="2F1752D9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DF72E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969-1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2A21" w14:textId="13C5B34D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3851" w14:textId="5EB05EA3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DD33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961-0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2682" w14:textId="30CCBAB5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3413" w14:textId="6A70BA2B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963-1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97A4" w14:textId="6546CDC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670</w:t>
            </w:r>
          </w:p>
        </w:tc>
      </w:tr>
      <w:tr w:rsidR="00FA5788" w:rsidRPr="004F4C5D" w14:paraId="0ECDE93E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24BF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ASD/ADHD</w:t>
            </w:r>
            <w:r w:rsidRPr="00C74C8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FD1" w14:textId="4C116BE3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DF72E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972-1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CA1E" w14:textId="5A12B2C4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97AB" w14:textId="54F23F6B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DD33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949-0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2DC" w14:textId="4A0B273D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1F96" w14:textId="4C4F303A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846B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947-1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011)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A23" w14:textId="53BCDE18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</w:t>
            </w:r>
          </w:p>
        </w:tc>
      </w:tr>
      <w:tr w:rsidR="00FA5788" w:rsidRPr="004F4C5D" w14:paraId="4266F81B" w14:textId="77777777" w:rsidTr="00D57DC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9B1EA" w14:textId="77777777" w:rsidR="00FA5788" w:rsidRPr="004F4C5D" w:rsidRDefault="00FA5788" w:rsidP="00D5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mental disorders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0EF0" w14:textId="36E740E7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973-0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8D81E" w14:textId="1A2BBE73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C2F4" w14:textId="0CAE10D3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960-0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CC21" w14:textId="73AFCAB8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9DE63" w14:textId="6533EFE1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 (0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966-1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551FC" w14:textId="0390CAA6" w:rsidR="00FA5788" w:rsidRPr="004F4C5D" w:rsidRDefault="00FA5788" w:rsidP="00D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="00495DB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 w:rsidRPr="004F4C5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</w:t>
            </w:r>
          </w:p>
        </w:tc>
      </w:tr>
    </w:tbl>
    <w:p w14:paraId="70131048" w14:textId="1A15DEB4" w:rsidR="0038120E" w:rsidRPr="00884F52" w:rsidRDefault="00FA5788" w:rsidP="006B3044">
      <w:pPr>
        <w:rPr>
          <w:rFonts w:ascii="Times New Roman" w:eastAsia="Times New Roman" w:hAnsi="Times New Roman" w:cs="Times New Roman"/>
          <w:color w:val="272727"/>
          <w:sz w:val="24"/>
          <w:szCs w:val="24"/>
          <w:lang w:eastAsia="en-GB"/>
        </w:rPr>
      </w:pPr>
      <w:r w:rsidRPr="00C74C8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A</w:t>
      </w:r>
      <w:r w:rsidRPr="004F4C5D">
        <w:rPr>
          <w:rFonts w:ascii="Times New Roman" w:hAnsi="Times New Roman" w:cs="Times New Roman"/>
        </w:rPr>
        <w:t>djusted for sex, age, educational level, family situation, country of birth, type of living area, previous sickness absence, disability pension and/or unemployment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S</w:t>
      </w:r>
      <w:r w:rsidRPr="00BF4CB7">
        <w:rPr>
          <w:rFonts w:ascii="Times New Roman" w:hAnsi="Times New Roman" w:cs="Times New Roman"/>
        </w:rPr>
        <w:t>lopes based on the GEE models with a linear fit showing the % change in IR for one unit (quarter) change during the pr</w:t>
      </w:r>
      <w:r>
        <w:rPr>
          <w:rFonts w:ascii="Times New Roman" w:hAnsi="Times New Roman" w:cs="Times New Roman"/>
        </w:rPr>
        <w:t>e</w:t>
      </w:r>
      <w:r w:rsidRPr="00BF4CB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and</w:t>
      </w:r>
      <w:r w:rsidRPr="00BF4CB7">
        <w:rPr>
          <w:rFonts w:ascii="Times New Roman" w:hAnsi="Times New Roman" w:cs="Times New Roman"/>
        </w:rPr>
        <w:t xml:space="preserve"> pandemic</w:t>
      </w:r>
      <w:r>
        <w:rPr>
          <w:rFonts w:ascii="Times New Roman" w:hAnsi="Times New Roman" w:cs="Times New Roman"/>
        </w:rPr>
        <w:t xml:space="preserve"> </w:t>
      </w:r>
      <w:r w:rsidRPr="00BF4CB7">
        <w:rPr>
          <w:rFonts w:ascii="Times New Roman" w:hAnsi="Times New Roman" w:cs="Times New Roman"/>
        </w:rPr>
        <w:t>period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>3</w:t>
      </w:r>
      <w:r w:rsidRPr="00BF4CB7">
        <w:rPr>
          <w:rFonts w:ascii="Times New Roman" w:hAnsi="Times New Roman" w:cs="Times New Roman"/>
        </w:rPr>
        <w:t>Estimates of slopes during the pandemic divided by the estimates of slopes before the pandemic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>4</w:t>
      </w:r>
      <w:r w:rsidRPr="00BF4CB7">
        <w:rPr>
          <w:rFonts w:ascii="Times New Roman" w:hAnsi="Times New Roman" w:cs="Times New Roman"/>
        </w:rPr>
        <w:t>Autism spectrum disorders/Attention deficit hyperactivity disorders</w:t>
      </w:r>
      <w:r w:rsidR="008A3944">
        <w:rPr>
          <w:rFonts w:ascii="Times New Roman" w:hAnsi="Times New Roman" w:cs="Times New Roman"/>
        </w:rPr>
        <w:t>.</w:t>
      </w:r>
    </w:p>
    <w:sectPr w:rsidR="0038120E" w:rsidRPr="00884F52" w:rsidSect="00FA5788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211AE" w14:textId="77777777" w:rsidR="005819E2" w:rsidRDefault="005819E2" w:rsidP="009506BD">
      <w:pPr>
        <w:spacing w:after="0" w:line="240" w:lineRule="auto"/>
      </w:pPr>
      <w:r>
        <w:separator/>
      </w:r>
    </w:p>
  </w:endnote>
  <w:endnote w:type="continuationSeparator" w:id="0">
    <w:p w14:paraId="0A9B7065" w14:textId="77777777" w:rsidR="005819E2" w:rsidRDefault="005819E2" w:rsidP="009506BD">
      <w:pPr>
        <w:spacing w:after="0" w:line="240" w:lineRule="auto"/>
      </w:pPr>
      <w:r>
        <w:continuationSeparator/>
      </w:r>
    </w:p>
  </w:endnote>
  <w:endnote w:type="continuationNotice" w:id="1">
    <w:p w14:paraId="3944ED19" w14:textId="77777777" w:rsidR="005819E2" w:rsidRDefault="005819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69561330"/>
      <w:docPartObj>
        <w:docPartGallery w:val="Page Numbers (Bottom of Page)"/>
        <w:docPartUnique/>
      </w:docPartObj>
    </w:sdtPr>
    <w:sdtEndPr/>
    <w:sdtContent>
      <w:p w14:paraId="49E343C3" w14:textId="101210CA" w:rsidR="00FD2915" w:rsidRPr="00ED6C26" w:rsidRDefault="00FD2915">
        <w:pPr>
          <w:pStyle w:val="Sidfot"/>
          <w:jc w:val="right"/>
          <w:rPr>
            <w:rFonts w:ascii="Times New Roman" w:hAnsi="Times New Roman" w:cs="Times New Roman"/>
          </w:rPr>
        </w:pPr>
        <w:r w:rsidRPr="00ED6C26">
          <w:rPr>
            <w:rFonts w:ascii="Times New Roman" w:hAnsi="Times New Roman" w:cs="Times New Roman"/>
          </w:rPr>
          <w:fldChar w:fldCharType="begin"/>
        </w:r>
        <w:r w:rsidRPr="00ED6C26">
          <w:rPr>
            <w:rFonts w:ascii="Times New Roman" w:hAnsi="Times New Roman" w:cs="Times New Roman"/>
          </w:rPr>
          <w:instrText>PAGE   \* MERGEFORMAT</w:instrText>
        </w:r>
        <w:r w:rsidRPr="00ED6C26">
          <w:rPr>
            <w:rFonts w:ascii="Times New Roman" w:hAnsi="Times New Roman" w:cs="Times New Roman"/>
          </w:rPr>
          <w:fldChar w:fldCharType="separate"/>
        </w:r>
        <w:r w:rsidRPr="004B122D">
          <w:rPr>
            <w:rFonts w:ascii="Times New Roman" w:hAnsi="Times New Roman" w:cs="Times New Roman"/>
            <w:noProof/>
            <w:lang w:val="sv-SE"/>
          </w:rPr>
          <w:t>1</w:t>
        </w:r>
        <w:r w:rsidRPr="00ED6C26">
          <w:rPr>
            <w:rFonts w:ascii="Times New Roman" w:hAnsi="Times New Roman" w:cs="Times New Roman"/>
          </w:rPr>
          <w:fldChar w:fldCharType="end"/>
        </w:r>
      </w:p>
    </w:sdtContent>
  </w:sdt>
  <w:p w14:paraId="2EAB712C" w14:textId="77777777" w:rsidR="00FD2915" w:rsidRDefault="00FD29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EABD8" w14:textId="77777777" w:rsidR="005819E2" w:rsidRDefault="005819E2" w:rsidP="009506BD">
      <w:pPr>
        <w:spacing w:after="0" w:line="240" w:lineRule="auto"/>
      </w:pPr>
      <w:r>
        <w:separator/>
      </w:r>
    </w:p>
  </w:footnote>
  <w:footnote w:type="continuationSeparator" w:id="0">
    <w:p w14:paraId="7AA66FCD" w14:textId="77777777" w:rsidR="005819E2" w:rsidRDefault="005819E2" w:rsidP="009506BD">
      <w:pPr>
        <w:spacing w:after="0" w:line="240" w:lineRule="auto"/>
      </w:pPr>
      <w:r>
        <w:continuationSeparator/>
      </w:r>
    </w:p>
  </w:footnote>
  <w:footnote w:type="continuationNotice" w:id="1">
    <w:p w14:paraId="71F66040" w14:textId="77777777" w:rsidR="005819E2" w:rsidRDefault="005819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683825"/>
      <w:docPartObj>
        <w:docPartGallery w:val="Page Numbers (Top of Page)"/>
        <w:docPartUnique/>
      </w:docPartObj>
    </w:sdtPr>
    <w:sdtEndPr/>
    <w:sdtContent>
      <w:p w14:paraId="11F7A55E" w14:textId="7B41C369" w:rsidR="002C40A1" w:rsidRDefault="002C40A1">
        <w:pPr>
          <w:pStyle w:val="Sidhuvu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5972035E" w14:textId="77777777" w:rsidR="002C40A1" w:rsidRDefault="002C40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34209" w14:textId="77777777" w:rsidR="00FD2915" w:rsidRDefault="00FD29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A0F"/>
    <w:multiLevelType w:val="hybridMultilevel"/>
    <w:tmpl w:val="59CEBC94"/>
    <w:lvl w:ilvl="0" w:tplc="E1180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108"/>
    <w:multiLevelType w:val="hybridMultilevel"/>
    <w:tmpl w:val="FEC693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9AD"/>
    <w:multiLevelType w:val="hybridMultilevel"/>
    <w:tmpl w:val="62C2023E"/>
    <w:lvl w:ilvl="0" w:tplc="44C23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D4E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B62C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B8A2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104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362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D4E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CA4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FE2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E4331C"/>
    <w:multiLevelType w:val="hybridMultilevel"/>
    <w:tmpl w:val="FA32F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228CE"/>
    <w:multiLevelType w:val="hybridMultilevel"/>
    <w:tmpl w:val="DA429272"/>
    <w:lvl w:ilvl="0" w:tplc="EF9A6A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5700"/>
    <w:multiLevelType w:val="hybridMultilevel"/>
    <w:tmpl w:val="D214D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8F9"/>
    <w:multiLevelType w:val="hybridMultilevel"/>
    <w:tmpl w:val="8DB29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A4C6C"/>
    <w:multiLevelType w:val="hybridMultilevel"/>
    <w:tmpl w:val="02D64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33D5"/>
    <w:multiLevelType w:val="hybridMultilevel"/>
    <w:tmpl w:val="4054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603"/>
    <w:multiLevelType w:val="hybridMultilevel"/>
    <w:tmpl w:val="48A07E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E7809"/>
    <w:multiLevelType w:val="hybridMultilevel"/>
    <w:tmpl w:val="C53AB942"/>
    <w:lvl w:ilvl="0" w:tplc="C276A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7614"/>
    <w:multiLevelType w:val="hybridMultilevel"/>
    <w:tmpl w:val="BF16569C"/>
    <w:lvl w:ilvl="0" w:tplc="95820F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66C8"/>
    <w:multiLevelType w:val="hybridMultilevel"/>
    <w:tmpl w:val="94E8FC6E"/>
    <w:lvl w:ilvl="0" w:tplc="AFF86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1AE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4E2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520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6B8E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4C2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409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44F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E0C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B5E6C26"/>
    <w:multiLevelType w:val="hybridMultilevel"/>
    <w:tmpl w:val="F9420B16"/>
    <w:lvl w:ilvl="0" w:tplc="DE4ED2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51C6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F221BD"/>
    <w:multiLevelType w:val="hybridMultilevel"/>
    <w:tmpl w:val="2E48FF8A"/>
    <w:lvl w:ilvl="0" w:tplc="246EE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C2228"/>
    <w:multiLevelType w:val="hybridMultilevel"/>
    <w:tmpl w:val="33804126"/>
    <w:lvl w:ilvl="0" w:tplc="C71E7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723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07C3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7E0D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04B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4AF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A22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DAE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3E3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47537975"/>
    <w:multiLevelType w:val="hybridMultilevel"/>
    <w:tmpl w:val="ADC01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51B7C"/>
    <w:multiLevelType w:val="hybridMultilevel"/>
    <w:tmpl w:val="1A4C4836"/>
    <w:lvl w:ilvl="0" w:tplc="99E6B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64C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62CD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989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D61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D2E3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D01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88D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E67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CDD04C6"/>
    <w:multiLevelType w:val="hybridMultilevel"/>
    <w:tmpl w:val="1D861BD6"/>
    <w:lvl w:ilvl="0" w:tplc="6FFA5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623C"/>
    <w:multiLevelType w:val="hybridMultilevel"/>
    <w:tmpl w:val="A9C8D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C02B6"/>
    <w:multiLevelType w:val="hybridMultilevel"/>
    <w:tmpl w:val="0C3A74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D7B46"/>
    <w:multiLevelType w:val="hybridMultilevel"/>
    <w:tmpl w:val="0540B23E"/>
    <w:lvl w:ilvl="0" w:tplc="88CEE6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5086"/>
    <w:multiLevelType w:val="hybridMultilevel"/>
    <w:tmpl w:val="FA948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10AA7"/>
    <w:multiLevelType w:val="hybridMultilevel"/>
    <w:tmpl w:val="B18822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19EF"/>
    <w:multiLevelType w:val="hybridMultilevel"/>
    <w:tmpl w:val="3E1888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A7052"/>
    <w:multiLevelType w:val="hybridMultilevel"/>
    <w:tmpl w:val="86D4E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775F9"/>
    <w:multiLevelType w:val="hybridMultilevel"/>
    <w:tmpl w:val="48A07E9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E13DEE"/>
    <w:multiLevelType w:val="hybridMultilevel"/>
    <w:tmpl w:val="1A3489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801C5"/>
    <w:multiLevelType w:val="hybridMultilevel"/>
    <w:tmpl w:val="2C18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D4706"/>
    <w:multiLevelType w:val="hybridMultilevel"/>
    <w:tmpl w:val="D640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12192"/>
    <w:multiLevelType w:val="hybridMultilevel"/>
    <w:tmpl w:val="738A17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8"/>
  </w:num>
  <w:num w:numId="5">
    <w:abstractNumId w:val="23"/>
  </w:num>
  <w:num w:numId="6">
    <w:abstractNumId w:val="29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31"/>
  </w:num>
  <w:num w:numId="13">
    <w:abstractNumId w:val="16"/>
  </w:num>
  <w:num w:numId="14">
    <w:abstractNumId w:val="2"/>
  </w:num>
  <w:num w:numId="15">
    <w:abstractNumId w:val="26"/>
  </w:num>
  <w:num w:numId="16">
    <w:abstractNumId w:val="1"/>
  </w:num>
  <w:num w:numId="17">
    <w:abstractNumId w:val="21"/>
  </w:num>
  <w:num w:numId="18">
    <w:abstractNumId w:val="24"/>
  </w:num>
  <w:num w:numId="19">
    <w:abstractNumId w:val="28"/>
  </w:num>
  <w:num w:numId="20">
    <w:abstractNumId w:val="5"/>
  </w:num>
  <w:num w:numId="21">
    <w:abstractNumId w:val="7"/>
  </w:num>
  <w:num w:numId="22">
    <w:abstractNumId w:val="20"/>
  </w:num>
  <w:num w:numId="23">
    <w:abstractNumId w:val="6"/>
  </w:num>
  <w:num w:numId="24">
    <w:abstractNumId w:val="25"/>
  </w:num>
  <w:num w:numId="25">
    <w:abstractNumId w:val="3"/>
  </w:num>
  <w:num w:numId="26">
    <w:abstractNumId w:val="14"/>
  </w:num>
  <w:num w:numId="27">
    <w:abstractNumId w:val="30"/>
  </w:num>
  <w:num w:numId="28">
    <w:abstractNumId w:val="22"/>
  </w:num>
  <w:num w:numId="29">
    <w:abstractNumId w:val="19"/>
  </w:num>
  <w:num w:numId="30">
    <w:abstractNumId w:val="4"/>
  </w:num>
  <w:num w:numId="31">
    <w:abstractNumId w:val="11"/>
  </w:num>
  <w:num w:numId="3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lenor Mittendorfer-Rutz">
    <w15:presenceInfo w15:providerId="AD" w15:userId="S-1-5-21-822286800-4137192972-2591951982-4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sv-SE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nl-NL" w:vendorID="64" w:dllVersion="0" w:nlCheck="1" w:checkStyle="0"/>
  <w:activeWritingStyle w:appName="MSWord" w:lang="es-ES" w:vendorID="64" w:dllVersion="6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TA3NjY0MTI2tDBQ0lEKTi0uzszPAykwsagFAD8aOtM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29a0et8t5ve6eazwcxvvts0ftxxvzwd2dp&quot;&gt;My EndNote Library_RA Copy&lt;record-ids&gt;&lt;item&gt;318&lt;/item&gt;&lt;item&gt;421&lt;/item&gt;&lt;item&gt;434&lt;/item&gt;&lt;item&gt;1921&lt;/item&gt;&lt;item&gt;2097&lt;/item&gt;&lt;item&gt;2201&lt;/item&gt;&lt;item&gt;2281&lt;/item&gt;&lt;item&gt;2403&lt;/item&gt;&lt;item&gt;2565&lt;/item&gt;&lt;item&gt;2566&lt;/item&gt;&lt;item&gt;2569&lt;/item&gt;&lt;item&gt;2586&lt;/item&gt;&lt;item&gt;2587&lt;/item&gt;&lt;item&gt;2598&lt;/item&gt;&lt;item&gt;2599&lt;/item&gt;&lt;item&gt;2600&lt;/item&gt;&lt;item&gt;2601&lt;/item&gt;&lt;item&gt;2618&lt;/item&gt;&lt;item&gt;2619&lt;/item&gt;&lt;item&gt;2620&lt;/item&gt;&lt;item&gt;2631&lt;/item&gt;&lt;item&gt;2633&lt;/item&gt;&lt;item&gt;2634&lt;/item&gt;&lt;item&gt;2635&lt;/item&gt;&lt;item&gt;2636&lt;/item&gt;&lt;/record-ids&gt;&lt;/item&gt;&lt;/Libraries&gt;"/>
  </w:docVars>
  <w:rsids>
    <w:rsidRoot w:val="00CA7A27"/>
    <w:rsid w:val="00002474"/>
    <w:rsid w:val="0001296B"/>
    <w:rsid w:val="000141ED"/>
    <w:rsid w:val="0001442A"/>
    <w:rsid w:val="000148FF"/>
    <w:rsid w:val="00015556"/>
    <w:rsid w:val="00015AC7"/>
    <w:rsid w:val="00021EF0"/>
    <w:rsid w:val="000221F0"/>
    <w:rsid w:val="000226A1"/>
    <w:rsid w:val="00024B30"/>
    <w:rsid w:val="00026173"/>
    <w:rsid w:val="00026E76"/>
    <w:rsid w:val="00030C1E"/>
    <w:rsid w:val="00034606"/>
    <w:rsid w:val="00034C2D"/>
    <w:rsid w:val="0003562F"/>
    <w:rsid w:val="00035AFD"/>
    <w:rsid w:val="00036F5A"/>
    <w:rsid w:val="000377F3"/>
    <w:rsid w:val="000403BB"/>
    <w:rsid w:val="00041960"/>
    <w:rsid w:val="00044189"/>
    <w:rsid w:val="000445E4"/>
    <w:rsid w:val="00047B99"/>
    <w:rsid w:val="00050019"/>
    <w:rsid w:val="0005121D"/>
    <w:rsid w:val="00051380"/>
    <w:rsid w:val="00052110"/>
    <w:rsid w:val="000522F8"/>
    <w:rsid w:val="00053E41"/>
    <w:rsid w:val="0005550C"/>
    <w:rsid w:val="00061D98"/>
    <w:rsid w:val="00061FB8"/>
    <w:rsid w:val="000631D6"/>
    <w:rsid w:val="00063D30"/>
    <w:rsid w:val="00066BEE"/>
    <w:rsid w:val="00066CEE"/>
    <w:rsid w:val="0006787B"/>
    <w:rsid w:val="00070317"/>
    <w:rsid w:val="000703BE"/>
    <w:rsid w:val="00072DB5"/>
    <w:rsid w:val="00073F0F"/>
    <w:rsid w:val="00074747"/>
    <w:rsid w:val="0007490E"/>
    <w:rsid w:val="00074D98"/>
    <w:rsid w:val="0008050A"/>
    <w:rsid w:val="00081672"/>
    <w:rsid w:val="00081B09"/>
    <w:rsid w:val="00082B40"/>
    <w:rsid w:val="000836FA"/>
    <w:rsid w:val="000844DA"/>
    <w:rsid w:val="000852FC"/>
    <w:rsid w:val="00090EB8"/>
    <w:rsid w:val="00092FAF"/>
    <w:rsid w:val="0009394F"/>
    <w:rsid w:val="00093F43"/>
    <w:rsid w:val="00094B76"/>
    <w:rsid w:val="00094DDF"/>
    <w:rsid w:val="0009556C"/>
    <w:rsid w:val="00095E20"/>
    <w:rsid w:val="00096C66"/>
    <w:rsid w:val="000A1C27"/>
    <w:rsid w:val="000A4219"/>
    <w:rsid w:val="000A53FD"/>
    <w:rsid w:val="000A5D1A"/>
    <w:rsid w:val="000B3D85"/>
    <w:rsid w:val="000B4E3D"/>
    <w:rsid w:val="000B5571"/>
    <w:rsid w:val="000B5EA2"/>
    <w:rsid w:val="000B61DA"/>
    <w:rsid w:val="000C0145"/>
    <w:rsid w:val="000C111A"/>
    <w:rsid w:val="000C1CAA"/>
    <w:rsid w:val="000C1F26"/>
    <w:rsid w:val="000C2D7A"/>
    <w:rsid w:val="000C320E"/>
    <w:rsid w:val="000C3C21"/>
    <w:rsid w:val="000C54C1"/>
    <w:rsid w:val="000C5BC2"/>
    <w:rsid w:val="000C5DBA"/>
    <w:rsid w:val="000C64E4"/>
    <w:rsid w:val="000D0A9F"/>
    <w:rsid w:val="000D4EBF"/>
    <w:rsid w:val="000D6B26"/>
    <w:rsid w:val="000D6BE5"/>
    <w:rsid w:val="000D7214"/>
    <w:rsid w:val="000E02FD"/>
    <w:rsid w:val="000E085F"/>
    <w:rsid w:val="000E1117"/>
    <w:rsid w:val="000E1B67"/>
    <w:rsid w:val="000E1CEE"/>
    <w:rsid w:val="000E2E0D"/>
    <w:rsid w:val="000E31EE"/>
    <w:rsid w:val="000E51BD"/>
    <w:rsid w:val="000E6A9D"/>
    <w:rsid w:val="000E790D"/>
    <w:rsid w:val="000E7AF8"/>
    <w:rsid w:val="000F0B31"/>
    <w:rsid w:val="000F169B"/>
    <w:rsid w:val="000F2B15"/>
    <w:rsid w:val="000F44DD"/>
    <w:rsid w:val="000F4DBA"/>
    <w:rsid w:val="000F6300"/>
    <w:rsid w:val="000F7173"/>
    <w:rsid w:val="00101339"/>
    <w:rsid w:val="001034AE"/>
    <w:rsid w:val="0010426B"/>
    <w:rsid w:val="00104354"/>
    <w:rsid w:val="0010598C"/>
    <w:rsid w:val="00107980"/>
    <w:rsid w:val="001106E4"/>
    <w:rsid w:val="00111705"/>
    <w:rsid w:val="00112A8B"/>
    <w:rsid w:val="00112A90"/>
    <w:rsid w:val="0011366E"/>
    <w:rsid w:val="00113D30"/>
    <w:rsid w:val="00115E53"/>
    <w:rsid w:val="001161FE"/>
    <w:rsid w:val="00116D3E"/>
    <w:rsid w:val="00117BF3"/>
    <w:rsid w:val="00120FCD"/>
    <w:rsid w:val="00121D7D"/>
    <w:rsid w:val="00123887"/>
    <w:rsid w:val="00124EA1"/>
    <w:rsid w:val="00125DFE"/>
    <w:rsid w:val="00132438"/>
    <w:rsid w:val="001324AF"/>
    <w:rsid w:val="0013280F"/>
    <w:rsid w:val="00132905"/>
    <w:rsid w:val="001339E2"/>
    <w:rsid w:val="00134212"/>
    <w:rsid w:val="00134B31"/>
    <w:rsid w:val="00135F32"/>
    <w:rsid w:val="00136483"/>
    <w:rsid w:val="00140207"/>
    <w:rsid w:val="001410F2"/>
    <w:rsid w:val="00141386"/>
    <w:rsid w:val="00146330"/>
    <w:rsid w:val="00146830"/>
    <w:rsid w:val="001505FC"/>
    <w:rsid w:val="001521CC"/>
    <w:rsid w:val="00152BFC"/>
    <w:rsid w:val="001534D5"/>
    <w:rsid w:val="00154380"/>
    <w:rsid w:val="001547DB"/>
    <w:rsid w:val="00156393"/>
    <w:rsid w:val="00157253"/>
    <w:rsid w:val="0015788C"/>
    <w:rsid w:val="00160CCF"/>
    <w:rsid w:val="00162120"/>
    <w:rsid w:val="0016562C"/>
    <w:rsid w:val="00171477"/>
    <w:rsid w:val="00171C7B"/>
    <w:rsid w:val="0017264D"/>
    <w:rsid w:val="00174471"/>
    <w:rsid w:val="0018044C"/>
    <w:rsid w:val="001813F3"/>
    <w:rsid w:val="00181C43"/>
    <w:rsid w:val="001828B2"/>
    <w:rsid w:val="00182F1A"/>
    <w:rsid w:val="00183088"/>
    <w:rsid w:val="001846C7"/>
    <w:rsid w:val="00191A74"/>
    <w:rsid w:val="001933A1"/>
    <w:rsid w:val="00194143"/>
    <w:rsid w:val="00194EA8"/>
    <w:rsid w:val="001966EF"/>
    <w:rsid w:val="001A05C7"/>
    <w:rsid w:val="001A36CA"/>
    <w:rsid w:val="001A3C97"/>
    <w:rsid w:val="001A51E2"/>
    <w:rsid w:val="001A5FB0"/>
    <w:rsid w:val="001A6526"/>
    <w:rsid w:val="001B1424"/>
    <w:rsid w:val="001B17BE"/>
    <w:rsid w:val="001B2E83"/>
    <w:rsid w:val="001B6D10"/>
    <w:rsid w:val="001C1545"/>
    <w:rsid w:val="001C35CF"/>
    <w:rsid w:val="001C5051"/>
    <w:rsid w:val="001C53CB"/>
    <w:rsid w:val="001C75B8"/>
    <w:rsid w:val="001D166A"/>
    <w:rsid w:val="001D1BC2"/>
    <w:rsid w:val="001D367C"/>
    <w:rsid w:val="001D4CC7"/>
    <w:rsid w:val="001D52AD"/>
    <w:rsid w:val="001D5C6B"/>
    <w:rsid w:val="001D6F6B"/>
    <w:rsid w:val="001D79C4"/>
    <w:rsid w:val="001E0188"/>
    <w:rsid w:val="001E7CA4"/>
    <w:rsid w:val="001F0134"/>
    <w:rsid w:val="001F024A"/>
    <w:rsid w:val="001F14E8"/>
    <w:rsid w:val="001F244E"/>
    <w:rsid w:val="001F25C6"/>
    <w:rsid w:val="001F2E21"/>
    <w:rsid w:val="001F35BD"/>
    <w:rsid w:val="001F3F55"/>
    <w:rsid w:val="001F509D"/>
    <w:rsid w:val="001F5EA3"/>
    <w:rsid w:val="001F6613"/>
    <w:rsid w:val="0020280F"/>
    <w:rsid w:val="00203A0A"/>
    <w:rsid w:val="00205A64"/>
    <w:rsid w:val="00206F15"/>
    <w:rsid w:val="00207E67"/>
    <w:rsid w:val="002102AB"/>
    <w:rsid w:val="00211FB1"/>
    <w:rsid w:val="00212BD1"/>
    <w:rsid w:val="002134BD"/>
    <w:rsid w:val="002135C3"/>
    <w:rsid w:val="00214247"/>
    <w:rsid w:val="00214E31"/>
    <w:rsid w:val="00216F1E"/>
    <w:rsid w:val="00217183"/>
    <w:rsid w:val="00220582"/>
    <w:rsid w:val="00220A2C"/>
    <w:rsid w:val="00220C76"/>
    <w:rsid w:val="00223A30"/>
    <w:rsid w:val="00224FE8"/>
    <w:rsid w:val="002257B8"/>
    <w:rsid w:val="002262B6"/>
    <w:rsid w:val="0023010F"/>
    <w:rsid w:val="002306A1"/>
    <w:rsid w:val="00230FEB"/>
    <w:rsid w:val="00232D72"/>
    <w:rsid w:val="0023468C"/>
    <w:rsid w:val="00234D1F"/>
    <w:rsid w:val="002359A4"/>
    <w:rsid w:val="00235FC1"/>
    <w:rsid w:val="002402E7"/>
    <w:rsid w:val="00241AA8"/>
    <w:rsid w:val="00241D7A"/>
    <w:rsid w:val="00243425"/>
    <w:rsid w:val="0024470B"/>
    <w:rsid w:val="0024604D"/>
    <w:rsid w:val="00246392"/>
    <w:rsid w:val="00246A10"/>
    <w:rsid w:val="00250025"/>
    <w:rsid w:val="00250BDC"/>
    <w:rsid w:val="0025161D"/>
    <w:rsid w:val="0025230B"/>
    <w:rsid w:val="00253031"/>
    <w:rsid w:val="00254B4A"/>
    <w:rsid w:val="00255A83"/>
    <w:rsid w:val="00256C16"/>
    <w:rsid w:val="0025790C"/>
    <w:rsid w:val="0026008F"/>
    <w:rsid w:val="00261242"/>
    <w:rsid w:val="00261FF8"/>
    <w:rsid w:val="00263745"/>
    <w:rsid w:val="002669AB"/>
    <w:rsid w:val="00266E1C"/>
    <w:rsid w:val="00267536"/>
    <w:rsid w:val="00267FA4"/>
    <w:rsid w:val="00270518"/>
    <w:rsid w:val="00271B74"/>
    <w:rsid w:val="002766F0"/>
    <w:rsid w:val="00276FF6"/>
    <w:rsid w:val="002775E1"/>
    <w:rsid w:val="00281397"/>
    <w:rsid w:val="00281F9F"/>
    <w:rsid w:val="0028225B"/>
    <w:rsid w:val="00282C1C"/>
    <w:rsid w:val="0028469E"/>
    <w:rsid w:val="00285554"/>
    <w:rsid w:val="00285EC3"/>
    <w:rsid w:val="00286523"/>
    <w:rsid w:val="002956A9"/>
    <w:rsid w:val="002A0E19"/>
    <w:rsid w:val="002A2CEC"/>
    <w:rsid w:val="002A2EB2"/>
    <w:rsid w:val="002A43E4"/>
    <w:rsid w:val="002A4653"/>
    <w:rsid w:val="002A529D"/>
    <w:rsid w:val="002A543F"/>
    <w:rsid w:val="002A78E6"/>
    <w:rsid w:val="002A7DD2"/>
    <w:rsid w:val="002B2426"/>
    <w:rsid w:val="002B41BE"/>
    <w:rsid w:val="002B453E"/>
    <w:rsid w:val="002B5ED3"/>
    <w:rsid w:val="002C3A72"/>
    <w:rsid w:val="002C40A1"/>
    <w:rsid w:val="002C4847"/>
    <w:rsid w:val="002C4AA1"/>
    <w:rsid w:val="002C4DF3"/>
    <w:rsid w:val="002C5333"/>
    <w:rsid w:val="002C7518"/>
    <w:rsid w:val="002D322F"/>
    <w:rsid w:val="002D555B"/>
    <w:rsid w:val="002D6728"/>
    <w:rsid w:val="002D724B"/>
    <w:rsid w:val="002D7314"/>
    <w:rsid w:val="002E2358"/>
    <w:rsid w:val="002E30E9"/>
    <w:rsid w:val="002E5FC2"/>
    <w:rsid w:val="002E6422"/>
    <w:rsid w:val="002E744E"/>
    <w:rsid w:val="002E7939"/>
    <w:rsid w:val="002F2423"/>
    <w:rsid w:val="002F3DA0"/>
    <w:rsid w:val="002F4DF9"/>
    <w:rsid w:val="002F52DF"/>
    <w:rsid w:val="002F5712"/>
    <w:rsid w:val="002F7B04"/>
    <w:rsid w:val="002F7CDE"/>
    <w:rsid w:val="00301707"/>
    <w:rsid w:val="00301BFB"/>
    <w:rsid w:val="003046AB"/>
    <w:rsid w:val="00305E4D"/>
    <w:rsid w:val="00307425"/>
    <w:rsid w:val="0031026A"/>
    <w:rsid w:val="00311471"/>
    <w:rsid w:val="003129ED"/>
    <w:rsid w:val="003131F7"/>
    <w:rsid w:val="00313323"/>
    <w:rsid w:val="00314373"/>
    <w:rsid w:val="0031533E"/>
    <w:rsid w:val="0031558C"/>
    <w:rsid w:val="003162DE"/>
    <w:rsid w:val="0031654E"/>
    <w:rsid w:val="00316682"/>
    <w:rsid w:val="00316B82"/>
    <w:rsid w:val="0031782A"/>
    <w:rsid w:val="00317D8C"/>
    <w:rsid w:val="00322728"/>
    <w:rsid w:val="00322746"/>
    <w:rsid w:val="00324068"/>
    <w:rsid w:val="00325514"/>
    <w:rsid w:val="00325657"/>
    <w:rsid w:val="0033018C"/>
    <w:rsid w:val="00330261"/>
    <w:rsid w:val="00332E14"/>
    <w:rsid w:val="00333E7F"/>
    <w:rsid w:val="0033440E"/>
    <w:rsid w:val="00334CC6"/>
    <w:rsid w:val="003350A2"/>
    <w:rsid w:val="003364AB"/>
    <w:rsid w:val="003409D1"/>
    <w:rsid w:val="00340B92"/>
    <w:rsid w:val="003418EB"/>
    <w:rsid w:val="00342C72"/>
    <w:rsid w:val="003430AE"/>
    <w:rsid w:val="00343309"/>
    <w:rsid w:val="00343D89"/>
    <w:rsid w:val="00345457"/>
    <w:rsid w:val="003457DA"/>
    <w:rsid w:val="00345A91"/>
    <w:rsid w:val="003507B8"/>
    <w:rsid w:val="00350C54"/>
    <w:rsid w:val="00350D5F"/>
    <w:rsid w:val="00351A9D"/>
    <w:rsid w:val="00352A69"/>
    <w:rsid w:val="00353012"/>
    <w:rsid w:val="00354F54"/>
    <w:rsid w:val="00356466"/>
    <w:rsid w:val="00362A9D"/>
    <w:rsid w:val="0036521D"/>
    <w:rsid w:val="003663CA"/>
    <w:rsid w:val="00366F4C"/>
    <w:rsid w:val="0036708A"/>
    <w:rsid w:val="003677C9"/>
    <w:rsid w:val="00370A02"/>
    <w:rsid w:val="00372077"/>
    <w:rsid w:val="003728B8"/>
    <w:rsid w:val="003734F7"/>
    <w:rsid w:val="00373CFD"/>
    <w:rsid w:val="00373E21"/>
    <w:rsid w:val="003743A0"/>
    <w:rsid w:val="00374D4B"/>
    <w:rsid w:val="00375926"/>
    <w:rsid w:val="00375FBF"/>
    <w:rsid w:val="003760CD"/>
    <w:rsid w:val="0037716F"/>
    <w:rsid w:val="0037727D"/>
    <w:rsid w:val="00377C1A"/>
    <w:rsid w:val="0038107B"/>
    <w:rsid w:val="0038120E"/>
    <w:rsid w:val="00381B93"/>
    <w:rsid w:val="00382D3B"/>
    <w:rsid w:val="00383EF2"/>
    <w:rsid w:val="0038528B"/>
    <w:rsid w:val="00386F55"/>
    <w:rsid w:val="003908BB"/>
    <w:rsid w:val="0039178A"/>
    <w:rsid w:val="00392C52"/>
    <w:rsid w:val="00394C89"/>
    <w:rsid w:val="00395EA4"/>
    <w:rsid w:val="00397A35"/>
    <w:rsid w:val="003A1D51"/>
    <w:rsid w:val="003A2F4F"/>
    <w:rsid w:val="003A3850"/>
    <w:rsid w:val="003A5281"/>
    <w:rsid w:val="003A5438"/>
    <w:rsid w:val="003A580C"/>
    <w:rsid w:val="003A5CAD"/>
    <w:rsid w:val="003A5F91"/>
    <w:rsid w:val="003A7004"/>
    <w:rsid w:val="003A7555"/>
    <w:rsid w:val="003A7981"/>
    <w:rsid w:val="003B12D8"/>
    <w:rsid w:val="003B1315"/>
    <w:rsid w:val="003B3398"/>
    <w:rsid w:val="003B3617"/>
    <w:rsid w:val="003B369D"/>
    <w:rsid w:val="003C0F45"/>
    <w:rsid w:val="003C2491"/>
    <w:rsid w:val="003C45F2"/>
    <w:rsid w:val="003C48A7"/>
    <w:rsid w:val="003C4DFD"/>
    <w:rsid w:val="003C57B1"/>
    <w:rsid w:val="003C6F3C"/>
    <w:rsid w:val="003C72FD"/>
    <w:rsid w:val="003D01E2"/>
    <w:rsid w:val="003D0349"/>
    <w:rsid w:val="003D0FDE"/>
    <w:rsid w:val="003D12C9"/>
    <w:rsid w:val="003D280E"/>
    <w:rsid w:val="003D2A23"/>
    <w:rsid w:val="003D2EBD"/>
    <w:rsid w:val="003D31BA"/>
    <w:rsid w:val="003D361E"/>
    <w:rsid w:val="003D5CC0"/>
    <w:rsid w:val="003D6F8C"/>
    <w:rsid w:val="003E221D"/>
    <w:rsid w:val="003E24B0"/>
    <w:rsid w:val="003E3B10"/>
    <w:rsid w:val="003E7072"/>
    <w:rsid w:val="003F07CB"/>
    <w:rsid w:val="003F0E98"/>
    <w:rsid w:val="003F4CF3"/>
    <w:rsid w:val="003F5AC8"/>
    <w:rsid w:val="003F5F84"/>
    <w:rsid w:val="003F6815"/>
    <w:rsid w:val="00401208"/>
    <w:rsid w:val="004025B2"/>
    <w:rsid w:val="00403666"/>
    <w:rsid w:val="00405876"/>
    <w:rsid w:val="00405B22"/>
    <w:rsid w:val="00405C41"/>
    <w:rsid w:val="0040702E"/>
    <w:rsid w:val="0041056A"/>
    <w:rsid w:val="00410FAD"/>
    <w:rsid w:val="004111AF"/>
    <w:rsid w:val="00411530"/>
    <w:rsid w:val="00411A33"/>
    <w:rsid w:val="0041344F"/>
    <w:rsid w:val="004137BB"/>
    <w:rsid w:val="00414077"/>
    <w:rsid w:val="0041620D"/>
    <w:rsid w:val="00420940"/>
    <w:rsid w:val="00423F1D"/>
    <w:rsid w:val="00424582"/>
    <w:rsid w:val="0042523A"/>
    <w:rsid w:val="004253EE"/>
    <w:rsid w:val="00425E52"/>
    <w:rsid w:val="0042640E"/>
    <w:rsid w:val="0042660D"/>
    <w:rsid w:val="00430EA8"/>
    <w:rsid w:val="00431EE8"/>
    <w:rsid w:val="00432201"/>
    <w:rsid w:val="00432754"/>
    <w:rsid w:val="00432F53"/>
    <w:rsid w:val="004336F9"/>
    <w:rsid w:val="00434667"/>
    <w:rsid w:val="004350AE"/>
    <w:rsid w:val="0043629C"/>
    <w:rsid w:val="0044047F"/>
    <w:rsid w:val="004408B1"/>
    <w:rsid w:val="00442B5E"/>
    <w:rsid w:val="00445004"/>
    <w:rsid w:val="004458D4"/>
    <w:rsid w:val="00445E02"/>
    <w:rsid w:val="00446560"/>
    <w:rsid w:val="004507BF"/>
    <w:rsid w:val="00452084"/>
    <w:rsid w:val="0045211C"/>
    <w:rsid w:val="00453293"/>
    <w:rsid w:val="00453C98"/>
    <w:rsid w:val="004551AC"/>
    <w:rsid w:val="00462D75"/>
    <w:rsid w:val="0046519A"/>
    <w:rsid w:val="0047019B"/>
    <w:rsid w:val="0047036F"/>
    <w:rsid w:val="00471538"/>
    <w:rsid w:val="004729A2"/>
    <w:rsid w:val="004738B8"/>
    <w:rsid w:val="00473B7E"/>
    <w:rsid w:val="00474930"/>
    <w:rsid w:val="004749DB"/>
    <w:rsid w:val="004776AE"/>
    <w:rsid w:val="00482C8A"/>
    <w:rsid w:val="004834D7"/>
    <w:rsid w:val="00484B55"/>
    <w:rsid w:val="004900B1"/>
    <w:rsid w:val="00490757"/>
    <w:rsid w:val="00492570"/>
    <w:rsid w:val="00493EAB"/>
    <w:rsid w:val="00494E99"/>
    <w:rsid w:val="004955B9"/>
    <w:rsid w:val="00495DBF"/>
    <w:rsid w:val="00496A0D"/>
    <w:rsid w:val="004978BF"/>
    <w:rsid w:val="004A1844"/>
    <w:rsid w:val="004A25EC"/>
    <w:rsid w:val="004A2FE6"/>
    <w:rsid w:val="004A4568"/>
    <w:rsid w:val="004A5C6F"/>
    <w:rsid w:val="004A60BB"/>
    <w:rsid w:val="004B0046"/>
    <w:rsid w:val="004B11CD"/>
    <w:rsid w:val="004B122D"/>
    <w:rsid w:val="004B14F3"/>
    <w:rsid w:val="004B196F"/>
    <w:rsid w:val="004B1EF5"/>
    <w:rsid w:val="004B21BD"/>
    <w:rsid w:val="004B225B"/>
    <w:rsid w:val="004B25F4"/>
    <w:rsid w:val="004B2D9E"/>
    <w:rsid w:val="004B41A0"/>
    <w:rsid w:val="004B4D9C"/>
    <w:rsid w:val="004B529E"/>
    <w:rsid w:val="004B7E23"/>
    <w:rsid w:val="004C0813"/>
    <w:rsid w:val="004C0C0B"/>
    <w:rsid w:val="004C15F8"/>
    <w:rsid w:val="004C17C6"/>
    <w:rsid w:val="004C4484"/>
    <w:rsid w:val="004C4704"/>
    <w:rsid w:val="004C54CC"/>
    <w:rsid w:val="004C70EA"/>
    <w:rsid w:val="004C7BC5"/>
    <w:rsid w:val="004D18BD"/>
    <w:rsid w:val="004D1DC8"/>
    <w:rsid w:val="004D2D21"/>
    <w:rsid w:val="004D3038"/>
    <w:rsid w:val="004D3287"/>
    <w:rsid w:val="004D4F22"/>
    <w:rsid w:val="004E071E"/>
    <w:rsid w:val="004E2CC7"/>
    <w:rsid w:val="004E3961"/>
    <w:rsid w:val="004E6A51"/>
    <w:rsid w:val="004E6B5A"/>
    <w:rsid w:val="004E7FF9"/>
    <w:rsid w:val="004F0232"/>
    <w:rsid w:val="004F2116"/>
    <w:rsid w:val="004F215E"/>
    <w:rsid w:val="004F4BBF"/>
    <w:rsid w:val="004F4EBE"/>
    <w:rsid w:val="004F502A"/>
    <w:rsid w:val="0050153D"/>
    <w:rsid w:val="00502355"/>
    <w:rsid w:val="005042C9"/>
    <w:rsid w:val="00504DDD"/>
    <w:rsid w:val="00505089"/>
    <w:rsid w:val="0050598A"/>
    <w:rsid w:val="00505F2B"/>
    <w:rsid w:val="0051119A"/>
    <w:rsid w:val="00511600"/>
    <w:rsid w:val="00512590"/>
    <w:rsid w:val="0051347E"/>
    <w:rsid w:val="00514B46"/>
    <w:rsid w:val="00515D9B"/>
    <w:rsid w:val="00516517"/>
    <w:rsid w:val="0052307B"/>
    <w:rsid w:val="0052454E"/>
    <w:rsid w:val="00526944"/>
    <w:rsid w:val="005302FC"/>
    <w:rsid w:val="0053396D"/>
    <w:rsid w:val="00535109"/>
    <w:rsid w:val="00535B47"/>
    <w:rsid w:val="0053780F"/>
    <w:rsid w:val="005417A2"/>
    <w:rsid w:val="005440E6"/>
    <w:rsid w:val="00545080"/>
    <w:rsid w:val="00545575"/>
    <w:rsid w:val="005472E2"/>
    <w:rsid w:val="00550F7D"/>
    <w:rsid w:val="00551CB7"/>
    <w:rsid w:val="00552A42"/>
    <w:rsid w:val="005565E5"/>
    <w:rsid w:val="005621DF"/>
    <w:rsid w:val="005653CD"/>
    <w:rsid w:val="0056683B"/>
    <w:rsid w:val="00570461"/>
    <w:rsid w:val="00570AEB"/>
    <w:rsid w:val="00571F51"/>
    <w:rsid w:val="00573457"/>
    <w:rsid w:val="00573855"/>
    <w:rsid w:val="00573B86"/>
    <w:rsid w:val="00575D62"/>
    <w:rsid w:val="00576FDB"/>
    <w:rsid w:val="00577A5E"/>
    <w:rsid w:val="005808D3"/>
    <w:rsid w:val="005819E2"/>
    <w:rsid w:val="0058302A"/>
    <w:rsid w:val="00584D12"/>
    <w:rsid w:val="005851D4"/>
    <w:rsid w:val="00586527"/>
    <w:rsid w:val="0058708B"/>
    <w:rsid w:val="00590582"/>
    <w:rsid w:val="0059087F"/>
    <w:rsid w:val="00590B9E"/>
    <w:rsid w:val="005918F8"/>
    <w:rsid w:val="00592011"/>
    <w:rsid w:val="00594B6D"/>
    <w:rsid w:val="005956D7"/>
    <w:rsid w:val="00597789"/>
    <w:rsid w:val="005A0426"/>
    <w:rsid w:val="005A0B22"/>
    <w:rsid w:val="005A3F55"/>
    <w:rsid w:val="005A69E7"/>
    <w:rsid w:val="005A6DC1"/>
    <w:rsid w:val="005A75F8"/>
    <w:rsid w:val="005A7E2C"/>
    <w:rsid w:val="005B0570"/>
    <w:rsid w:val="005B2CC9"/>
    <w:rsid w:val="005B4D15"/>
    <w:rsid w:val="005B6D57"/>
    <w:rsid w:val="005C0579"/>
    <w:rsid w:val="005C0650"/>
    <w:rsid w:val="005C2B5A"/>
    <w:rsid w:val="005C38A5"/>
    <w:rsid w:val="005C3A90"/>
    <w:rsid w:val="005C65BB"/>
    <w:rsid w:val="005D12F8"/>
    <w:rsid w:val="005D144E"/>
    <w:rsid w:val="005D2F0E"/>
    <w:rsid w:val="005D4A8F"/>
    <w:rsid w:val="005D5823"/>
    <w:rsid w:val="005D6AA4"/>
    <w:rsid w:val="005E00D1"/>
    <w:rsid w:val="005E0C7D"/>
    <w:rsid w:val="005E1163"/>
    <w:rsid w:val="005E1CB3"/>
    <w:rsid w:val="005E2AA9"/>
    <w:rsid w:val="005E3114"/>
    <w:rsid w:val="005E34F5"/>
    <w:rsid w:val="005E3F4E"/>
    <w:rsid w:val="005E4A63"/>
    <w:rsid w:val="005E4DD0"/>
    <w:rsid w:val="005E4F2B"/>
    <w:rsid w:val="005E5992"/>
    <w:rsid w:val="005E5C93"/>
    <w:rsid w:val="005E67FE"/>
    <w:rsid w:val="005F03B6"/>
    <w:rsid w:val="005F03E0"/>
    <w:rsid w:val="005F18BE"/>
    <w:rsid w:val="005F1C0D"/>
    <w:rsid w:val="005F27B0"/>
    <w:rsid w:val="005F2A02"/>
    <w:rsid w:val="005F3122"/>
    <w:rsid w:val="005F3410"/>
    <w:rsid w:val="005F34F2"/>
    <w:rsid w:val="005F37EB"/>
    <w:rsid w:val="005F5E87"/>
    <w:rsid w:val="005F7339"/>
    <w:rsid w:val="006003C7"/>
    <w:rsid w:val="00601072"/>
    <w:rsid w:val="00602A1F"/>
    <w:rsid w:val="00602CE5"/>
    <w:rsid w:val="006035E0"/>
    <w:rsid w:val="006050A3"/>
    <w:rsid w:val="00606FD2"/>
    <w:rsid w:val="006110D6"/>
    <w:rsid w:val="006126D9"/>
    <w:rsid w:val="006128F9"/>
    <w:rsid w:val="00614306"/>
    <w:rsid w:val="00616AF7"/>
    <w:rsid w:val="006237CC"/>
    <w:rsid w:val="006245FD"/>
    <w:rsid w:val="0063001A"/>
    <w:rsid w:val="00631708"/>
    <w:rsid w:val="006323F2"/>
    <w:rsid w:val="00634B81"/>
    <w:rsid w:val="00635038"/>
    <w:rsid w:val="0063616F"/>
    <w:rsid w:val="00637D2E"/>
    <w:rsid w:val="00641278"/>
    <w:rsid w:val="0064225A"/>
    <w:rsid w:val="00642B05"/>
    <w:rsid w:val="00643B1D"/>
    <w:rsid w:val="00646867"/>
    <w:rsid w:val="00653597"/>
    <w:rsid w:val="0065457D"/>
    <w:rsid w:val="00657AB7"/>
    <w:rsid w:val="00657C5B"/>
    <w:rsid w:val="00657D39"/>
    <w:rsid w:val="00662745"/>
    <w:rsid w:val="00665560"/>
    <w:rsid w:val="00667117"/>
    <w:rsid w:val="006734DE"/>
    <w:rsid w:val="0067553A"/>
    <w:rsid w:val="00677AE5"/>
    <w:rsid w:val="00680CC7"/>
    <w:rsid w:val="0068100A"/>
    <w:rsid w:val="006811C3"/>
    <w:rsid w:val="006812E4"/>
    <w:rsid w:val="006823F1"/>
    <w:rsid w:val="0068251E"/>
    <w:rsid w:val="00683862"/>
    <w:rsid w:val="00685730"/>
    <w:rsid w:val="00687314"/>
    <w:rsid w:val="006904FD"/>
    <w:rsid w:val="006922EB"/>
    <w:rsid w:val="006953CB"/>
    <w:rsid w:val="00696013"/>
    <w:rsid w:val="00696150"/>
    <w:rsid w:val="006A130E"/>
    <w:rsid w:val="006A1A0B"/>
    <w:rsid w:val="006A64A5"/>
    <w:rsid w:val="006A6A7B"/>
    <w:rsid w:val="006A7E63"/>
    <w:rsid w:val="006B0104"/>
    <w:rsid w:val="006B1565"/>
    <w:rsid w:val="006B3044"/>
    <w:rsid w:val="006B3FBF"/>
    <w:rsid w:val="006B557D"/>
    <w:rsid w:val="006B5FC9"/>
    <w:rsid w:val="006B630F"/>
    <w:rsid w:val="006B6A8C"/>
    <w:rsid w:val="006B7B1C"/>
    <w:rsid w:val="006C0A32"/>
    <w:rsid w:val="006C21DC"/>
    <w:rsid w:val="006C3617"/>
    <w:rsid w:val="006C54F1"/>
    <w:rsid w:val="006C6D8F"/>
    <w:rsid w:val="006C7F0F"/>
    <w:rsid w:val="006D1198"/>
    <w:rsid w:val="006D149A"/>
    <w:rsid w:val="006D1D98"/>
    <w:rsid w:val="006D3AAF"/>
    <w:rsid w:val="006D3DEF"/>
    <w:rsid w:val="006D4FFD"/>
    <w:rsid w:val="006D5B7F"/>
    <w:rsid w:val="006E0B94"/>
    <w:rsid w:val="006E3A01"/>
    <w:rsid w:val="006E4653"/>
    <w:rsid w:val="006E517F"/>
    <w:rsid w:val="006F02A5"/>
    <w:rsid w:val="006F1002"/>
    <w:rsid w:val="006F1504"/>
    <w:rsid w:val="006F1D7A"/>
    <w:rsid w:val="006F32CA"/>
    <w:rsid w:val="006F6ECC"/>
    <w:rsid w:val="0070005A"/>
    <w:rsid w:val="00700302"/>
    <w:rsid w:val="00700BF6"/>
    <w:rsid w:val="00702E54"/>
    <w:rsid w:val="00704552"/>
    <w:rsid w:val="007048F5"/>
    <w:rsid w:val="00704F9A"/>
    <w:rsid w:val="00710962"/>
    <w:rsid w:val="00712D4F"/>
    <w:rsid w:val="00713628"/>
    <w:rsid w:val="007148C1"/>
    <w:rsid w:val="0071611B"/>
    <w:rsid w:val="007168B8"/>
    <w:rsid w:val="00716983"/>
    <w:rsid w:val="00721389"/>
    <w:rsid w:val="007215B3"/>
    <w:rsid w:val="00724843"/>
    <w:rsid w:val="007258BC"/>
    <w:rsid w:val="00725DD6"/>
    <w:rsid w:val="00730837"/>
    <w:rsid w:val="00730FC0"/>
    <w:rsid w:val="00732638"/>
    <w:rsid w:val="00733175"/>
    <w:rsid w:val="007340C5"/>
    <w:rsid w:val="00735D4B"/>
    <w:rsid w:val="007404B0"/>
    <w:rsid w:val="007416EA"/>
    <w:rsid w:val="00741BED"/>
    <w:rsid w:val="007438B5"/>
    <w:rsid w:val="00743BF6"/>
    <w:rsid w:val="00745F62"/>
    <w:rsid w:val="00745FD6"/>
    <w:rsid w:val="00750A1C"/>
    <w:rsid w:val="00751624"/>
    <w:rsid w:val="007516C0"/>
    <w:rsid w:val="00751C3F"/>
    <w:rsid w:val="00753134"/>
    <w:rsid w:val="0075454E"/>
    <w:rsid w:val="0075489D"/>
    <w:rsid w:val="00755025"/>
    <w:rsid w:val="00761649"/>
    <w:rsid w:val="00764247"/>
    <w:rsid w:val="0076528C"/>
    <w:rsid w:val="00766212"/>
    <w:rsid w:val="007664A8"/>
    <w:rsid w:val="00766A91"/>
    <w:rsid w:val="00766B4A"/>
    <w:rsid w:val="00771763"/>
    <w:rsid w:val="00771F2D"/>
    <w:rsid w:val="00771FD4"/>
    <w:rsid w:val="00771FE8"/>
    <w:rsid w:val="00773B19"/>
    <w:rsid w:val="00773BAE"/>
    <w:rsid w:val="00774123"/>
    <w:rsid w:val="007742C5"/>
    <w:rsid w:val="00774830"/>
    <w:rsid w:val="00775266"/>
    <w:rsid w:val="0077587B"/>
    <w:rsid w:val="00777A6E"/>
    <w:rsid w:val="0078008E"/>
    <w:rsid w:val="00780246"/>
    <w:rsid w:val="007814A7"/>
    <w:rsid w:val="00781D84"/>
    <w:rsid w:val="00782CE2"/>
    <w:rsid w:val="007864D1"/>
    <w:rsid w:val="00786901"/>
    <w:rsid w:val="00791F97"/>
    <w:rsid w:val="00792412"/>
    <w:rsid w:val="007945E9"/>
    <w:rsid w:val="00794819"/>
    <w:rsid w:val="00794E58"/>
    <w:rsid w:val="00795E10"/>
    <w:rsid w:val="007A0761"/>
    <w:rsid w:val="007A0BEB"/>
    <w:rsid w:val="007A3945"/>
    <w:rsid w:val="007A3C0A"/>
    <w:rsid w:val="007A4FF9"/>
    <w:rsid w:val="007A5142"/>
    <w:rsid w:val="007B068F"/>
    <w:rsid w:val="007B147D"/>
    <w:rsid w:val="007B3A6D"/>
    <w:rsid w:val="007B48CF"/>
    <w:rsid w:val="007B4D3E"/>
    <w:rsid w:val="007B5F89"/>
    <w:rsid w:val="007C017C"/>
    <w:rsid w:val="007C0D73"/>
    <w:rsid w:val="007C1397"/>
    <w:rsid w:val="007C2BE1"/>
    <w:rsid w:val="007C5A70"/>
    <w:rsid w:val="007C7BE6"/>
    <w:rsid w:val="007D0786"/>
    <w:rsid w:val="007D1479"/>
    <w:rsid w:val="007D1C79"/>
    <w:rsid w:val="007D1CE7"/>
    <w:rsid w:val="007D2810"/>
    <w:rsid w:val="007D53AB"/>
    <w:rsid w:val="007D5D73"/>
    <w:rsid w:val="007D67A9"/>
    <w:rsid w:val="007D767F"/>
    <w:rsid w:val="007D7FF4"/>
    <w:rsid w:val="007E1733"/>
    <w:rsid w:val="007E1AA5"/>
    <w:rsid w:val="007E1B29"/>
    <w:rsid w:val="007E1B5F"/>
    <w:rsid w:val="007E1F61"/>
    <w:rsid w:val="007E343C"/>
    <w:rsid w:val="007E4A25"/>
    <w:rsid w:val="007E4ED9"/>
    <w:rsid w:val="007E6894"/>
    <w:rsid w:val="007F1672"/>
    <w:rsid w:val="007F3202"/>
    <w:rsid w:val="007F387B"/>
    <w:rsid w:val="007F4AAF"/>
    <w:rsid w:val="007F5A64"/>
    <w:rsid w:val="007F6899"/>
    <w:rsid w:val="007F74F5"/>
    <w:rsid w:val="007F7737"/>
    <w:rsid w:val="00801FDE"/>
    <w:rsid w:val="008020F2"/>
    <w:rsid w:val="00804D45"/>
    <w:rsid w:val="00805CD4"/>
    <w:rsid w:val="00806CA0"/>
    <w:rsid w:val="00806E51"/>
    <w:rsid w:val="00807CC1"/>
    <w:rsid w:val="00810D9B"/>
    <w:rsid w:val="0081144C"/>
    <w:rsid w:val="008118CF"/>
    <w:rsid w:val="00811B3C"/>
    <w:rsid w:val="00813089"/>
    <w:rsid w:val="00813392"/>
    <w:rsid w:val="008148D3"/>
    <w:rsid w:val="00815111"/>
    <w:rsid w:val="008210B7"/>
    <w:rsid w:val="00822163"/>
    <w:rsid w:val="008223A1"/>
    <w:rsid w:val="00824435"/>
    <w:rsid w:val="0082606C"/>
    <w:rsid w:val="0082660E"/>
    <w:rsid w:val="0083087B"/>
    <w:rsid w:val="00831184"/>
    <w:rsid w:val="00831936"/>
    <w:rsid w:val="008319D3"/>
    <w:rsid w:val="00832E16"/>
    <w:rsid w:val="00833474"/>
    <w:rsid w:val="008341A3"/>
    <w:rsid w:val="008346FF"/>
    <w:rsid w:val="00834CEF"/>
    <w:rsid w:val="00835764"/>
    <w:rsid w:val="00836C1D"/>
    <w:rsid w:val="008406BE"/>
    <w:rsid w:val="00840E99"/>
    <w:rsid w:val="00843404"/>
    <w:rsid w:val="008434A6"/>
    <w:rsid w:val="00844088"/>
    <w:rsid w:val="00844E7C"/>
    <w:rsid w:val="00845AEC"/>
    <w:rsid w:val="00846B58"/>
    <w:rsid w:val="00846B9A"/>
    <w:rsid w:val="00846D18"/>
    <w:rsid w:val="0084718F"/>
    <w:rsid w:val="00847C20"/>
    <w:rsid w:val="00850CED"/>
    <w:rsid w:val="008519EC"/>
    <w:rsid w:val="00852698"/>
    <w:rsid w:val="00852CB5"/>
    <w:rsid w:val="0085324A"/>
    <w:rsid w:val="008533EC"/>
    <w:rsid w:val="008539C7"/>
    <w:rsid w:val="00854F34"/>
    <w:rsid w:val="0085524E"/>
    <w:rsid w:val="00855F52"/>
    <w:rsid w:val="00856A2F"/>
    <w:rsid w:val="0086132A"/>
    <w:rsid w:val="0086565D"/>
    <w:rsid w:val="00866478"/>
    <w:rsid w:val="00871D7D"/>
    <w:rsid w:val="0087234C"/>
    <w:rsid w:val="0087418B"/>
    <w:rsid w:val="008742A6"/>
    <w:rsid w:val="00876777"/>
    <w:rsid w:val="0087769C"/>
    <w:rsid w:val="0088185A"/>
    <w:rsid w:val="00884F52"/>
    <w:rsid w:val="008858D4"/>
    <w:rsid w:val="00887DEE"/>
    <w:rsid w:val="0089035B"/>
    <w:rsid w:val="00890623"/>
    <w:rsid w:val="008907D7"/>
    <w:rsid w:val="00891AFB"/>
    <w:rsid w:val="008928FE"/>
    <w:rsid w:val="0089436A"/>
    <w:rsid w:val="008949AE"/>
    <w:rsid w:val="00894D31"/>
    <w:rsid w:val="00894D9F"/>
    <w:rsid w:val="00895452"/>
    <w:rsid w:val="008959BB"/>
    <w:rsid w:val="008970CC"/>
    <w:rsid w:val="008A1D9C"/>
    <w:rsid w:val="008A2E6E"/>
    <w:rsid w:val="008A3944"/>
    <w:rsid w:val="008A4669"/>
    <w:rsid w:val="008A7EE1"/>
    <w:rsid w:val="008B0E95"/>
    <w:rsid w:val="008B1DBF"/>
    <w:rsid w:val="008B43FF"/>
    <w:rsid w:val="008B7F6A"/>
    <w:rsid w:val="008C02BC"/>
    <w:rsid w:val="008C1B1A"/>
    <w:rsid w:val="008C1C9D"/>
    <w:rsid w:val="008C2B83"/>
    <w:rsid w:val="008C3AAE"/>
    <w:rsid w:val="008C4ABA"/>
    <w:rsid w:val="008C716F"/>
    <w:rsid w:val="008C7D2E"/>
    <w:rsid w:val="008D09A6"/>
    <w:rsid w:val="008D1D6F"/>
    <w:rsid w:val="008D300F"/>
    <w:rsid w:val="008D4278"/>
    <w:rsid w:val="008D5BAE"/>
    <w:rsid w:val="008D5D60"/>
    <w:rsid w:val="008D7C0B"/>
    <w:rsid w:val="008E5631"/>
    <w:rsid w:val="008E5658"/>
    <w:rsid w:val="008E7D65"/>
    <w:rsid w:val="008F00C8"/>
    <w:rsid w:val="008F1DD9"/>
    <w:rsid w:val="008F4DA0"/>
    <w:rsid w:val="008F4F74"/>
    <w:rsid w:val="008F5D0C"/>
    <w:rsid w:val="00900327"/>
    <w:rsid w:val="00901380"/>
    <w:rsid w:val="0090266D"/>
    <w:rsid w:val="009026CA"/>
    <w:rsid w:val="009037EC"/>
    <w:rsid w:val="00903A60"/>
    <w:rsid w:val="0090473A"/>
    <w:rsid w:val="00904DAF"/>
    <w:rsid w:val="00912D1F"/>
    <w:rsid w:val="00914893"/>
    <w:rsid w:val="00914B3E"/>
    <w:rsid w:val="00915263"/>
    <w:rsid w:val="00915771"/>
    <w:rsid w:val="009162D4"/>
    <w:rsid w:val="009179C6"/>
    <w:rsid w:val="00922132"/>
    <w:rsid w:val="009248CF"/>
    <w:rsid w:val="00925642"/>
    <w:rsid w:val="0092583E"/>
    <w:rsid w:val="00925864"/>
    <w:rsid w:val="00925930"/>
    <w:rsid w:val="009266EF"/>
    <w:rsid w:val="00927756"/>
    <w:rsid w:val="00927BC5"/>
    <w:rsid w:val="00931004"/>
    <w:rsid w:val="0093205C"/>
    <w:rsid w:val="0093258A"/>
    <w:rsid w:val="00932AF2"/>
    <w:rsid w:val="009348B4"/>
    <w:rsid w:val="00934C1E"/>
    <w:rsid w:val="00940277"/>
    <w:rsid w:val="009403D5"/>
    <w:rsid w:val="00940F54"/>
    <w:rsid w:val="0094386E"/>
    <w:rsid w:val="00943FC7"/>
    <w:rsid w:val="00944306"/>
    <w:rsid w:val="0094460B"/>
    <w:rsid w:val="00944667"/>
    <w:rsid w:val="00945368"/>
    <w:rsid w:val="00946487"/>
    <w:rsid w:val="00947539"/>
    <w:rsid w:val="00947DD2"/>
    <w:rsid w:val="009506BD"/>
    <w:rsid w:val="009509ED"/>
    <w:rsid w:val="009520A4"/>
    <w:rsid w:val="009522C2"/>
    <w:rsid w:val="00952329"/>
    <w:rsid w:val="009547E0"/>
    <w:rsid w:val="00956E4C"/>
    <w:rsid w:val="00960B20"/>
    <w:rsid w:val="00960F32"/>
    <w:rsid w:val="00961F3D"/>
    <w:rsid w:val="00964A2F"/>
    <w:rsid w:val="00965E7F"/>
    <w:rsid w:val="0096775F"/>
    <w:rsid w:val="00967E5A"/>
    <w:rsid w:val="00967FBA"/>
    <w:rsid w:val="009721C7"/>
    <w:rsid w:val="0097266A"/>
    <w:rsid w:val="00972F9B"/>
    <w:rsid w:val="00974CC6"/>
    <w:rsid w:val="00976087"/>
    <w:rsid w:val="00976D93"/>
    <w:rsid w:val="00977A28"/>
    <w:rsid w:val="00981718"/>
    <w:rsid w:val="00982852"/>
    <w:rsid w:val="009829B9"/>
    <w:rsid w:val="00982EAD"/>
    <w:rsid w:val="009832FC"/>
    <w:rsid w:val="00985914"/>
    <w:rsid w:val="00986DD3"/>
    <w:rsid w:val="00986F17"/>
    <w:rsid w:val="009875D3"/>
    <w:rsid w:val="009875DF"/>
    <w:rsid w:val="0098775D"/>
    <w:rsid w:val="00987781"/>
    <w:rsid w:val="00987AF5"/>
    <w:rsid w:val="009911C9"/>
    <w:rsid w:val="009912CC"/>
    <w:rsid w:val="009912DD"/>
    <w:rsid w:val="0099152A"/>
    <w:rsid w:val="00991BD0"/>
    <w:rsid w:val="00991E6A"/>
    <w:rsid w:val="00992430"/>
    <w:rsid w:val="009950A2"/>
    <w:rsid w:val="0099579D"/>
    <w:rsid w:val="00997739"/>
    <w:rsid w:val="00997AC2"/>
    <w:rsid w:val="009A0D4E"/>
    <w:rsid w:val="009A17C1"/>
    <w:rsid w:val="009A2C71"/>
    <w:rsid w:val="009A35AA"/>
    <w:rsid w:val="009A3C31"/>
    <w:rsid w:val="009A54E1"/>
    <w:rsid w:val="009B0C1A"/>
    <w:rsid w:val="009B15D6"/>
    <w:rsid w:val="009B27A0"/>
    <w:rsid w:val="009B328D"/>
    <w:rsid w:val="009B4093"/>
    <w:rsid w:val="009B57CB"/>
    <w:rsid w:val="009B5813"/>
    <w:rsid w:val="009B7F74"/>
    <w:rsid w:val="009C0663"/>
    <w:rsid w:val="009C4083"/>
    <w:rsid w:val="009C5932"/>
    <w:rsid w:val="009D14F0"/>
    <w:rsid w:val="009D23B6"/>
    <w:rsid w:val="009D2873"/>
    <w:rsid w:val="009D3557"/>
    <w:rsid w:val="009D486F"/>
    <w:rsid w:val="009D501F"/>
    <w:rsid w:val="009D542E"/>
    <w:rsid w:val="009D7D64"/>
    <w:rsid w:val="009E1033"/>
    <w:rsid w:val="009E1853"/>
    <w:rsid w:val="009E2635"/>
    <w:rsid w:val="009E2684"/>
    <w:rsid w:val="009E528E"/>
    <w:rsid w:val="009E550B"/>
    <w:rsid w:val="009E6A57"/>
    <w:rsid w:val="009F08A5"/>
    <w:rsid w:val="009F4624"/>
    <w:rsid w:val="009F680C"/>
    <w:rsid w:val="009F7657"/>
    <w:rsid w:val="00A017C4"/>
    <w:rsid w:val="00A01E8F"/>
    <w:rsid w:val="00A02202"/>
    <w:rsid w:val="00A0398E"/>
    <w:rsid w:val="00A05C5B"/>
    <w:rsid w:val="00A07562"/>
    <w:rsid w:val="00A076B1"/>
    <w:rsid w:val="00A1027B"/>
    <w:rsid w:val="00A1076E"/>
    <w:rsid w:val="00A10F39"/>
    <w:rsid w:val="00A12D25"/>
    <w:rsid w:val="00A138AE"/>
    <w:rsid w:val="00A139D3"/>
    <w:rsid w:val="00A13FEA"/>
    <w:rsid w:val="00A144A6"/>
    <w:rsid w:val="00A16988"/>
    <w:rsid w:val="00A20917"/>
    <w:rsid w:val="00A231A8"/>
    <w:rsid w:val="00A234B2"/>
    <w:rsid w:val="00A23722"/>
    <w:rsid w:val="00A24A15"/>
    <w:rsid w:val="00A25282"/>
    <w:rsid w:val="00A25843"/>
    <w:rsid w:val="00A263D3"/>
    <w:rsid w:val="00A308BA"/>
    <w:rsid w:val="00A3369E"/>
    <w:rsid w:val="00A34569"/>
    <w:rsid w:val="00A351F3"/>
    <w:rsid w:val="00A37520"/>
    <w:rsid w:val="00A377F2"/>
    <w:rsid w:val="00A400F4"/>
    <w:rsid w:val="00A401FE"/>
    <w:rsid w:val="00A41CF6"/>
    <w:rsid w:val="00A420EB"/>
    <w:rsid w:val="00A43405"/>
    <w:rsid w:val="00A4343B"/>
    <w:rsid w:val="00A436C3"/>
    <w:rsid w:val="00A43708"/>
    <w:rsid w:val="00A45647"/>
    <w:rsid w:val="00A45842"/>
    <w:rsid w:val="00A50203"/>
    <w:rsid w:val="00A53527"/>
    <w:rsid w:val="00A53824"/>
    <w:rsid w:val="00A53847"/>
    <w:rsid w:val="00A5387E"/>
    <w:rsid w:val="00A54394"/>
    <w:rsid w:val="00A55337"/>
    <w:rsid w:val="00A575C7"/>
    <w:rsid w:val="00A632C5"/>
    <w:rsid w:val="00A65C48"/>
    <w:rsid w:val="00A65E5E"/>
    <w:rsid w:val="00A66942"/>
    <w:rsid w:val="00A70BE8"/>
    <w:rsid w:val="00A71C71"/>
    <w:rsid w:val="00A7252B"/>
    <w:rsid w:val="00A72EF3"/>
    <w:rsid w:val="00A74DC6"/>
    <w:rsid w:val="00A75073"/>
    <w:rsid w:val="00A76612"/>
    <w:rsid w:val="00A773C8"/>
    <w:rsid w:val="00A81098"/>
    <w:rsid w:val="00A81A9B"/>
    <w:rsid w:val="00A81EF0"/>
    <w:rsid w:val="00A82248"/>
    <w:rsid w:val="00A828E8"/>
    <w:rsid w:val="00A83E04"/>
    <w:rsid w:val="00A848AC"/>
    <w:rsid w:val="00A866BC"/>
    <w:rsid w:val="00A91DD9"/>
    <w:rsid w:val="00A91E2E"/>
    <w:rsid w:val="00A92F5D"/>
    <w:rsid w:val="00A93A3C"/>
    <w:rsid w:val="00A93D78"/>
    <w:rsid w:val="00A9425F"/>
    <w:rsid w:val="00A9455D"/>
    <w:rsid w:val="00A96703"/>
    <w:rsid w:val="00A969A1"/>
    <w:rsid w:val="00A96BE4"/>
    <w:rsid w:val="00A97A48"/>
    <w:rsid w:val="00AA1726"/>
    <w:rsid w:val="00AA31EE"/>
    <w:rsid w:val="00AA3B0F"/>
    <w:rsid w:val="00AA44EA"/>
    <w:rsid w:val="00AA66B9"/>
    <w:rsid w:val="00AB13D5"/>
    <w:rsid w:val="00AB2634"/>
    <w:rsid w:val="00AB4606"/>
    <w:rsid w:val="00AB4610"/>
    <w:rsid w:val="00AB4E45"/>
    <w:rsid w:val="00AB66E9"/>
    <w:rsid w:val="00AB6BFA"/>
    <w:rsid w:val="00AB70F1"/>
    <w:rsid w:val="00AB77ED"/>
    <w:rsid w:val="00AC2E05"/>
    <w:rsid w:val="00AC33AC"/>
    <w:rsid w:val="00AC5213"/>
    <w:rsid w:val="00AC5401"/>
    <w:rsid w:val="00AC5754"/>
    <w:rsid w:val="00AC688A"/>
    <w:rsid w:val="00AC6A09"/>
    <w:rsid w:val="00AD0A7C"/>
    <w:rsid w:val="00AD1375"/>
    <w:rsid w:val="00AD2798"/>
    <w:rsid w:val="00AD3ACD"/>
    <w:rsid w:val="00AD3C27"/>
    <w:rsid w:val="00AD4A3A"/>
    <w:rsid w:val="00AD5DED"/>
    <w:rsid w:val="00AD689B"/>
    <w:rsid w:val="00AD7273"/>
    <w:rsid w:val="00AD7AEF"/>
    <w:rsid w:val="00AE2AAA"/>
    <w:rsid w:val="00AE2B45"/>
    <w:rsid w:val="00AE417E"/>
    <w:rsid w:val="00AE4316"/>
    <w:rsid w:val="00AE447D"/>
    <w:rsid w:val="00AE64AD"/>
    <w:rsid w:val="00AE6B4A"/>
    <w:rsid w:val="00AF1F65"/>
    <w:rsid w:val="00AF2B06"/>
    <w:rsid w:val="00AF3CAF"/>
    <w:rsid w:val="00AF4616"/>
    <w:rsid w:val="00AF61CA"/>
    <w:rsid w:val="00AF66F0"/>
    <w:rsid w:val="00AF6948"/>
    <w:rsid w:val="00AF6EA6"/>
    <w:rsid w:val="00AF75A4"/>
    <w:rsid w:val="00B01314"/>
    <w:rsid w:val="00B01BE9"/>
    <w:rsid w:val="00B02D34"/>
    <w:rsid w:val="00B04375"/>
    <w:rsid w:val="00B072E6"/>
    <w:rsid w:val="00B077BD"/>
    <w:rsid w:val="00B11753"/>
    <w:rsid w:val="00B1212A"/>
    <w:rsid w:val="00B12666"/>
    <w:rsid w:val="00B1659A"/>
    <w:rsid w:val="00B1742B"/>
    <w:rsid w:val="00B21B41"/>
    <w:rsid w:val="00B223DF"/>
    <w:rsid w:val="00B24359"/>
    <w:rsid w:val="00B27A50"/>
    <w:rsid w:val="00B31B9D"/>
    <w:rsid w:val="00B329BA"/>
    <w:rsid w:val="00B32FAA"/>
    <w:rsid w:val="00B33DC4"/>
    <w:rsid w:val="00B342C6"/>
    <w:rsid w:val="00B35DF3"/>
    <w:rsid w:val="00B36E71"/>
    <w:rsid w:val="00B37009"/>
    <w:rsid w:val="00B37E6F"/>
    <w:rsid w:val="00B43163"/>
    <w:rsid w:val="00B43396"/>
    <w:rsid w:val="00B47096"/>
    <w:rsid w:val="00B47880"/>
    <w:rsid w:val="00B47FC5"/>
    <w:rsid w:val="00B5084C"/>
    <w:rsid w:val="00B51023"/>
    <w:rsid w:val="00B5114E"/>
    <w:rsid w:val="00B53E2F"/>
    <w:rsid w:val="00B55E00"/>
    <w:rsid w:val="00B56521"/>
    <w:rsid w:val="00B566D2"/>
    <w:rsid w:val="00B56B4D"/>
    <w:rsid w:val="00B56E15"/>
    <w:rsid w:val="00B614C8"/>
    <w:rsid w:val="00B641F4"/>
    <w:rsid w:val="00B64335"/>
    <w:rsid w:val="00B64E13"/>
    <w:rsid w:val="00B64EB1"/>
    <w:rsid w:val="00B658B3"/>
    <w:rsid w:val="00B662A0"/>
    <w:rsid w:val="00B67DF1"/>
    <w:rsid w:val="00B70BE5"/>
    <w:rsid w:val="00B71163"/>
    <w:rsid w:val="00B71585"/>
    <w:rsid w:val="00B71E29"/>
    <w:rsid w:val="00B74D55"/>
    <w:rsid w:val="00B762F6"/>
    <w:rsid w:val="00B803D4"/>
    <w:rsid w:val="00B80C2F"/>
    <w:rsid w:val="00B81DBD"/>
    <w:rsid w:val="00B83711"/>
    <w:rsid w:val="00B84A6E"/>
    <w:rsid w:val="00B85A42"/>
    <w:rsid w:val="00B9291D"/>
    <w:rsid w:val="00B95E96"/>
    <w:rsid w:val="00B966CE"/>
    <w:rsid w:val="00B97488"/>
    <w:rsid w:val="00BA0A85"/>
    <w:rsid w:val="00BA1B31"/>
    <w:rsid w:val="00BA2E25"/>
    <w:rsid w:val="00BA424E"/>
    <w:rsid w:val="00BA5AF1"/>
    <w:rsid w:val="00BB1296"/>
    <w:rsid w:val="00BB1491"/>
    <w:rsid w:val="00BB3DE8"/>
    <w:rsid w:val="00BB4092"/>
    <w:rsid w:val="00BB44B4"/>
    <w:rsid w:val="00BB4949"/>
    <w:rsid w:val="00BB4A7A"/>
    <w:rsid w:val="00BB669C"/>
    <w:rsid w:val="00BC0A30"/>
    <w:rsid w:val="00BC0FD6"/>
    <w:rsid w:val="00BC262B"/>
    <w:rsid w:val="00BC2882"/>
    <w:rsid w:val="00BC4634"/>
    <w:rsid w:val="00BC4801"/>
    <w:rsid w:val="00BC5129"/>
    <w:rsid w:val="00BD2E35"/>
    <w:rsid w:val="00BD5761"/>
    <w:rsid w:val="00BD5EB5"/>
    <w:rsid w:val="00BD7474"/>
    <w:rsid w:val="00BE03D9"/>
    <w:rsid w:val="00BE0626"/>
    <w:rsid w:val="00BE31CB"/>
    <w:rsid w:val="00BE564D"/>
    <w:rsid w:val="00BE60B9"/>
    <w:rsid w:val="00BE60D1"/>
    <w:rsid w:val="00BE6280"/>
    <w:rsid w:val="00BE6504"/>
    <w:rsid w:val="00BF1104"/>
    <w:rsid w:val="00BF274B"/>
    <w:rsid w:val="00BF27CA"/>
    <w:rsid w:val="00BF28E2"/>
    <w:rsid w:val="00BF2B8D"/>
    <w:rsid w:val="00BF2C3A"/>
    <w:rsid w:val="00BF3514"/>
    <w:rsid w:val="00BF596F"/>
    <w:rsid w:val="00BF5F0E"/>
    <w:rsid w:val="00BF62F2"/>
    <w:rsid w:val="00BF75C2"/>
    <w:rsid w:val="00C00143"/>
    <w:rsid w:val="00C01E04"/>
    <w:rsid w:val="00C03F6D"/>
    <w:rsid w:val="00C1064D"/>
    <w:rsid w:val="00C109CF"/>
    <w:rsid w:val="00C10ACD"/>
    <w:rsid w:val="00C1221F"/>
    <w:rsid w:val="00C12313"/>
    <w:rsid w:val="00C1312C"/>
    <w:rsid w:val="00C134DE"/>
    <w:rsid w:val="00C137C7"/>
    <w:rsid w:val="00C1432F"/>
    <w:rsid w:val="00C20CDB"/>
    <w:rsid w:val="00C21082"/>
    <w:rsid w:val="00C21BCF"/>
    <w:rsid w:val="00C22621"/>
    <w:rsid w:val="00C22D81"/>
    <w:rsid w:val="00C23679"/>
    <w:rsid w:val="00C24178"/>
    <w:rsid w:val="00C2463B"/>
    <w:rsid w:val="00C251C4"/>
    <w:rsid w:val="00C2531B"/>
    <w:rsid w:val="00C25904"/>
    <w:rsid w:val="00C25AFE"/>
    <w:rsid w:val="00C25B15"/>
    <w:rsid w:val="00C276AB"/>
    <w:rsid w:val="00C278AF"/>
    <w:rsid w:val="00C27A49"/>
    <w:rsid w:val="00C30C60"/>
    <w:rsid w:val="00C31DCC"/>
    <w:rsid w:val="00C32037"/>
    <w:rsid w:val="00C3301D"/>
    <w:rsid w:val="00C343F5"/>
    <w:rsid w:val="00C34A60"/>
    <w:rsid w:val="00C34EA7"/>
    <w:rsid w:val="00C35376"/>
    <w:rsid w:val="00C362BC"/>
    <w:rsid w:val="00C36B33"/>
    <w:rsid w:val="00C42153"/>
    <w:rsid w:val="00C4426D"/>
    <w:rsid w:val="00C45829"/>
    <w:rsid w:val="00C46463"/>
    <w:rsid w:val="00C46840"/>
    <w:rsid w:val="00C46C45"/>
    <w:rsid w:val="00C47608"/>
    <w:rsid w:val="00C479E1"/>
    <w:rsid w:val="00C526DE"/>
    <w:rsid w:val="00C52895"/>
    <w:rsid w:val="00C53CD5"/>
    <w:rsid w:val="00C55440"/>
    <w:rsid w:val="00C566FF"/>
    <w:rsid w:val="00C56DD1"/>
    <w:rsid w:val="00C56F53"/>
    <w:rsid w:val="00C57760"/>
    <w:rsid w:val="00C60824"/>
    <w:rsid w:val="00C60BC0"/>
    <w:rsid w:val="00C60FBE"/>
    <w:rsid w:val="00C63AE5"/>
    <w:rsid w:val="00C64F53"/>
    <w:rsid w:val="00C65665"/>
    <w:rsid w:val="00C6707A"/>
    <w:rsid w:val="00C736AD"/>
    <w:rsid w:val="00C744C9"/>
    <w:rsid w:val="00C74A86"/>
    <w:rsid w:val="00C74D5B"/>
    <w:rsid w:val="00C777E2"/>
    <w:rsid w:val="00C8062A"/>
    <w:rsid w:val="00C80C4D"/>
    <w:rsid w:val="00C82E26"/>
    <w:rsid w:val="00C8466C"/>
    <w:rsid w:val="00C8603B"/>
    <w:rsid w:val="00C8647A"/>
    <w:rsid w:val="00C87D4A"/>
    <w:rsid w:val="00C92C78"/>
    <w:rsid w:val="00C94D37"/>
    <w:rsid w:val="00C954E3"/>
    <w:rsid w:val="00C96248"/>
    <w:rsid w:val="00C969D6"/>
    <w:rsid w:val="00CA004F"/>
    <w:rsid w:val="00CA07CA"/>
    <w:rsid w:val="00CA0A53"/>
    <w:rsid w:val="00CA1D00"/>
    <w:rsid w:val="00CA301C"/>
    <w:rsid w:val="00CA412C"/>
    <w:rsid w:val="00CA4C22"/>
    <w:rsid w:val="00CA5D55"/>
    <w:rsid w:val="00CA7A27"/>
    <w:rsid w:val="00CB1386"/>
    <w:rsid w:val="00CB4D32"/>
    <w:rsid w:val="00CB5F19"/>
    <w:rsid w:val="00CB6ED4"/>
    <w:rsid w:val="00CB7C6A"/>
    <w:rsid w:val="00CC00F7"/>
    <w:rsid w:val="00CC173A"/>
    <w:rsid w:val="00CC3A3A"/>
    <w:rsid w:val="00CC46FE"/>
    <w:rsid w:val="00CC4DB9"/>
    <w:rsid w:val="00CC56F7"/>
    <w:rsid w:val="00CC69B1"/>
    <w:rsid w:val="00CC6F4B"/>
    <w:rsid w:val="00CD00C3"/>
    <w:rsid w:val="00CD179E"/>
    <w:rsid w:val="00CD332B"/>
    <w:rsid w:val="00CD33FC"/>
    <w:rsid w:val="00CD421B"/>
    <w:rsid w:val="00CD42EA"/>
    <w:rsid w:val="00CD660E"/>
    <w:rsid w:val="00CD6724"/>
    <w:rsid w:val="00CD6F4B"/>
    <w:rsid w:val="00CE0422"/>
    <w:rsid w:val="00CE0FBD"/>
    <w:rsid w:val="00CE114D"/>
    <w:rsid w:val="00CE1BAF"/>
    <w:rsid w:val="00CE30CF"/>
    <w:rsid w:val="00CE3728"/>
    <w:rsid w:val="00CE5257"/>
    <w:rsid w:val="00CE5DFF"/>
    <w:rsid w:val="00CE7091"/>
    <w:rsid w:val="00CE7220"/>
    <w:rsid w:val="00CE78A3"/>
    <w:rsid w:val="00CF296C"/>
    <w:rsid w:val="00CF3BE9"/>
    <w:rsid w:val="00CF41A0"/>
    <w:rsid w:val="00CF4525"/>
    <w:rsid w:val="00CF6E8C"/>
    <w:rsid w:val="00CF703E"/>
    <w:rsid w:val="00D0014D"/>
    <w:rsid w:val="00D00486"/>
    <w:rsid w:val="00D0442F"/>
    <w:rsid w:val="00D0484D"/>
    <w:rsid w:val="00D05494"/>
    <w:rsid w:val="00D067A7"/>
    <w:rsid w:val="00D06DCA"/>
    <w:rsid w:val="00D0706B"/>
    <w:rsid w:val="00D13EBE"/>
    <w:rsid w:val="00D1427F"/>
    <w:rsid w:val="00D14DAE"/>
    <w:rsid w:val="00D16FE4"/>
    <w:rsid w:val="00D177E9"/>
    <w:rsid w:val="00D1782D"/>
    <w:rsid w:val="00D20D14"/>
    <w:rsid w:val="00D22E5F"/>
    <w:rsid w:val="00D24556"/>
    <w:rsid w:val="00D25DCB"/>
    <w:rsid w:val="00D25EE5"/>
    <w:rsid w:val="00D26125"/>
    <w:rsid w:val="00D30DAC"/>
    <w:rsid w:val="00D3124C"/>
    <w:rsid w:val="00D314E4"/>
    <w:rsid w:val="00D3155F"/>
    <w:rsid w:val="00D33053"/>
    <w:rsid w:val="00D341E9"/>
    <w:rsid w:val="00D35C49"/>
    <w:rsid w:val="00D36334"/>
    <w:rsid w:val="00D4002F"/>
    <w:rsid w:val="00D43B3F"/>
    <w:rsid w:val="00D44649"/>
    <w:rsid w:val="00D4564B"/>
    <w:rsid w:val="00D458C7"/>
    <w:rsid w:val="00D45F50"/>
    <w:rsid w:val="00D4701E"/>
    <w:rsid w:val="00D47EDD"/>
    <w:rsid w:val="00D47F9D"/>
    <w:rsid w:val="00D559A3"/>
    <w:rsid w:val="00D55D3C"/>
    <w:rsid w:val="00D56B04"/>
    <w:rsid w:val="00D57DC3"/>
    <w:rsid w:val="00D63738"/>
    <w:rsid w:val="00D64FD5"/>
    <w:rsid w:val="00D70036"/>
    <w:rsid w:val="00D70B34"/>
    <w:rsid w:val="00D716FA"/>
    <w:rsid w:val="00D72B51"/>
    <w:rsid w:val="00D72F57"/>
    <w:rsid w:val="00D73AFA"/>
    <w:rsid w:val="00D74DAE"/>
    <w:rsid w:val="00D752DD"/>
    <w:rsid w:val="00D75DF9"/>
    <w:rsid w:val="00D76BB7"/>
    <w:rsid w:val="00D83CC9"/>
    <w:rsid w:val="00D83E03"/>
    <w:rsid w:val="00D8509C"/>
    <w:rsid w:val="00D85A03"/>
    <w:rsid w:val="00D92336"/>
    <w:rsid w:val="00D92374"/>
    <w:rsid w:val="00D93094"/>
    <w:rsid w:val="00D9603E"/>
    <w:rsid w:val="00DA06F7"/>
    <w:rsid w:val="00DA1B76"/>
    <w:rsid w:val="00DA27D5"/>
    <w:rsid w:val="00DA2DC3"/>
    <w:rsid w:val="00DA37AF"/>
    <w:rsid w:val="00DA650E"/>
    <w:rsid w:val="00DA6668"/>
    <w:rsid w:val="00DA66E1"/>
    <w:rsid w:val="00DA67A7"/>
    <w:rsid w:val="00DB0FE9"/>
    <w:rsid w:val="00DB1EC6"/>
    <w:rsid w:val="00DB1F87"/>
    <w:rsid w:val="00DB1F8D"/>
    <w:rsid w:val="00DB21B7"/>
    <w:rsid w:val="00DB261C"/>
    <w:rsid w:val="00DB5686"/>
    <w:rsid w:val="00DB5FC2"/>
    <w:rsid w:val="00DB6206"/>
    <w:rsid w:val="00DB7CE4"/>
    <w:rsid w:val="00DC043B"/>
    <w:rsid w:val="00DC18E3"/>
    <w:rsid w:val="00DC1A65"/>
    <w:rsid w:val="00DC1FA7"/>
    <w:rsid w:val="00DC2239"/>
    <w:rsid w:val="00DC26E3"/>
    <w:rsid w:val="00DC27FC"/>
    <w:rsid w:val="00DC2864"/>
    <w:rsid w:val="00DC31A4"/>
    <w:rsid w:val="00DC50F7"/>
    <w:rsid w:val="00DC67F6"/>
    <w:rsid w:val="00DC7335"/>
    <w:rsid w:val="00DD118B"/>
    <w:rsid w:val="00DD1EE6"/>
    <w:rsid w:val="00DD3314"/>
    <w:rsid w:val="00DD4307"/>
    <w:rsid w:val="00DD7981"/>
    <w:rsid w:val="00DE27F7"/>
    <w:rsid w:val="00DE3008"/>
    <w:rsid w:val="00DE3923"/>
    <w:rsid w:val="00DE4D8F"/>
    <w:rsid w:val="00DE5163"/>
    <w:rsid w:val="00DE5DB5"/>
    <w:rsid w:val="00DE6F32"/>
    <w:rsid w:val="00DE7076"/>
    <w:rsid w:val="00DE7D72"/>
    <w:rsid w:val="00DF0428"/>
    <w:rsid w:val="00DF21CD"/>
    <w:rsid w:val="00DF2939"/>
    <w:rsid w:val="00DF2F13"/>
    <w:rsid w:val="00DF342E"/>
    <w:rsid w:val="00DF3F05"/>
    <w:rsid w:val="00DF5609"/>
    <w:rsid w:val="00DF5D76"/>
    <w:rsid w:val="00DF72E4"/>
    <w:rsid w:val="00E00133"/>
    <w:rsid w:val="00E00470"/>
    <w:rsid w:val="00E0049A"/>
    <w:rsid w:val="00E01131"/>
    <w:rsid w:val="00E03EA7"/>
    <w:rsid w:val="00E067AD"/>
    <w:rsid w:val="00E10667"/>
    <w:rsid w:val="00E10E86"/>
    <w:rsid w:val="00E12D9B"/>
    <w:rsid w:val="00E12FCA"/>
    <w:rsid w:val="00E13D3C"/>
    <w:rsid w:val="00E1407B"/>
    <w:rsid w:val="00E15BA7"/>
    <w:rsid w:val="00E15EC5"/>
    <w:rsid w:val="00E15F71"/>
    <w:rsid w:val="00E17DCB"/>
    <w:rsid w:val="00E20C87"/>
    <w:rsid w:val="00E21ACE"/>
    <w:rsid w:val="00E21BEB"/>
    <w:rsid w:val="00E225D7"/>
    <w:rsid w:val="00E23326"/>
    <w:rsid w:val="00E24968"/>
    <w:rsid w:val="00E31011"/>
    <w:rsid w:val="00E31B53"/>
    <w:rsid w:val="00E32FFF"/>
    <w:rsid w:val="00E33BEE"/>
    <w:rsid w:val="00E34C1A"/>
    <w:rsid w:val="00E35224"/>
    <w:rsid w:val="00E37FE7"/>
    <w:rsid w:val="00E40C46"/>
    <w:rsid w:val="00E41306"/>
    <w:rsid w:val="00E41D6B"/>
    <w:rsid w:val="00E44AF1"/>
    <w:rsid w:val="00E45D78"/>
    <w:rsid w:val="00E47DA3"/>
    <w:rsid w:val="00E50EC1"/>
    <w:rsid w:val="00E51F61"/>
    <w:rsid w:val="00E522C9"/>
    <w:rsid w:val="00E532D3"/>
    <w:rsid w:val="00E54E85"/>
    <w:rsid w:val="00E5559E"/>
    <w:rsid w:val="00E5565C"/>
    <w:rsid w:val="00E55F01"/>
    <w:rsid w:val="00E57836"/>
    <w:rsid w:val="00E603B5"/>
    <w:rsid w:val="00E608C9"/>
    <w:rsid w:val="00E619DC"/>
    <w:rsid w:val="00E62BED"/>
    <w:rsid w:val="00E64C1B"/>
    <w:rsid w:val="00E65053"/>
    <w:rsid w:val="00E673E4"/>
    <w:rsid w:val="00E67DFB"/>
    <w:rsid w:val="00E710AF"/>
    <w:rsid w:val="00E71A52"/>
    <w:rsid w:val="00E71DEF"/>
    <w:rsid w:val="00E72C9C"/>
    <w:rsid w:val="00E73FB4"/>
    <w:rsid w:val="00E74FBC"/>
    <w:rsid w:val="00E7663B"/>
    <w:rsid w:val="00E76AAF"/>
    <w:rsid w:val="00E76F4D"/>
    <w:rsid w:val="00E77A26"/>
    <w:rsid w:val="00E80EF7"/>
    <w:rsid w:val="00E817E9"/>
    <w:rsid w:val="00E83258"/>
    <w:rsid w:val="00E864D9"/>
    <w:rsid w:val="00E871D4"/>
    <w:rsid w:val="00E87231"/>
    <w:rsid w:val="00E875F4"/>
    <w:rsid w:val="00E87F8D"/>
    <w:rsid w:val="00E9184C"/>
    <w:rsid w:val="00E91BA1"/>
    <w:rsid w:val="00E920D2"/>
    <w:rsid w:val="00E976CB"/>
    <w:rsid w:val="00EA1023"/>
    <w:rsid w:val="00EA1746"/>
    <w:rsid w:val="00EA1B83"/>
    <w:rsid w:val="00EA2A1F"/>
    <w:rsid w:val="00EA2AFC"/>
    <w:rsid w:val="00EA42E1"/>
    <w:rsid w:val="00EA4AD3"/>
    <w:rsid w:val="00EA500C"/>
    <w:rsid w:val="00EA5B60"/>
    <w:rsid w:val="00EA61BB"/>
    <w:rsid w:val="00EA7C74"/>
    <w:rsid w:val="00EB0AD7"/>
    <w:rsid w:val="00EB39C8"/>
    <w:rsid w:val="00EB4F5A"/>
    <w:rsid w:val="00EB7985"/>
    <w:rsid w:val="00EC23F7"/>
    <w:rsid w:val="00EC3CD5"/>
    <w:rsid w:val="00EC3DD4"/>
    <w:rsid w:val="00EC6631"/>
    <w:rsid w:val="00EC78E5"/>
    <w:rsid w:val="00EC7F58"/>
    <w:rsid w:val="00ED2B34"/>
    <w:rsid w:val="00ED4684"/>
    <w:rsid w:val="00ED6C26"/>
    <w:rsid w:val="00EE0ECE"/>
    <w:rsid w:val="00EE233E"/>
    <w:rsid w:val="00EE4E4D"/>
    <w:rsid w:val="00EE6D02"/>
    <w:rsid w:val="00EF0DD0"/>
    <w:rsid w:val="00EF1F2C"/>
    <w:rsid w:val="00EF2032"/>
    <w:rsid w:val="00EF2746"/>
    <w:rsid w:val="00EF2E83"/>
    <w:rsid w:val="00EF3454"/>
    <w:rsid w:val="00EF3730"/>
    <w:rsid w:val="00EF4362"/>
    <w:rsid w:val="00EF6BF3"/>
    <w:rsid w:val="00EF6E15"/>
    <w:rsid w:val="00F014C8"/>
    <w:rsid w:val="00F02956"/>
    <w:rsid w:val="00F03573"/>
    <w:rsid w:val="00F052EE"/>
    <w:rsid w:val="00F05A51"/>
    <w:rsid w:val="00F05B84"/>
    <w:rsid w:val="00F06DD3"/>
    <w:rsid w:val="00F06DF9"/>
    <w:rsid w:val="00F07C0F"/>
    <w:rsid w:val="00F113B1"/>
    <w:rsid w:val="00F12128"/>
    <w:rsid w:val="00F12A1D"/>
    <w:rsid w:val="00F14544"/>
    <w:rsid w:val="00F14BF4"/>
    <w:rsid w:val="00F14C36"/>
    <w:rsid w:val="00F15613"/>
    <w:rsid w:val="00F15B18"/>
    <w:rsid w:val="00F168AA"/>
    <w:rsid w:val="00F2059E"/>
    <w:rsid w:val="00F24640"/>
    <w:rsid w:val="00F24EC1"/>
    <w:rsid w:val="00F2634D"/>
    <w:rsid w:val="00F309B5"/>
    <w:rsid w:val="00F31FED"/>
    <w:rsid w:val="00F3485F"/>
    <w:rsid w:val="00F34EDD"/>
    <w:rsid w:val="00F357B7"/>
    <w:rsid w:val="00F3732E"/>
    <w:rsid w:val="00F40116"/>
    <w:rsid w:val="00F40505"/>
    <w:rsid w:val="00F41932"/>
    <w:rsid w:val="00F4219D"/>
    <w:rsid w:val="00F425DD"/>
    <w:rsid w:val="00F47C99"/>
    <w:rsid w:val="00F50742"/>
    <w:rsid w:val="00F50A86"/>
    <w:rsid w:val="00F50DF0"/>
    <w:rsid w:val="00F51303"/>
    <w:rsid w:val="00F517E3"/>
    <w:rsid w:val="00F5243A"/>
    <w:rsid w:val="00F53FCD"/>
    <w:rsid w:val="00F54859"/>
    <w:rsid w:val="00F56719"/>
    <w:rsid w:val="00F56758"/>
    <w:rsid w:val="00F60DF2"/>
    <w:rsid w:val="00F6199B"/>
    <w:rsid w:val="00F62B52"/>
    <w:rsid w:val="00F63858"/>
    <w:rsid w:val="00F647F3"/>
    <w:rsid w:val="00F64A68"/>
    <w:rsid w:val="00F64AA7"/>
    <w:rsid w:val="00F6541C"/>
    <w:rsid w:val="00F65647"/>
    <w:rsid w:val="00F656E6"/>
    <w:rsid w:val="00F65994"/>
    <w:rsid w:val="00F65CEA"/>
    <w:rsid w:val="00F6600E"/>
    <w:rsid w:val="00F716F0"/>
    <w:rsid w:val="00F72265"/>
    <w:rsid w:val="00F724EB"/>
    <w:rsid w:val="00F72AC3"/>
    <w:rsid w:val="00F73ED0"/>
    <w:rsid w:val="00F747BE"/>
    <w:rsid w:val="00F74B98"/>
    <w:rsid w:val="00F74EAE"/>
    <w:rsid w:val="00F75613"/>
    <w:rsid w:val="00F75DC3"/>
    <w:rsid w:val="00F772E9"/>
    <w:rsid w:val="00F822DF"/>
    <w:rsid w:val="00F84D4C"/>
    <w:rsid w:val="00F85561"/>
    <w:rsid w:val="00F855B3"/>
    <w:rsid w:val="00F87F02"/>
    <w:rsid w:val="00F929FC"/>
    <w:rsid w:val="00F92B48"/>
    <w:rsid w:val="00F940A8"/>
    <w:rsid w:val="00F94853"/>
    <w:rsid w:val="00F96B4D"/>
    <w:rsid w:val="00F97D3C"/>
    <w:rsid w:val="00FA19EF"/>
    <w:rsid w:val="00FA30C4"/>
    <w:rsid w:val="00FA5788"/>
    <w:rsid w:val="00FA76F9"/>
    <w:rsid w:val="00FB4309"/>
    <w:rsid w:val="00FB513C"/>
    <w:rsid w:val="00FB5739"/>
    <w:rsid w:val="00FB6279"/>
    <w:rsid w:val="00FB66A3"/>
    <w:rsid w:val="00FB6AC3"/>
    <w:rsid w:val="00FC01C9"/>
    <w:rsid w:val="00FC15DF"/>
    <w:rsid w:val="00FC22F7"/>
    <w:rsid w:val="00FC3CB2"/>
    <w:rsid w:val="00FC57E7"/>
    <w:rsid w:val="00FC5E1C"/>
    <w:rsid w:val="00FC7D30"/>
    <w:rsid w:val="00FD05BB"/>
    <w:rsid w:val="00FD1420"/>
    <w:rsid w:val="00FD15FB"/>
    <w:rsid w:val="00FD2340"/>
    <w:rsid w:val="00FD2915"/>
    <w:rsid w:val="00FD2ED4"/>
    <w:rsid w:val="00FD4006"/>
    <w:rsid w:val="00FD650D"/>
    <w:rsid w:val="00FE3D4F"/>
    <w:rsid w:val="00FE3D9A"/>
    <w:rsid w:val="00FE4751"/>
    <w:rsid w:val="00FE7895"/>
    <w:rsid w:val="00FF398F"/>
    <w:rsid w:val="00FF3D5D"/>
    <w:rsid w:val="00FF4BD2"/>
    <w:rsid w:val="00FF5538"/>
    <w:rsid w:val="00FF694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5C4E"/>
  <w15:chartTrackingRefBased/>
  <w15:docId w15:val="{5A04C2EF-FA7A-422C-A4D9-1AF2AD8C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4D9"/>
  </w:style>
  <w:style w:type="paragraph" w:styleId="Rubrik1">
    <w:name w:val="heading 1"/>
    <w:basedOn w:val="Normal"/>
    <w:next w:val="Normal"/>
    <w:link w:val="Rubrik1Char"/>
    <w:uiPriority w:val="9"/>
    <w:qFormat/>
    <w:rsid w:val="00DE6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7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A5788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5788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5788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5788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5788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5788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5788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DE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E79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33E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33E7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33E7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3E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3E7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9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58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90582"/>
    <w:pPr>
      <w:ind w:left="720"/>
      <w:contextualSpacing/>
    </w:pPr>
  </w:style>
  <w:style w:type="paragraph" w:styleId="Revision">
    <w:name w:val="Revision"/>
    <w:hidden/>
    <w:uiPriority w:val="99"/>
    <w:semiHidden/>
    <w:rsid w:val="002D322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5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06BD"/>
  </w:style>
  <w:style w:type="paragraph" w:styleId="Sidfot">
    <w:name w:val="footer"/>
    <w:basedOn w:val="Normal"/>
    <w:link w:val="SidfotChar"/>
    <w:uiPriority w:val="99"/>
    <w:unhideWhenUsed/>
    <w:rsid w:val="0095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06BD"/>
  </w:style>
  <w:style w:type="character" w:styleId="Hyperlnk">
    <w:name w:val="Hyperlink"/>
    <w:basedOn w:val="Standardstycketeckensnitt"/>
    <w:uiPriority w:val="99"/>
    <w:unhideWhenUsed/>
    <w:rsid w:val="00F60DF2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E7939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5725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15725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5725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157253"/>
    <w:rPr>
      <w:rFonts w:ascii="Calibri" w:hAnsi="Calibri" w:cs="Calibri"/>
      <w:noProof/>
      <w:lang w:val="en-US"/>
    </w:rPr>
  </w:style>
  <w:style w:type="table" w:styleId="Tabellrutnt">
    <w:name w:val="Table Grid"/>
    <w:basedOn w:val="Normaltabell"/>
    <w:uiPriority w:val="39"/>
    <w:rsid w:val="00EA4AD3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8D5BAE"/>
    <w:rPr>
      <w:color w:val="954F72" w:themeColor="followedHyperlink"/>
      <w:u w:val="single"/>
    </w:rPr>
  </w:style>
  <w:style w:type="character" w:customStyle="1" w:styleId="eKlaraBilaga">
    <w:name w:val="eKlaraBilaga"/>
    <w:basedOn w:val="Standardstycketeckensnitt"/>
    <w:uiPriority w:val="99"/>
    <w:rsid w:val="000C5DBA"/>
    <w:rPr>
      <w:rFonts w:ascii="Arial" w:hAnsi="Arial"/>
      <w:sz w:val="20"/>
    </w:rPr>
  </w:style>
  <w:style w:type="character" w:customStyle="1" w:styleId="Menzionenonrisolta1">
    <w:name w:val="Menzione non risolta1"/>
    <w:basedOn w:val="Standardstycketeckensnitt"/>
    <w:uiPriority w:val="99"/>
    <w:semiHidden/>
    <w:unhideWhenUsed/>
    <w:rsid w:val="0042523A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unhideWhenUsed/>
    <w:rsid w:val="00ED6C26"/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4137BB"/>
    <w:rPr>
      <w:color w:val="605E5C"/>
      <w:shd w:val="clear" w:color="auto" w:fill="E1DFDD"/>
    </w:rPr>
  </w:style>
  <w:style w:type="character" w:customStyle="1" w:styleId="Ninguno">
    <w:name w:val="Ninguno"/>
    <w:rsid w:val="008C716F"/>
  </w:style>
  <w:style w:type="character" w:styleId="Sidnummer">
    <w:name w:val="page number"/>
    <w:basedOn w:val="Ninguno"/>
    <w:rsid w:val="008C716F"/>
  </w:style>
  <w:style w:type="paragraph" w:customStyle="1" w:styleId="Cuerpo">
    <w:name w:val="Cuerpo"/>
    <w:rsid w:val="008C71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Rubrik3Char">
    <w:name w:val="Rubrik 3 Char"/>
    <w:basedOn w:val="Standardstycketeckensnitt"/>
    <w:link w:val="Rubrik3"/>
    <w:uiPriority w:val="9"/>
    <w:rsid w:val="00FA57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5788"/>
    <w:rPr>
      <w:rFonts w:asciiTheme="majorHAnsi" w:eastAsiaTheme="majorEastAsia" w:hAnsiTheme="majorHAnsi" w:cstheme="majorBidi"/>
      <w:i/>
      <w:iCs/>
      <w:color w:val="2F5496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5788"/>
    <w:rPr>
      <w:rFonts w:asciiTheme="majorHAnsi" w:eastAsiaTheme="majorEastAsia" w:hAnsiTheme="majorHAnsi" w:cstheme="majorBidi"/>
      <w:color w:val="2F5496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5788"/>
    <w:rPr>
      <w:rFonts w:asciiTheme="majorHAnsi" w:eastAsiaTheme="majorEastAsia" w:hAnsiTheme="majorHAnsi" w:cstheme="majorBidi"/>
      <w:color w:val="1F376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5788"/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57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57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styleId="Starkbetoning">
    <w:name w:val="Intense Emphasis"/>
    <w:basedOn w:val="Standardstycketeckensnitt"/>
    <w:uiPriority w:val="21"/>
    <w:qFormat/>
    <w:rsid w:val="00FA5788"/>
    <w:rPr>
      <w:i/>
      <w:iCs/>
      <w:color w:val="4472C4" w:themeColor="accen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A5788"/>
    <w:pPr>
      <w:spacing w:after="0" w:line="240" w:lineRule="auto"/>
    </w:pPr>
    <w:rPr>
      <w:sz w:val="20"/>
      <w:szCs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A5788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FA5788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FA5788"/>
    <w:pPr>
      <w:spacing w:after="200" w:line="240" w:lineRule="auto"/>
    </w:pPr>
    <w:rPr>
      <w:i/>
      <w:iCs/>
      <w:color w:val="44546A" w:themeColor="text2"/>
      <w:sz w:val="18"/>
      <w:szCs w:val="18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A5788"/>
    <w:pPr>
      <w:ind w:left="432" w:hanging="432"/>
      <w:outlineLvl w:val="9"/>
    </w:pPr>
    <w:rPr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A5788"/>
    <w:pPr>
      <w:tabs>
        <w:tab w:val="left" w:pos="440"/>
        <w:tab w:val="right" w:leader="dot" w:pos="9062"/>
      </w:tabs>
      <w:spacing w:after="100"/>
    </w:pPr>
    <w:rPr>
      <w:lang w:val="sv-SE"/>
    </w:rPr>
  </w:style>
  <w:style w:type="paragraph" w:styleId="Innehll2">
    <w:name w:val="toc 2"/>
    <w:basedOn w:val="Normal"/>
    <w:next w:val="Normal"/>
    <w:autoRedefine/>
    <w:uiPriority w:val="39"/>
    <w:unhideWhenUsed/>
    <w:rsid w:val="00FA5788"/>
    <w:pPr>
      <w:spacing w:after="100"/>
      <w:ind w:left="220"/>
    </w:pPr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A57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FA578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01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8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2C573E53F8B46AABBC67ADEE23569" ma:contentTypeVersion="18" ma:contentTypeDescription="Skapa ett nytt dokument." ma:contentTypeScope="" ma:versionID="360b070dbdac0b05c8ea622539c617c9">
  <xsd:schema xmlns:xsd="http://www.w3.org/2001/XMLSchema" xmlns:xs="http://www.w3.org/2001/XMLSchema" xmlns:p="http://schemas.microsoft.com/office/2006/metadata/properties" xmlns:ns3="45fbcc7e-bcc8-4c52-92bb-364e2225fda3" xmlns:ns4="3eacc1de-54be-40fb-ac49-da8087b8b6b2" targetNamespace="http://schemas.microsoft.com/office/2006/metadata/properties" ma:root="true" ma:fieldsID="bfea293a275977ead26e4feadc82b38b" ns3:_="" ns4:_="">
    <xsd:import namespace="45fbcc7e-bcc8-4c52-92bb-364e2225fda3"/>
    <xsd:import namespace="3eacc1de-54be-40fb-ac49-da8087b8b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cc7e-bcc8-4c52-92bb-364e2225f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c1de-54be-40fb-ac49-da8087b8b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fbcc7e-bcc8-4c52-92bb-364e2225fd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4176-4556-4484-B43D-3470899E6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bcc7e-bcc8-4c52-92bb-364e2225fda3"/>
    <ds:schemaRef ds:uri="3eacc1de-54be-40fb-ac49-da8087b8b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155AC-5B57-44E1-B2C9-389F26D84395}">
  <ds:schemaRefs>
    <ds:schemaRef ds:uri="3eacc1de-54be-40fb-ac49-da8087b8b6b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45fbcc7e-bcc8-4c52-92bb-364e2225fda3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01FB1D-8B9D-43FA-987B-80BF3F2678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0F8C3-B720-4BED-90C7-7A4CD6F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3719</Words>
  <Characters>19713</Characters>
  <Application>Microsoft Office Word</Application>
  <DocSecurity>0</DocSecurity>
  <Lines>164</Lines>
  <Paragraphs>46</Paragraphs>
  <ScaleCrop>false</ScaleCrop>
  <HeadingPairs>
    <vt:vector size="10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Ridwanul Amin</dc:creator>
  <cp:keywords/>
  <dc:description/>
  <cp:lastModifiedBy>Ellenor Mittendorfer-Rutz</cp:lastModifiedBy>
  <cp:revision>2</cp:revision>
  <cp:lastPrinted>2022-09-02T11:56:00Z</cp:lastPrinted>
  <dcterms:created xsi:type="dcterms:W3CDTF">2024-09-06T11:13:00Z</dcterms:created>
  <dcterms:modified xsi:type="dcterms:W3CDTF">2024-09-06T11:13:00Z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0x0101003812C573E53F8B46AABBC67ADEE23569</vt:lpwstr>
  </property>
  <property fmtid="{D5CDD505-2E9C-101B-9397-08002B2CF9AE}" pid="3" name="GrammarlyDocumentId">
    <vt:lpwstr>fa4c03918021816fc0a8c3f435c5f0f2cd933368ce855f305caec60ff7429d8d</vt:lpwstr>
  </property>
</Properties>
</file>