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6EC4" w14:textId="77777777" w:rsidR="003A2AA7" w:rsidRPr="00CC5618" w:rsidRDefault="003A2AA7" w:rsidP="003A2AA7">
      <w:pPr>
        <w:pStyle w:val="Heading1"/>
        <w:jc w:val="center"/>
        <w:rPr>
          <w:rFonts w:ascii="Times New Roman" w:hAnsi="Times New Roman" w:cs="Times New Roman"/>
        </w:rPr>
      </w:pPr>
      <w:r w:rsidRPr="00CC5618">
        <w:rPr>
          <w:rFonts w:ascii="Times New Roman" w:hAnsi="Times New Roman" w:cs="Times New Roman"/>
        </w:rPr>
        <w:t>Supplementary Tables</w:t>
      </w:r>
    </w:p>
    <w:p w14:paraId="0BC74D64" w14:textId="77777777" w:rsidR="003A2AA7" w:rsidRPr="00CC5618" w:rsidRDefault="003A2AA7" w:rsidP="003A2AA7">
      <w:pPr>
        <w:pStyle w:val="Heading2"/>
        <w:jc w:val="center"/>
        <w:rPr>
          <w:rFonts w:ascii="Times New Roman" w:hAnsi="Times New Roman" w:cs="Times New Roman"/>
        </w:rPr>
      </w:pPr>
      <w:r w:rsidRPr="00CC5618">
        <w:rPr>
          <w:rFonts w:ascii="Times New Roman" w:hAnsi="Times New Roman" w:cs="Times New Roman"/>
        </w:rPr>
        <w:t>Supplementary Table 1: Eating disorder-related diagnostic codes used to identify patients with eating disorders during hospital admissions or emergency department/ ambulatory visits</w:t>
      </w:r>
    </w:p>
    <w:tbl>
      <w:tblPr>
        <w:tblW w:w="12644" w:type="dxa"/>
        <w:tblLook w:val="04A0" w:firstRow="1" w:lastRow="0" w:firstColumn="1" w:lastColumn="0" w:noHBand="0" w:noVBand="1"/>
      </w:tblPr>
      <w:tblGrid>
        <w:gridCol w:w="2714"/>
        <w:gridCol w:w="2466"/>
        <w:gridCol w:w="1858"/>
        <w:gridCol w:w="5606"/>
      </w:tblGrid>
      <w:tr w:rsidR="003A2AA7" w:rsidRPr="00CC5618" w14:paraId="361D4314" w14:textId="77777777" w:rsidTr="00A86E16">
        <w:trPr>
          <w:trHeight w:val="65"/>
          <w:tblHeader/>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B64A" w14:textId="77777777" w:rsidR="003A2AA7" w:rsidRPr="00CC5618" w:rsidRDefault="003A2AA7" w:rsidP="00A86E16">
            <w:pPr>
              <w:spacing w:after="0" w:line="240" w:lineRule="auto"/>
              <w:rPr>
                <w:rFonts w:eastAsia="Times New Roman" w:cs="Times New Roman"/>
                <w:b/>
                <w:bCs/>
                <w:color w:val="000000"/>
                <w:lang w:eastAsia="en-AU"/>
              </w:rPr>
            </w:pPr>
            <w:r w:rsidRPr="00CC5618">
              <w:rPr>
                <w:rFonts w:eastAsia="Times New Roman" w:cs="Times New Roman"/>
                <w:b/>
                <w:bCs/>
                <w:color w:val="000000"/>
                <w:lang w:eastAsia="en-AU"/>
              </w:rPr>
              <w:t>Type of eating disorder</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88E213A" w14:textId="77777777" w:rsidR="003A2AA7" w:rsidRPr="00CC5618" w:rsidRDefault="003A2AA7" w:rsidP="00A86E16">
            <w:pPr>
              <w:spacing w:after="0" w:line="240" w:lineRule="auto"/>
              <w:rPr>
                <w:rFonts w:eastAsia="Times New Roman" w:cs="Times New Roman"/>
                <w:b/>
                <w:bCs/>
                <w:color w:val="000000"/>
                <w:lang w:eastAsia="en-AU"/>
              </w:rPr>
            </w:pPr>
            <w:r w:rsidRPr="00CC5618">
              <w:rPr>
                <w:rFonts w:eastAsia="Times New Roman" w:cs="Times New Roman"/>
                <w:b/>
                <w:bCs/>
                <w:color w:val="000000"/>
                <w:lang w:eastAsia="en-AU"/>
              </w:rPr>
              <w:t>Codes</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F9DA116" w14:textId="77777777" w:rsidR="003A2AA7" w:rsidRPr="00CC5618" w:rsidRDefault="003A2AA7" w:rsidP="00A86E16">
            <w:pPr>
              <w:spacing w:after="0" w:line="240" w:lineRule="auto"/>
              <w:rPr>
                <w:rFonts w:eastAsia="Times New Roman" w:cs="Times New Roman"/>
                <w:b/>
                <w:bCs/>
                <w:color w:val="000000"/>
                <w:lang w:eastAsia="en-AU"/>
              </w:rPr>
            </w:pPr>
            <w:r w:rsidRPr="00CC5618">
              <w:rPr>
                <w:rFonts w:eastAsia="Times New Roman" w:cs="Times New Roman"/>
                <w:b/>
                <w:bCs/>
                <w:color w:val="000000"/>
                <w:lang w:eastAsia="en-AU"/>
              </w:rPr>
              <w:t>Type of code</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14:paraId="4D399BDD" w14:textId="77777777" w:rsidR="003A2AA7" w:rsidRPr="00CC5618" w:rsidRDefault="003A2AA7" w:rsidP="00A86E16">
            <w:pPr>
              <w:spacing w:after="0" w:line="240" w:lineRule="auto"/>
              <w:rPr>
                <w:rFonts w:eastAsia="Times New Roman" w:cs="Times New Roman"/>
                <w:b/>
                <w:bCs/>
                <w:color w:val="000000"/>
                <w:lang w:eastAsia="en-AU"/>
              </w:rPr>
            </w:pPr>
            <w:r w:rsidRPr="00CC5618">
              <w:rPr>
                <w:rFonts w:eastAsia="Times New Roman" w:cs="Times New Roman"/>
                <w:b/>
                <w:bCs/>
                <w:color w:val="000000"/>
                <w:lang w:eastAsia="en-AU"/>
              </w:rPr>
              <w:t>Description</w:t>
            </w:r>
          </w:p>
        </w:tc>
      </w:tr>
      <w:tr w:rsidR="003A2AA7" w:rsidRPr="00CC5618" w14:paraId="28E030AF" w14:textId="77777777" w:rsidTr="00A86E16">
        <w:trPr>
          <w:trHeight w:val="65"/>
        </w:trPr>
        <w:tc>
          <w:tcPr>
            <w:tcW w:w="2714" w:type="dxa"/>
            <w:vMerge w:val="restart"/>
            <w:tcBorders>
              <w:top w:val="nil"/>
              <w:left w:val="single" w:sz="4" w:space="0" w:color="auto"/>
              <w:bottom w:val="single" w:sz="4" w:space="0" w:color="000000"/>
              <w:right w:val="single" w:sz="4" w:space="0" w:color="auto"/>
            </w:tcBorders>
            <w:shd w:val="clear" w:color="auto" w:fill="auto"/>
            <w:vAlign w:val="center"/>
            <w:hideMark/>
          </w:tcPr>
          <w:p w14:paraId="1BA32F48" w14:textId="77777777" w:rsidR="003A2AA7" w:rsidRPr="00CC5618" w:rsidRDefault="003A2AA7" w:rsidP="00A86E16">
            <w:pPr>
              <w:spacing w:after="0" w:line="240" w:lineRule="auto"/>
              <w:jc w:val="center"/>
              <w:rPr>
                <w:rFonts w:eastAsia="Times New Roman" w:cs="Times New Roman"/>
                <w:b/>
                <w:bCs/>
                <w:color w:val="000000"/>
                <w:lang w:eastAsia="en-AU"/>
              </w:rPr>
            </w:pPr>
            <w:r w:rsidRPr="00CC5618">
              <w:rPr>
                <w:rFonts w:eastAsia="Times New Roman" w:cs="Times New Roman"/>
                <w:b/>
                <w:bCs/>
                <w:color w:val="000000"/>
                <w:lang w:eastAsia="en-AU"/>
              </w:rPr>
              <w:t>Anorexia Nervosa</w:t>
            </w:r>
          </w:p>
        </w:tc>
        <w:tc>
          <w:tcPr>
            <w:tcW w:w="2466" w:type="dxa"/>
            <w:tcBorders>
              <w:top w:val="nil"/>
              <w:left w:val="nil"/>
              <w:bottom w:val="single" w:sz="4" w:space="0" w:color="auto"/>
              <w:right w:val="single" w:sz="4" w:space="0" w:color="auto"/>
            </w:tcBorders>
            <w:shd w:val="clear" w:color="auto" w:fill="auto"/>
            <w:vAlign w:val="center"/>
            <w:hideMark/>
          </w:tcPr>
          <w:p w14:paraId="5E59AEE7"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F50.0</w:t>
            </w:r>
          </w:p>
        </w:tc>
        <w:tc>
          <w:tcPr>
            <w:tcW w:w="1858" w:type="dxa"/>
            <w:tcBorders>
              <w:top w:val="nil"/>
              <w:left w:val="nil"/>
              <w:bottom w:val="single" w:sz="4" w:space="0" w:color="auto"/>
              <w:right w:val="single" w:sz="4" w:space="0" w:color="auto"/>
            </w:tcBorders>
            <w:shd w:val="clear" w:color="auto" w:fill="auto"/>
            <w:vAlign w:val="center"/>
            <w:hideMark/>
          </w:tcPr>
          <w:p w14:paraId="3197B447"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23EBD1E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w:t>
            </w:r>
          </w:p>
        </w:tc>
      </w:tr>
      <w:tr w:rsidR="003A2AA7" w:rsidRPr="00CC5618" w14:paraId="2F5410A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BB87208"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DFB692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F50.1</w:t>
            </w:r>
          </w:p>
        </w:tc>
        <w:tc>
          <w:tcPr>
            <w:tcW w:w="1858" w:type="dxa"/>
            <w:tcBorders>
              <w:top w:val="nil"/>
              <w:left w:val="nil"/>
              <w:bottom w:val="single" w:sz="4" w:space="0" w:color="auto"/>
              <w:right w:val="single" w:sz="4" w:space="0" w:color="auto"/>
            </w:tcBorders>
            <w:shd w:val="clear" w:color="auto" w:fill="auto"/>
            <w:vAlign w:val="center"/>
            <w:hideMark/>
          </w:tcPr>
          <w:p w14:paraId="20FF0678"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72A7EDA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Atypical anorexia nervosa</w:t>
            </w:r>
          </w:p>
        </w:tc>
      </w:tr>
      <w:tr w:rsidR="003A2AA7" w:rsidRPr="00CC5618" w14:paraId="3BBAF88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70ED3EB"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EE4B9A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307.1</w:t>
            </w:r>
          </w:p>
        </w:tc>
        <w:tc>
          <w:tcPr>
            <w:tcW w:w="1858" w:type="dxa"/>
            <w:tcBorders>
              <w:top w:val="nil"/>
              <w:left w:val="nil"/>
              <w:bottom w:val="single" w:sz="4" w:space="0" w:color="auto"/>
              <w:right w:val="single" w:sz="4" w:space="0" w:color="auto"/>
            </w:tcBorders>
            <w:shd w:val="clear" w:color="auto" w:fill="auto"/>
            <w:vAlign w:val="center"/>
            <w:hideMark/>
          </w:tcPr>
          <w:p w14:paraId="47B25ED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20ECE93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w:t>
            </w:r>
          </w:p>
        </w:tc>
      </w:tr>
      <w:tr w:rsidR="003A2AA7" w:rsidRPr="00CC5618" w14:paraId="3AFB3C8B"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0EDC68CC"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8AD1E38"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56882008</w:t>
            </w:r>
          </w:p>
        </w:tc>
        <w:tc>
          <w:tcPr>
            <w:tcW w:w="1858" w:type="dxa"/>
            <w:tcBorders>
              <w:top w:val="nil"/>
              <w:left w:val="nil"/>
              <w:bottom w:val="single" w:sz="4" w:space="0" w:color="auto"/>
              <w:right w:val="single" w:sz="4" w:space="0" w:color="auto"/>
            </w:tcBorders>
            <w:shd w:val="clear" w:color="auto" w:fill="auto"/>
            <w:vAlign w:val="center"/>
            <w:hideMark/>
          </w:tcPr>
          <w:p w14:paraId="646D2874"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AB5C96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w:t>
            </w:r>
          </w:p>
        </w:tc>
      </w:tr>
      <w:tr w:rsidR="003A2AA7" w:rsidRPr="00CC5618" w14:paraId="1A0C26E1"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534E8413"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62DB61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63393005</w:t>
            </w:r>
          </w:p>
        </w:tc>
        <w:tc>
          <w:tcPr>
            <w:tcW w:w="1858" w:type="dxa"/>
            <w:tcBorders>
              <w:top w:val="nil"/>
              <w:left w:val="nil"/>
              <w:bottom w:val="single" w:sz="4" w:space="0" w:color="auto"/>
              <w:right w:val="single" w:sz="4" w:space="0" w:color="auto"/>
            </w:tcBorders>
            <w:shd w:val="clear" w:color="auto" w:fill="auto"/>
            <w:vAlign w:val="center"/>
            <w:hideMark/>
          </w:tcPr>
          <w:p w14:paraId="22AFDE3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FEB89A4"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 binge-eating purging type</w:t>
            </w:r>
          </w:p>
        </w:tc>
      </w:tr>
      <w:tr w:rsidR="003A2AA7" w:rsidRPr="00CC5618" w14:paraId="51E2F68C"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F3C5875"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91A6EB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77675002</w:t>
            </w:r>
          </w:p>
        </w:tc>
        <w:tc>
          <w:tcPr>
            <w:tcW w:w="1858" w:type="dxa"/>
            <w:tcBorders>
              <w:top w:val="nil"/>
              <w:left w:val="nil"/>
              <w:bottom w:val="single" w:sz="4" w:space="0" w:color="auto"/>
              <w:right w:val="single" w:sz="4" w:space="0" w:color="auto"/>
            </w:tcBorders>
            <w:shd w:val="clear" w:color="auto" w:fill="auto"/>
            <w:vAlign w:val="center"/>
            <w:hideMark/>
          </w:tcPr>
          <w:p w14:paraId="7616907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5AB0F63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 restricting type</w:t>
            </w:r>
          </w:p>
        </w:tc>
      </w:tr>
      <w:tr w:rsidR="003A2AA7" w:rsidRPr="00CC5618" w14:paraId="3F8A41C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0B192CC8"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5FD7B8E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161471008</w:t>
            </w:r>
          </w:p>
        </w:tc>
        <w:tc>
          <w:tcPr>
            <w:tcW w:w="1858" w:type="dxa"/>
            <w:tcBorders>
              <w:top w:val="nil"/>
              <w:left w:val="nil"/>
              <w:bottom w:val="single" w:sz="4" w:space="0" w:color="auto"/>
              <w:right w:val="single" w:sz="4" w:space="0" w:color="auto"/>
            </w:tcBorders>
            <w:shd w:val="clear" w:color="auto" w:fill="auto"/>
            <w:vAlign w:val="center"/>
            <w:hideMark/>
          </w:tcPr>
          <w:p w14:paraId="71DDD50D"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643511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H/O: anorexia nervosa</w:t>
            </w:r>
          </w:p>
        </w:tc>
      </w:tr>
      <w:tr w:rsidR="003A2AA7" w:rsidRPr="00CC5618" w14:paraId="5609876D"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60992FB"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858896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231522009</w:t>
            </w:r>
          </w:p>
        </w:tc>
        <w:tc>
          <w:tcPr>
            <w:tcW w:w="1858" w:type="dxa"/>
            <w:tcBorders>
              <w:top w:val="nil"/>
              <w:left w:val="nil"/>
              <w:bottom w:val="single" w:sz="4" w:space="0" w:color="auto"/>
              <w:right w:val="single" w:sz="4" w:space="0" w:color="auto"/>
            </w:tcBorders>
            <w:shd w:val="clear" w:color="auto" w:fill="auto"/>
            <w:vAlign w:val="center"/>
            <w:hideMark/>
          </w:tcPr>
          <w:p w14:paraId="679C865D"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ADB9C5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Atypical anorexia nervosa</w:t>
            </w:r>
          </w:p>
        </w:tc>
      </w:tr>
      <w:tr w:rsidR="003A2AA7" w:rsidRPr="00CC5618" w14:paraId="384B828E"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69D47EC"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ADD151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403313001</w:t>
            </w:r>
          </w:p>
        </w:tc>
        <w:tc>
          <w:tcPr>
            <w:tcW w:w="1858" w:type="dxa"/>
            <w:tcBorders>
              <w:top w:val="nil"/>
              <w:left w:val="nil"/>
              <w:bottom w:val="single" w:sz="4" w:space="0" w:color="auto"/>
              <w:right w:val="single" w:sz="4" w:space="0" w:color="auto"/>
            </w:tcBorders>
            <w:shd w:val="clear" w:color="auto" w:fill="auto"/>
            <w:vAlign w:val="center"/>
            <w:hideMark/>
          </w:tcPr>
          <w:p w14:paraId="2E7E932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8DF4449" w14:textId="4F0F4964"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Hypertrichosis in anorexia nervosa</w:t>
            </w:r>
          </w:p>
        </w:tc>
      </w:tr>
      <w:tr w:rsidR="003A2AA7" w:rsidRPr="00CC5618" w14:paraId="00F222F1"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3DC59DA"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76FD8F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698695006</w:t>
            </w:r>
          </w:p>
        </w:tc>
        <w:tc>
          <w:tcPr>
            <w:tcW w:w="1858" w:type="dxa"/>
            <w:tcBorders>
              <w:top w:val="nil"/>
              <w:left w:val="nil"/>
              <w:bottom w:val="single" w:sz="4" w:space="0" w:color="auto"/>
              <w:right w:val="single" w:sz="4" w:space="0" w:color="auto"/>
            </w:tcBorders>
            <w:shd w:val="clear" w:color="auto" w:fill="auto"/>
            <w:vAlign w:val="center"/>
            <w:hideMark/>
          </w:tcPr>
          <w:p w14:paraId="18E41EC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27C987A" w14:textId="5290C300"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 in remission</w:t>
            </w:r>
            <w:r w:rsidR="002531D7" w:rsidRPr="00CC5618">
              <w:rPr>
                <w:rFonts w:eastAsia="Times New Roman" w:cs="Times New Roman"/>
                <w:color w:val="000000"/>
                <w:vertAlign w:val="superscript"/>
                <w:lang w:eastAsia="en-AU"/>
              </w:rPr>
              <w:t>+</w:t>
            </w:r>
          </w:p>
        </w:tc>
      </w:tr>
      <w:tr w:rsidR="003A2AA7" w:rsidRPr="00CC5618" w14:paraId="09F3D72E"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43327E1"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98DD9A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722959000</w:t>
            </w:r>
          </w:p>
        </w:tc>
        <w:tc>
          <w:tcPr>
            <w:tcW w:w="1858" w:type="dxa"/>
            <w:tcBorders>
              <w:top w:val="nil"/>
              <w:left w:val="nil"/>
              <w:bottom w:val="single" w:sz="4" w:space="0" w:color="auto"/>
              <w:right w:val="single" w:sz="4" w:space="0" w:color="auto"/>
            </w:tcBorders>
            <w:shd w:val="clear" w:color="auto" w:fill="auto"/>
            <w:vAlign w:val="center"/>
            <w:hideMark/>
          </w:tcPr>
          <w:p w14:paraId="71E35FC9"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3ADEA1D9"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 co-occurrent with dangerously low body weight</w:t>
            </w:r>
          </w:p>
        </w:tc>
      </w:tr>
      <w:tr w:rsidR="003A2AA7" w:rsidRPr="00CC5618" w14:paraId="2C60F4DB"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A92AEEA"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84D317C"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722960005</w:t>
            </w:r>
          </w:p>
        </w:tc>
        <w:tc>
          <w:tcPr>
            <w:tcW w:w="1858" w:type="dxa"/>
            <w:tcBorders>
              <w:top w:val="nil"/>
              <w:left w:val="nil"/>
              <w:bottom w:val="single" w:sz="4" w:space="0" w:color="auto"/>
              <w:right w:val="single" w:sz="4" w:space="0" w:color="auto"/>
            </w:tcBorders>
            <w:shd w:val="clear" w:color="auto" w:fill="auto"/>
            <w:vAlign w:val="center"/>
            <w:hideMark/>
          </w:tcPr>
          <w:p w14:paraId="647019C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3B9A5FF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Anorexia nervosa co-occurrent with significantly low body weight</w:t>
            </w:r>
          </w:p>
        </w:tc>
      </w:tr>
      <w:tr w:rsidR="003A2AA7" w:rsidRPr="00CC5618" w14:paraId="1D43CC2B"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1E9E32C7"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60EBF2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723917005</w:t>
            </w:r>
          </w:p>
        </w:tc>
        <w:tc>
          <w:tcPr>
            <w:tcW w:w="1858" w:type="dxa"/>
            <w:tcBorders>
              <w:top w:val="nil"/>
              <w:left w:val="nil"/>
              <w:bottom w:val="single" w:sz="4" w:space="0" w:color="auto"/>
              <w:right w:val="single" w:sz="4" w:space="0" w:color="auto"/>
            </w:tcBorders>
            <w:shd w:val="clear" w:color="auto" w:fill="auto"/>
            <w:vAlign w:val="center"/>
            <w:hideMark/>
          </w:tcPr>
          <w:p w14:paraId="6EC72FB9"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A7ECB2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Dangerously low body weight co-occurrent and due to anorexia nervosa of restricting type</w:t>
            </w:r>
          </w:p>
        </w:tc>
      </w:tr>
      <w:tr w:rsidR="003A2AA7" w:rsidRPr="00CC5618" w14:paraId="5B4311AF"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4CFC47EA"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55FC1FD"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723918000</w:t>
            </w:r>
          </w:p>
        </w:tc>
        <w:tc>
          <w:tcPr>
            <w:tcW w:w="1858" w:type="dxa"/>
            <w:tcBorders>
              <w:top w:val="nil"/>
              <w:left w:val="nil"/>
              <w:bottom w:val="single" w:sz="4" w:space="0" w:color="auto"/>
              <w:right w:val="single" w:sz="4" w:space="0" w:color="auto"/>
            </w:tcBorders>
            <w:shd w:val="clear" w:color="auto" w:fill="auto"/>
            <w:vAlign w:val="center"/>
            <w:hideMark/>
          </w:tcPr>
          <w:p w14:paraId="45A1C28E"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9B18B8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Dangerously low body weight co-occurrent and due to anorexia nervosa of binge-eating purging type</w:t>
            </w:r>
          </w:p>
        </w:tc>
      </w:tr>
      <w:tr w:rsidR="003A2AA7" w:rsidRPr="00CC5618" w14:paraId="7AE5A524"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370A5DA3"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3B701B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723919008</w:t>
            </w:r>
          </w:p>
        </w:tc>
        <w:tc>
          <w:tcPr>
            <w:tcW w:w="1858" w:type="dxa"/>
            <w:tcBorders>
              <w:top w:val="nil"/>
              <w:left w:val="nil"/>
              <w:bottom w:val="single" w:sz="4" w:space="0" w:color="auto"/>
              <w:right w:val="single" w:sz="4" w:space="0" w:color="auto"/>
            </w:tcBorders>
            <w:shd w:val="clear" w:color="auto" w:fill="auto"/>
            <w:vAlign w:val="center"/>
            <w:hideMark/>
          </w:tcPr>
          <w:p w14:paraId="3ECAB37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1537CC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Significantly low body weight co-occurrent and due to anorexia nervosa of restricting type</w:t>
            </w:r>
          </w:p>
        </w:tc>
      </w:tr>
      <w:tr w:rsidR="003A2AA7" w:rsidRPr="00CC5618" w14:paraId="6F2E7911" w14:textId="77777777" w:rsidTr="00A86E16">
        <w:trPr>
          <w:trHeight w:val="65"/>
        </w:trPr>
        <w:tc>
          <w:tcPr>
            <w:tcW w:w="2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6FD5CA6" w14:textId="77777777" w:rsidR="003A2AA7" w:rsidRPr="00CC5618" w:rsidRDefault="003A2AA7" w:rsidP="00A86E16">
            <w:pPr>
              <w:spacing w:after="0" w:line="240" w:lineRule="auto"/>
              <w:jc w:val="center"/>
              <w:rPr>
                <w:rFonts w:eastAsia="Times New Roman" w:cs="Times New Roman"/>
                <w:b/>
                <w:bCs/>
                <w:color w:val="000000"/>
                <w:lang w:eastAsia="en-AU"/>
              </w:rPr>
            </w:pPr>
            <w:r w:rsidRPr="00CC5618">
              <w:rPr>
                <w:rFonts w:eastAsia="Times New Roman" w:cs="Times New Roman"/>
                <w:b/>
                <w:bCs/>
                <w:color w:val="000000"/>
                <w:lang w:eastAsia="en-AU"/>
              </w:rPr>
              <w:t>Bulimia Nervosa</w:t>
            </w:r>
          </w:p>
        </w:tc>
        <w:tc>
          <w:tcPr>
            <w:tcW w:w="2466" w:type="dxa"/>
            <w:tcBorders>
              <w:top w:val="nil"/>
              <w:left w:val="nil"/>
              <w:bottom w:val="single" w:sz="4" w:space="0" w:color="auto"/>
              <w:right w:val="single" w:sz="4" w:space="0" w:color="auto"/>
            </w:tcBorders>
            <w:shd w:val="clear" w:color="auto" w:fill="auto"/>
            <w:vAlign w:val="center"/>
            <w:hideMark/>
          </w:tcPr>
          <w:p w14:paraId="50D83A6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F50.2</w:t>
            </w:r>
          </w:p>
        </w:tc>
        <w:tc>
          <w:tcPr>
            <w:tcW w:w="1858" w:type="dxa"/>
            <w:tcBorders>
              <w:top w:val="nil"/>
              <w:left w:val="nil"/>
              <w:bottom w:val="single" w:sz="4" w:space="0" w:color="auto"/>
              <w:right w:val="single" w:sz="4" w:space="0" w:color="auto"/>
            </w:tcBorders>
            <w:shd w:val="clear" w:color="auto" w:fill="auto"/>
            <w:vAlign w:val="center"/>
            <w:hideMark/>
          </w:tcPr>
          <w:p w14:paraId="1244483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60927F67"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Bulimia nervosa</w:t>
            </w:r>
          </w:p>
        </w:tc>
      </w:tr>
      <w:tr w:rsidR="003A2AA7" w:rsidRPr="00CC5618" w14:paraId="194DA750"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64E77B88"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F7B021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F50.3</w:t>
            </w:r>
          </w:p>
        </w:tc>
        <w:tc>
          <w:tcPr>
            <w:tcW w:w="1858" w:type="dxa"/>
            <w:tcBorders>
              <w:top w:val="nil"/>
              <w:left w:val="nil"/>
              <w:bottom w:val="single" w:sz="4" w:space="0" w:color="auto"/>
              <w:right w:val="single" w:sz="4" w:space="0" w:color="auto"/>
            </w:tcBorders>
            <w:shd w:val="clear" w:color="auto" w:fill="auto"/>
            <w:vAlign w:val="center"/>
            <w:hideMark/>
          </w:tcPr>
          <w:p w14:paraId="4D0B5B6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47BF849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Atypical bulimia nervosa</w:t>
            </w:r>
          </w:p>
        </w:tc>
      </w:tr>
      <w:tr w:rsidR="003A2AA7" w:rsidRPr="00CC5618" w14:paraId="444C91A0"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3186C79"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B06319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307.51</w:t>
            </w:r>
          </w:p>
        </w:tc>
        <w:tc>
          <w:tcPr>
            <w:tcW w:w="1858" w:type="dxa"/>
            <w:tcBorders>
              <w:top w:val="nil"/>
              <w:left w:val="nil"/>
              <w:bottom w:val="single" w:sz="4" w:space="0" w:color="auto"/>
              <w:right w:val="single" w:sz="4" w:space="0" w:color="auto"/>
            </w:tcBorders>
            <w:shd w:val="clear" w:color="auto" w:fill="auto"/>
            <w:vAlign w:val="center"/>
            <w:hideMark/>
          </w:tcPr>
          <w:p w14:paraId="67A8C98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5147A33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Bulimia nervosa</w:t>
            </w:r>
          </w:p>
        </w:tc>
      </w:tr>
      <w:tr w:rsidR="003A2AA7" w:rsidRPr="00CC5618" w14:paraId="2AEA3AA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87B8682"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5E40BD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32721004</w:t>
            </w:r>
          </w:p>
        </w:tc>
        <w:tc>
          <w:tcPr>
            <w:tcW w:w="1858" w:type="dxa"/>
            <w:tcBorders>
              <w:top w:val="nil"/>
              <w:left w:val="nil"/>
              <w:bottom w:val="single" w:sz="4" w:space="0" w:color="auto"/>
              <w:right w:val="single" w:sz="4" w:space="0" w:color="auto"/>
            </w:tcBorders>
            <w:shd w:val="clear" w:color="auto" w:fill="auto"/>
            <w:vAlign w:val="center"/>
            <w:hideMark/>
          </w:tcPr>
          <w:p w14:paraId="58A6C5B7"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0FBE76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Bulimia nervosa, purging type</w:t>
            </w:r>
          </w:p>
        </w:tc>
      </w:tr>
      <w:tr w:rsidR="003A2AA7" w:rsidRPr="00CC5618" w14:paraId="75AB85DA"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76D914BF"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0FDDBCD"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59645001</w:t>
            </w:r>
          </w:p>
        </w:tc>
        <w:tc>
          <w:tcPr>
            <w:tcW w:w="1858" w:type="dxa"/>
            <w:tcBorders>
              <w:top w:val="nil"/>
              <w:left w:val="nil"/>
              <w:bottom w:val="single" w:sz="4" w:space="0" w:color="auto"/>
              <w:right w:val="single" w:sz="4" w:space="0" w:color="auto"/>
            </w:tcBorders>
            <w:shd w:val="clear" w:color="auto" w:fill="auto"/>
            <w:vAlign w:val="center"/>
            <w:hideMark/>
          </w:tcPr>
          <w:p w14:paraId="25E5F70E"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24394AE" w14:textId="77777777" w:rsidR="003A2AA7" w:rsidRPr="00CC5618" w:rsidRDefault="003A2AA7" w:rsidP="00A86E16">
            <w:pPr>
              <w:spacing w:after="0" w:line="240" w:lineRule="auto"/>
              <w:rPr>
                <w:rFonts w:eastAsia="Times New Roman" w:cs="Times New Roman"/>
                <w:color w:val="000000"/>
                <w:lang w:val="it-IT" w:eastAsia="en-AU"/>
              </w:rPr>
            </w:pPr>
            <w:r w:rsidRPr="00CC5618">
              <w:rPr>
                <w:rFonts w:eastAsia="Times New Roman" w:cs="Times New Roman"/>
                <w:color w:val="000000"/>
                <w:lang w:val="it-IT" w:eastAsia="en-AU"/>
              </w:rPr>
              <w:t>Bulimia nervosa, non-purging type</w:t>
            </w:r>
          </w:p>
        </w:tc>
      </w:tr>
      <w:tr w:rsidR="003A2AA7" w:rsidRPr="00CC5618" w14:paraId="3657650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03AEBF4" w14:textId="77777777" w:rsidR="003A2AA7" w:rsidRPr="00CC5618" w:rsidRDefault="003A2AA7" w:rsidP="00A86E16">
            <w:pPr>
              <w:spacing w:after="0" w:line="240" w:lineRule="auto"/>
              <w:rPr>
                <w:rFonts w:eastAsia="Times New Roman" w:cs="Times New Roman"/>
                <w:b/>
                <w:bCs/>
                <w:color w:val="000000"/>
                <w:lang w:val="it-IT"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F7ACA3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78004001</w:t>
            </w:r>
          </w:p>
        </w:tc>
        <w:tc>
          <w:tcPr>
            <w:tcW w:w="1858" w:type="dxa"/>
            <w:tcBorders>
              <w:top w:val="nil"/>
              <w:left w:val="nil"/>
              <w:bottom w:val="single" w:sz="4" w:space="0" w:color="auto"/>
              <w:right w:val="single" w:sz="4" w:space="0" w:color="auto"/>
            </w:tcBorders>
            <w:shd w:val="clear" w:color="auto" w:fill="auto"/>
            <w:vAlign w:val="center"/>
            <w:hideMark/>
          </w:tcPr>
          <w:p w14:paraId="24AD041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C81B05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Bulimia nervosa</w:t>
            </w:r>
          </w:p>
        </w:tc>
      </w:tr>
      <w:tr w:rsidR="003A2AA7" w:rsidRPr="00CC5618" w14:paraId="18A73CC3"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1CBB2CE"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E976CF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231523004</w:t>
            </w:r>
          </w:p>
        </w:tc>
        <w:tc>
          <w:tcPr>
            <w:tcW w:w="1858" w:type="dxa"/>
            <w:tcBorders>
              <w:top w:val="nil"/>
              <w:left w:val="nil"/>
              <w:bottom w:val="single" w:sz="4" w:space="0" w:color="auto"/>
              <w:right w:val="single" w:sz="4" w:space="0" w:color="auto"/>
            </w:tcBorders>
            <w:shd w:val="clear" w:color="auto" w:fill="auto"/>
            <w:vAlign w:val="center"/>
            <w:hideMark/>
          </w:tcPr>
          <w:p w14:paraId="623B26CD"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24C6AB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Atypical bulimia nervosa</w:t>
            </w:r>
          </w:p>
        </w:tc>
      </w:tr>
      <w:tr w:rsidR="003A2AA7" w:rsidRPr="00CC5618" w14:paraId="215DC588"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2D2BA7D"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9492959"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248123000</w:t>
            </w:r>
          </w:p>
        </w:tc>
        <w:tc>
          <w:tcPr>
            <w:tcW w:w="1858" w:type="dxa"/>
            <w:tcBorders>
              <w:top w:val="nil"/>
              <w:left w:val="nil"/>
              <w:bottom w:val="single" w:sz="4" w:space="0" w:color="auto"/>
              <w:right w:val="single" w:sz="4" w:space="0" w:color="auto"/>
            </w:tcBorders>
            <w:shd w:val="clear" w:color="auto" w:fill="auto"/>
            <w:vAlign w:val="center"/>
            <w:hideMark/>
          </w:tcPr>
          <w:p w14:paraId="16C4104E"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AB2330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Pattern of overeating and vomiting (bulimia)</w:t>
            </w:r>
          </w:p>
        </w:tc>
      </w:tr>
      <w:tr w:rsidR="003A2AA7" w:rsidRPr="00CC5618" w14:paraId="4D939603"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256FA848"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7979CA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698698008</w:t>
            </w:r>
          </w:p>
        </w:tc>
        <w:tc>
          <w:tcPr>
            <w:tcW w:w="1858" w:type="dxa"/>
            <w:tcBorders>
              <w:top w:val="nil"/>
              <w:left w:val="nil"/>
              <w:bottom w:val="single" w:sz="4" w:space="0" w:color="auto"/>
              <w:right w:val="single" w:sz="4" w:space="0" w:color="auto"/>
            </w:tcBorders>
            <w:shd w:val="clear" w:color="auto" w:fill="auto"/>
            <w:vAlign w:val="center"/>
            <w:hideMark/>
          </w:tcPr>
          <w:p w14:paraId="1E60E1D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5C40F8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Bulimia nervosa in remission</w:t>
            </w:r>
          </w:p>
        </w:tc>
      </w:tr>
      <w:tr w:rsidR="003A2AA7" w:rsidRPr="00CC5618" w14:paraId="17D0133E"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1EEDC3D"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383E042"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126151000119107</w:t>
            </w:r>
          </w:p>
        </w:tc>
        <w:tc>
          <w:tcPr>
            <w:tcW w:w="1858" w:type="dxa"/>
            <w:tcBorders>
              <w:top w:val="nil"/>
              <w:left w:val="nil"/>
              <w:bottom w:val="single" w:sz="4" w:space="0" w:color="auto"/>
              <w:right w:val="single" w:sz="4" w:space="0" w:color="auto"/>
            </w:tcBorders>
            <w:shd w:val="clear" w:color="auto" w:fill="auto"/>
            <w:vAlign w:val="center"/>
            <w:hideMark/>
          </w:tcPr>
          <w:p w14:paraId="653F247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267811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H/O: bulimia nervosa</w:t>
            </w:r>
          </w:p>
        </w:tc>
      </w:tr>
      <w:tr w:rsidR="002D7E92" w:rsidRPr="00CC5618" w14:paraId="1C443CDC" w14:textId="77777777" w:rsidTr="002D7E92">
        <w:trPr>
          <w:trHeight w:val="132"/>
        </w:trPr>
        <w:tc>
          <w:tcPr>
            <w:tcW w:w="2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47EFABB" w14:textId="77777777" w:rsidR="002D7E92" w:rsidRPr="00CC5618" w:rsidRDefault="002D7E92" w:rsidP="002D7E92">
            <w:pPr>
              <w:spacing w:after="0" w:line="240" w:lineRule="auto"/>
              <w:jc w:val="center"/>
              <w:rPr>
                <w:rFonts w:eastAsia="Times New Roman" w:cs="Times New Roman"/>
                <w:b/>
                <w:bCs/>
                <w:color w:val="000000"/>
                <w:lang w:eastAsia="en-AU"/>
              </w:rPr>
            </w:pPr>
            <w:r w:rsidRPr="00CC5618">
              <w:rPr>
                <w:rFonts w:eastAsia="Times New Roman" w:cs="Times New Roman"/>
                <w:b/>
                <w:bCs/>
                <w:color w:val="000000"/>
                <w:lang w:eastAsia="en-AU"/>
              </w:rPr>
              <w:t>Other/ Unspecified Eating Disorders</w:t>
            </w:r>
          </w:p>
        </w:tc>
        <w:tc>
          <w:tcPr>
            <w:tcW w:w="2466" w:type="dxa"/>
            <w:tcBorders>
              <w:top w:val="nil"/>
              <w:left w:val="nil"/>
              <w:bottom w:val="single" w:sz="4" w:space="0" w:color="auto"/>
              <w:right w:val="single" w:sz="4" w:space="0" w:color="auto"/>
            </w:tcBorders>
            <w:shd w:val="clear" w:color="auto" w:fill="auto"/>
            <w:vAlign w:val="center"/>
          </w:tcPr>
          <w:p w14:paraId="36659D2B" w14:textId="4CC2F051" w:rsidR="002D7E92" w:rsidRPr="00CC5618" w:rsidRDefault="002D7E92" w:rsidP="002D7E92">
            <w:pPr>
              <w:spacing w:after="0" w:line="240" w:lineRule="auto"/>
              <w:rPr>
                <w:rFonts w:eastAsia="Times New Roman" w:cs="Times New Roman"/>
                <w:color w:val="000000"/>
                <w:lang w:eastAsia="en-AU"/>
              </w:rPr>
            </w:pPr>
            <w:ins w:id="0" w:author="Moin" w:date="2024-09-23T18:06:00Z" w16du:dateUtc="2024-09-23T08:06:00Z">
              <w:r>
                <w:rPr>
                  <w:rFonts w:eastAsia="Times New Roman" w:cs="Times New Roman"/>
                  <w:color w:val="000000"/>
                  <w:lang w:eastAsia="en-AU"/>
                </w:rPr>
                <w:t>F50.4</w:t>
              </w:r>
            </w:ins>
          </w:p>
        </w:tc>
        <w:tc>
          <w:tcPr>
            <w:tcW w:w="1858" w:type="dxa"/>
            <w:tcBorders>
              <w:top w:val="nil"/>
              <w:left w:val="nil"/>
              <w:bottom w:val="single" w:sz="4" w:space="0" w:color="auto"/>
              <w:right w:val="single" w:sz="4" w:space="0" w:color="auto"/>
            </w:tcBorders>
            <w:shd w:val="clear" w:color="auto" w:fill="auto"/>
          </w:tcPr>
          <w:p w14:paraId="734B4E2A" w14:textId="6D8A2DA3" w:rsidR="002D7E92" w:rsidRPr="00CC5618" w:rsidRDefault="002D7E92" w:rsidP="002D7E92">
            <w:pPr>
              <w:spacing w:after="0" w:line="240" w:lineRule="auto"/>
              <w:rPr>
                <w:rFonts w:eastAsia="Times New Roman" w:cs="Times New Roman"/>
                <w:color w:val="000000"/>
                <w:lang w:eastAsia="en-AU"/>
              </w:rPr>
            </w:pPr>
            <w:ins w:id="1" w:author="Moin" w:date="2024-09-23T18:06:00Z" w16du:dateUtc="2024-09-23T08:06:00Z">
              <w:r w:rsidRPr="00540E8F">
                <w:rPr>
                  <w:rFonts w:eastAsia="Times New Roman" w:cs="Times New Roman"/>
                  <w:color w:val="000000"/>
                  <w:lang w:eastAsia="en-AU"/>
                </w:rPr>
                <w:t>ICD-10 AM</w:t>
              </w:r>
            </w:ins>
          </w:p>
        </w:tc>
        <w:tc>
          <w:tcPr>
            <w:tcW w:w="5606" w:type="dxa"/>
            <w:tcBorders>
              <w:top w:val="nil"/>
              <w:left w:val="nil"/>
              <w:bottom w:val="single" w:sz="4" w:space="0" w:color="auto"/>
              <w:right w:val="single" w:sz="4" w:space="0" w:color="auto"/>
            </w:tcBorders>
            <w:shd w:val="clear" w:color="auto" w:fill="auto"/>
            <w:vAlign w:val="center"/>
          </w:tcPr>
          <w:p w14:paraId="2B028F67" w14:textId="490B34D5" w:rsidR="002D7E92" w:rsidRPr="00CC5618" w:rsidRDefault="002D7E92" w:rsidP="002D7E92">
            <w:pPr>
              <w:spacing w:after="0" w:line="240" w:lineRule="auto"/>
              <w:rPr>
                <w:rFonts w:eastAsia="Times New Roman" w:cs="Times New Roman"/>
                <w:color w:val="000000"/>
                <w:lang w:eastAsia="en-AU"/>
              </w:rPr>
            </w:pPr>
            <w:ins w:id="2" w:author="Moin" w:date="2024-09-23T18:06:00Z" w16du:dateUtc="2024-09-23T08:06:00Z">
              <w:r w:rsidRPr="00886687">
                <w:rPr>
                  <w:rFonts w:eastAsia="Times New Roman" w:cs="Times New Roman"/>
                  <w:color w:val="000000"/>
                  <w:lang w:eastAsia="en-AU"/>
                </w:rPr>
                <w:t>Overeating associated with other psychological</w:t>
              </w:r>
            </w:ins>
            <w:ins w:id="3" w:author="Moin" w:date="2024-09-23T18:08:00Z" w16du:dateUtc="2024-09-23T08:08:00Z">
              <w:r w:rsidR="00DD1B3A">
                <w:rPr>
                  <w:rFonts w:eastAsia="Times New Roman" w:cs="Times New Roman"/>
                  <w:color w:val="000000"/>
                  <w:lang w:eastAsia="en-AU"/>
                </w:rPr>
                <w:t xml:space="preserve"> </w:t>
              </w:r>
            </w:ins>
            <w:commentRangeStart w:id="4"/>
            <w:ins w:id="5" w:author="Moin" w:date="2024-09-23T18:06:00Z" w16du:dateUtc="2024-09-23T08:06:00Z">
              <w:r w:rsidRPr="00886687">
                <w:rPr>
                  <w:rFonts w:eastAsia="Times New Roman" w:cs="Times New Roman"/>
                  <w:color w:val="000000"/>
                  <w:lang w:eastAsia="en-AU"/>
                </w:rPr>
                <w:t>disturbances</w:t>
              </w:r>
            </w:ins>
            <w:commentRangeEnd w:id="4"/>
            <w:ins w:id="6" w:author="Moin" w:date="2024-09-23T18:12:00Z" w16du:dateUtc="2024-09-23T08:12:00Z">
              <w:r w:rsidR="00DD11EC">
                <w:rPr>
                  <w:rStyle w:val="CommentReference"/>
                </w:rPr>
                <w:commentReference w:id="4"/>
              </w:r>
            </w:ins>
          </w:p>
        </w:tc>
      </w:tr>
      <w:tr w:rsidR="002D7E92" w:rsidRPr="00CC5618" w14:paraId="208F8982" w14:textId="77777777" w:rsidTr="002D7E92">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00DF809E" w14:textId="77777777" w:rsidR="002D7E92" w:rsidRPr="00CC5618" w:rsidRDefault="002D7E92" w:rsidP="002D7E92">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1955E5D2" w14:textId="1BD95CCC" w:rsidR="002D7E92" w:rsidRPr="00CC5618" w:rsidRDefault="002D7E92" w:rsidP="002D7E92">
            <w:pPr>
              <w:spacing w:after="0" w:line="240" w:lineRule="auto"/>
              <w:rPr>
                <w:rFonts w:eastAsia="Times New Roman" w:cs="Times New Roman"/>
                <w:color w:val="000000"/>
                <w:lang w:eastAsia="en-AU"/>
              </w:rPr>
            </w:pPr>
            <w:ins w:id="7" w:author="Moin" w:date="2024-09-23T18:06:00Z" w16du:dateUtc="2024-09-23T08:06:00Z">
              <w:r>
                <w:rPr>
                  <w:rFonts w:eastAsia="Times New Roman" w:cs="Times New Roman"/>
                  <w:color w:val="000000"/>
                  <w:lang w:eastAsia="en-AU"/>
                </w:rPr>
                <w:t>F50.5</w:t>
              </w:r>
            </w:ins>
          </w:p>
        </w:tc>
        <w:tc>
          <w:tcPr>
            <w:tcW w:w="1858" w:type="dxa"/>
            <w:tcBorders>
              <w:top w:val="nil"/>
              <w:left w:val="nil"/>
              <w:bottom w:val="single" w:sz="4" w:space="0" w:color="auto"/>
              <w:right w:val="single" w:sz="4" w:space="0" w:color="auto"/>
            </w:tcBorders>
            <w:shd w:val="clear" w:color="auto" w:fill="auto"/>
          </w:tcPr>
          <w:p w14:paraId="0F5E7A84" w14:textId="7CC9AECF" w:rsidR="002D7E92" w:rsidRPr="00CC5618" w:rsidRDefault="002D7E92" w:rsidP="002D7E92">
            <w:pPr>
              <w:spacing w:after="0" w:line="240" w:lineRule="auto"/>
              <w:rPr>
                <w:rFonts w:eastAsia="Times New Roman" w:cs="Times New Roman"/>
                <w:color w:val="000000"/>
                <w:lang w:eastAsia="en-AU"/>
              </w:rPr>
            </w:pPr>
            <w:ins w:id="8" w:author="Moin" w:date="2024-09-23T18:06:00Z" w16du:dateUtc="2024-09-23T08:06:00Z">
              <w:r w:rsidRPr="00540E8F">
                <w:rPr>
                  <w:rFonts w:eastAsia="Times New Roman" w:cs="Times New Roman"/>
                  <w:color w:val="000000"/>
                  <w:lang w:eastAsia="en-AU"/>
                </w:rPr>
                <w:t>ICD-10 AM</w:t>
              </w:r>
            </w:ins>
          </w:p>
        </w:tc>
        <w:tc>
          <w:tcPr>
            <w:tcW w:w="5606" w:type="dxa"/>
            <w:tcBorders>
              <w:top w:val="nil"/>
              <w:left w:val="nil"/>
              <w:bottom w:val="single" w:sz="4" w:space="0" w:color="auto"/>
              <w:right w:val="single" w:sz="4" w:space="0" w:color="auto"/>
            </w:tcBorders>
            <w:shd w:val="clear" w:color="auto" w:fill="auto"/>
            <w:vAlign w:val="center"/>
          </w:tcPr>
          <w:p w14:paraId="368ED509" w14:textId="60443DF3" w:rsidR="002D7E92" w:rsidRPr="00CC5618" w:rsidRDefault="002D7E92" w:rsidP="002D7E92">
            <w:pPr>
              <w:spacing w:after="0" w:line="240" w:lineRule="auto"/>
              <w:rPr>
                <w:rFonts w:eastAsia="Times New Roman" w:cs="Times New Roman"/>
                <w:color w:val="000000"/>
                <w:lang w:eastAsia="en-AU"/>
              </w:rPr>
            </w:pPr>
            <w:ins w:id="9" w:author="Moin" w:date="2024-09-23T18:06:00Z" w16du:dateUtc="2024-09-23T08:06:00Z">
              <w:r w:rsidRPr="00886687">
                <w:rPr>
                  <w:rFonts w:eastAsia="Times New Roman" w:cs="Times New Roman"/>
                  <w:color w:val="000000"/>
                  <w:lang w:eastAsia="en-AU"/>
                </w:rPr>
                <w:t>Vomiting associated with other psychological disturbances</w:t>
              </w:r>
            </w:ins>
          </w:p>
        </w:tc>
      </w:tr>
      <w:tr w:rsidR="00A0673D" w:rsidRPr="00CC5618" w14:paraId="57D1ED10" w14:textId="77777777" w:rsidTr="002D7E92">
        <w:trPr>
          <w:trHeight w:val="132"/>
          <w:ins w:id="10" w:author="Moin" w:date="2024-09-23T18:06:00Z" w16du:dateUtc="2024-09-23T08:06:00Z"/>
        </w:trPr>
        <w:tc>
          <w:tcPr>
            <w:tcW w:w="2714" w:type="dxa"/>
            <w:vMerge/>
            <w:tcBorders>
              <w:top w:val="nil"/>
              <w:left w:val="single" w:sz="4" w:space="0" w:color="auto"/>
              <w:bottom w:val="single" w:sz="4" w:space="0" w:color="000000"/>
              <w:right w:val="single" w:sz="4" w:space="0" w:color="auto"/>
            </w:tcBorders>
            <w:vAlign w:val="center"/>
          </w:tcPr>
          <w:p w14:paraId="7E987E69" w14:textId="77777777" w:rsidR="00A0673D" w:rsidRPr="00CC5618" w:rsidRDefault="00A0673D" w:rsidP="00A0673D">
            <w:pPr>
              <w:spacing w:after="0" w:line="240" w:lineRule="auto"/>
              <w:rPr>
                <w:ins w:id="11" w:author="Moin" w:date="2024-09-23T18:06:00Z" w16du:dateUtc="2024-09-23T08:06:00Z"/>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3B367DDA" w14:textId="23873B6E" w:rsidR="00A0673D" w:rsidRDefault="00A0673D" w:rsidP="00A0673D">
            <w:pPr>
              <w:spacing w:after="0" w:line="240" w:lineRule="auto"/>
              <w:rPr>
                <w:ins w:id="12" w:author="Moin" w:date="2024-09-23T18:06:00Z" w16du:dateUtc="2024-09-23T08:06:00Z"/>
                <w:rFonts w:eastAsia="Times New Roman" w:cs="Times New Roman"/>
                <w:color w:val="000000"/>
                <w:lang w:eastAsia="en-AU"/>
              </w:rPr>
            </w:pPr>
            <w:ins w:id="13" w:author="Moin" w:date="2024-09-23T18:06:00Z" w16du:dateUtc="2024-09-23T08:06:00Z">
              <w:r>
                <w:rPr>
                  <w:rFonts w:eastAsia="Times New Roman" w:cs="Times New Roman"/>
                  <w:color w:val="000000"/>
                  <w:lang w:eastAsia="en-AU"/>
                </w:rPr>
                <w:t>F50.9</w:t>
              </w:r>
            </w:ins>
          </w:p>
        </w:tc>
        <w:tc>
          <w:tcPr>
            <w:tcW w:w="1858" w:type="dxa"/>
            <w:tcBorders>
              <w:top w:val="nil"/>
              <w:left w:val="nil"/>
              <w:bottom w:val="single" w:sz="4" w:space="0" w:color="auto"/>
              <w:right w:val="single" w:sz="4" w:space="0" w:color="auto"/>
            </w:tcBorders>
            <w:shd w:val="clear" w:color="auto" w:fill="auto"/>
          </w:tcPr>
          <w:p w14:paraId="3486E9D7" w14:textId="15FFC1E1" w:rsidR="00A0673D" w:rsidRPr="00540E8F" w:rsidRDefault="00A0673D" w:rsidP="00A0673D">
            <w:pPr>
              <w:spacing w:after="0" w:line="240" w:lineRule="auto"/>
              <w:rPr>
                <w:ins w:id="14" w:author="Moin" w:date="2024-09-23T18:06:00Z" w16du:dateUtc="2024-09-23T08:06:00Z"/>
                <w:rFonts w:eastAsia="Times New Roman" w:cs="Times New Roman"/>
                <w:color w:val="000000"/>
                <w:lang w:eastAsia="en-AU"/>
              </w:rPr>
            </w:pPr>
            <w:ins w:id="15" w:author="Moin" w:date="2024-09-23T18:06:00Z" w16du:dateUtc="2024-09-23T08:06:00Z">
              <w:r w:rsidRPr="00540E8F">
                <w:rPr>
                  <w:rFonts w:eastAsia="Times New Roman" w:cs="Times New Roman"/>
                  <w:color w:val="000000"/>
                  <w:lang w:eastAsia="en-AU"/>
                </w:rPr>
                <w:t>ICD-10 AM</w:t>
              </w:r>
            </w:ins>
          </w:p>
        </w:tc>
        <w:tc>
          <w:tcPr>
            <w:tcW w:w="5606" w:type="dxa"/>
            <w:tcBorders>
              <w:top w:val="nil"/>
              <w:left w:val="nil"/>
              <w:bottom w:val="single" w:sz="4" w:space="0" w:color="auto"/>
              <w:right w:val="single" w:sz="4" w:space="0" w:color="auto"/>
            </w:tcBorders>
            <w:shd w:val="clear" w:color="auto" w:fill="auto"/>
            <w:vAlign w:val="center"/>
          </w:tcPr>
          <w:p w14:paraId="36C5A82F" w14:textId="0FBDA331" w:rsidR="00A0673D" w:rsidRPr="00886687" w:rsidRDefault="00A0673D" w:rsidP="00A0673D">
            <w:pPr>
              <w:spacing w:after="0" w:line="240" w:lineRule="auto"/>
              <w:rPr>
                <w:ins w:id="16" w:author="Moin" w:date="2024-09-23T18:06:00Z" w16du:dateUtc="2024-09-23T08:06:00Z"/>
                <w:rFonts w:eastAsia="Times New Roman" w:cs="Times New Roman"/>
                <w:color w:val="000000"/>
                <w:lang w:eastAsia="en-AU"/>
              </w:rPr>
            </w:pPr>
            <w:ins w:id="17" w:author="Moin" w:date="2024-09-23T18:06:00Z" w16du:dateUtc="2024-09-23T08:06:00Z">
              <w:r w:rsidRPr="007543F4">
                <w:rPr>
                  <w:rFonts w:eastAsia="Times New Roman" w:cs="Times New Roman"/>
                  <w:color w:val="000000"/>
                  <w:lang w:eastAsia="en-AU"/>
                </w:rPr>
                <w:t>Eating disorder unspecified</w:t>
              </w:r>
            </w:ins>
          </w:p>
        </w:tc>
      </w:tr>
      <w:tr w:rsidR="003A2AA7" w:rsidRPr="00CC5618" w14:paraId="323E3BFB"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D9B0A1B"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FDF8B64"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F50.8</w:t>
            </w:r>
          </w:p>
        </w:tc>
        <w:tc>
          <w:tcPr>
            <w:tcW w:w="1858" w:type="dxa"/>
            <w:tcBorders>
              <w:top w:val="nil"/>
              <w:left w:val="nil"/>
              <w:bottom w:val="single" w:sz="4" w:space="0" w:color="auto"/>
              <w:right w:val="single" w:sz="4" w:space="0" w:color="auto"/>
            </w:tcBorders>
            <w:shd w:val="clear" w:color="auto" w:fill="auto"/>
            <w:vAlign w:val="center"/>
            <w:hideMark/>
          </w:tcPr>
          <w:p w14:paraId="3DF3768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40164ABE"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Other eating disorders</w:t>
            </w:r>
          </w:p>
        </w:tc>
      </w:tr>
      <w:tr w:rsidR="003A2AA7" w:rsidRPr="00CC5618" w14:paraId="78EE05B6"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188FE7AC"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3B7830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307.5</w:t>
            </w:r>
          </w:p>
        </w:tc>
        <w:tc>
          <w:tcPr>
            <w:tcW w:w="1858" w:type="dxa"/>
            <w:tcBorders>
              <w:top w:val="nil"/>
              <w:left w:val="nil"/>
              <w:bottom w:val="single" w:sz="4" w:space="0" w:color="auto"/>
              <w:right w:val="single" w:sz="4" w:space="0" w:color="auto"/>
            </w:tcBorders>
            <w:shd w:val="clear" w:color="auto" w:fill="auto"/>
            <w:vAlign w:val="center"/>
            <w:hideMark/>
          </w:tcPr>
          <w:p w14:paraId="1229AF2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64324E2D" w14:textId="77777777" w:rsidR="003A2AA7" w:rsidRPr="00CC5618" w:rsidRDefault="003A2AA7" w:rsidP="00A86E16">
            <w:pPr>
              <w:spacing w:after="0" w:line="240" w:lineRule="auto"/>
              <w:rPr>
                <w:rFonts w:eastAsia="Times New Roman" w:cs="Times New Roman"/>
                <w:color w:val="202124"/>
                <w:lang w:eastAsia="en-AU"/>
              </w:rPr>
            </w:pPr>
            <w:r w:rsidRPr="00CC5618">
              <w:rPr>
                <w:rFonts w:eastAsia="Times New Roman" w:cs="Times New Roman"/>
                <w:color w:val="202124"/>
                <w:lang w:eastAsia="en-AU"/>
              </w:rPr>
              <w:t>Other and unspecified disorders of eating</w:t>
            </w:r>
          </w:p>
        </w:tc>
      </w:tr>
      <w:tr w:rsidR="003A2AA7" w:rsidRPr="00CC5618" w14:paraId="6E9AC810"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E5E1080"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59ABE23A"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307.54</w:t>
            </w:r>
          </w:p>
        </w:tc>
        <w:tc>
          <w:tcPr>
            <w:tcW w:w="1858" w:type="dxa"/>
            <w:tcBorders>
              <w:top w:val="nil"/>
              <w:left w:val="nil"/>
              <w:bottom w:val="single" w:sz="4" w:space="0" w:color="auto"/>
              <w:right w:val="single" w:sz="4" w:space="0" w:color="auto"/>
            </w:tcBorders>
            <w:shd w:val="clear" w:color="auto" w:fill="auto"/>
            <w:vAlign w:val="center"/>
            <w:hideMark/>
          </w:tcPr>
          <w:p w14:paraId="3212C23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14B13DC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Psychogenic vomiting</w:t>
            </w:r>
          </w:p>
        </w:tc>
      </w:tr>
      <w:tr w:rsidR="003A2AA7" w:rsidRPr="00CC5618" w14:paraId="241908A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2F9FB6F"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B2FA147"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248122005</w:t>
            </w:r>
          </w:p>
        </w:tc>
        <w:tc>
          <w:tcPr>
            <w:tcW w:w="1858" w:type="dxa"/>
            <w:tcBorders>
              <w:top w:val="nil"/>
              <w:left w:val="nil"/>
              <w:bottom w:val="single" w:sz="4" w:space="0" w:color="auto"/>
              <w:right w:val="single" w:sz="4" w:space="0" w:color="auto"/>
            </w:tcBorders>
            <w:shd w:val="clear" w:color="auto" w:fill="auto"/>
            <w:vAlign w:val="center"/>
            <w:hideMark/>
          </w:tcPr>
          <w:p w14:paraId="3D4ACD00"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9A75948"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Bingeing</w:t>
            </w:r>
          </w:p>
        </w:tc>
      </w:tr>
      <w:tr w:rsidR="003A2AA7" w:rsidRPr="00CC5618" w14:paraId="13B13076"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F6DE547"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601C33C"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270902002</w:t>
            </w:r>
          </w:p>
        </w:tc>
        <w:tc>
          <w:tcPr>
            <w:tcW w:w="1858" w:type="dxa"/>
            <w:tcBorders>
              <w:top w:val="nil"/>
              <w:left w:val="nil"/>
              <w:bottom w:val="single" w:sz="4" w:space="0" w:color="auto"/>
              <w:right w:val="single" w:sz="4" w:space="0" w:color="auto"/>
            </w:tcBorders>
            <w:shd w:val="clear" w:color="auto" w:fill="auto"/>
            <w:vAlign w:val="center"/>
            <w:hideMark/>
          </w:tcPr>
          <w:p w14:paraId="6CABCB1B"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59BC3BF"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Overeating associated with other psychological disturbances</w:t>
            </w:r>
          </w:p>
        </w:tc>
      </w:tr>
      <w:tr w:rsidR="003A2AA7" w:rsidRPr="00CC5618" w14:paraId="277B025F"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0F9CC994"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CEDFAC6"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275474009</w:t>
            </w:r>
          </w:p>
        </w:tc>
        <w:tc>
          <w:tcPr>
            <w:tcW w:w="1858" w:type="dxa"/>
            <w:tcBorders>
              <w:top w:val="nil"/>
              <w:left w:val="nil"/>
              <w:bottom w:val="single" w:sz="4" w:space="0" w:color="auto"/>
              <w:right w:val="single" w:sz="4" w:space="0" w:color="auto"/>
            </w:tcBorders>
            <w:shd w:val="clear" w:color="auto" w:fill="auto"/>
            <w:vAlign w:val="center"/>
            <w:hideMark/>
          </w:tcPr>
          <w:p w14:paraId="20BA46C3"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25396F99"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Psychogenic overeating</w:t>
            </w:r>
          </w:p>
        </w:tc>
      </w:tr>
      <w:tr w:rsidR="003A2AA7" w:rsidRPr="00CC5618" w14:paraId="6AE8D62B"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516BC6C"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44740C5"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407666007</w:t>
            </w:r>
          </w:p>
        </w:tc>
        <w:tc>
          <w:tcPr>
            <w:tcW w:w="1858" w:type="dxa"/>
            <w:tcBorders>
              <w:top w:val="nil"/>
              <w:left w:val="nil"/>
              <w:bottom w:val="single" w:sz="4" w:space="0" w:color="auto"/>
              <w:right w:val="single" w:sz="4" w:space="0" w:color="auto"/>
            </w:tcBorders>
            <w:shd w:val="clear" w:color="auto" w:fill="auto"/>
            <w:vAlign w:val="center"/>
            <w:hideMark/>
          </w:tcPr>
          <w:p w14:paraId="7C8C8E9E"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3748476C"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Nocturnal sleep-related eating disorder</w:t>
            </w:r>
          </w:p>
        </w:tc>
      </w:tr>
      <w:tr w:rsidR="003A2AA7" w:rsidRPr="00CC5618" w14:paraId="3E0FFC9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016D2AF5" w14:textId="77777777" w:rsidR="003A2AA7" w:rsidRPr="00CC5618"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5415ABE1"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439960005</w:t>
            </w:r>
          </w:p>
        </w:tc>
        <w:tc>
          <w:tcPr>
            <w:tcW w:w="1858" w:type="dxa"/>
            <w:tcBorders>
              <w:top w:val="nil"/>
              <w:left w:val="nil"/>
              <w:bottom w:val="single" w:sz="4" w:space="0" w:color="auto"/>
              <w:right w:val="single" w:sz="4" w:space="0" w:color="auto"/>
            </w:tcBorders>
            <w:shd w:val="clear" w:color="auto" w:fill="auto"/>
            <w:vAlign w:val="center"/>
            <w:hideMark/>
          </w:tcPr>
          <w:p w14:paraId="5E6FBD64"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FC184C8" w14:textId="77777777" w:rsidR="003A2AA7" w:rsidRPr="00CC5618" w:rsidRDefault="003A2AA7" w:rsidP="00A86E16">
            <w:pPr>
              <w:spacing w:after="0" w:line="240" w:lineRule="auto"/>
              <w:rPr>
                <w:rFonts w:eastAsia="Times New Roman" w:cs="Times New Roman"/>
                <w:color w:val="000000"/>
                <w:lang w:eastAsia="en-AU"/>
              </w:rPr>
            </w:pPr>
            <w:r w:rsidRPr="00CC5618">
              <w:rPr>
                <w:rFonts w:eastAsia="Times New Roman" w:cs="Times New Roman"/>
                <w:color w:val="000000"/>
                <w:lang w:eastAsia="en-AU"/>
              </w:rPr>
              <w:t>Binge eating disorder</w:t>
            </w:r>
          </w:p>
        </w:tc>
      </w:tr>
    </w:tbl>
    <w:p w14:paraId="3F0ED930" w14:textId="1D635C83" w:rsidR="00773C5F" w:rsidRPr="00CC5618" w:rsidRDefault="0020044F" w:rsidP="00F079C3">
      <w:pPr>
        <w:ind w:left="142"/>
        <w:jc w:val="both"/>
        <w:rPr>
          <w:rFonts w:cs="Times New Roman"/>
          <w:sz w:val="20"/>
          <w:szCs w:val="20"/>
        </w:rPr>
      </w:pPr>
      <w:r w:rsidRPr="00CC5618">
        <w:rPr>
          <w:rFonts w:cs="Times New Roman"/>
          <w:sz w:val="20"/>
          <w:szCs w:val="20"/>
        </w:rPr>
        <w:t>Note</w:t>
      </w:r>
      <w:r w:rsidR="00D03118" w:rsidRPr="00CC5618">
        <w:rPr>
          <w:rFonts w:cs="Times New Roman"/>
          <w:sz w:val="20"/>
          <w:szCs w:val="20"/>
        </w:rPr>
        <w:t>s</w:t>
      </w:r>
      <w:r w:rsidRPr="00CC5618">
        <w:rPr>
          <w:rFonts w:cs="Times New Roman"/>
          <w:sz w:val="20"/>
          <w:szCs w:val="20"/>
        </w:rPr>
        <w:t xml:space="preserve">: </w:t>
      </w:r>
      <w:proofErr w:type="gramStart"/>
      <w:r w:rsidR="00773C5F" w:rsidRPr="00CC5618">
        <w:rPr>
          <w:rFonts w:cs="Times New Roman"/>
          <w:sz w:val="20"/>
          <w:szCs w:val="20"/>
        </w:rPr>
        <w:t>All of</w:t>
      </w:r>
      <w:proofErr w:type="gramEnd"/>
      <w:r w:rsidR="00773C5F" w:rsidRPr="00CC5618">
        <w:rPr>
          <w:rFonts w:cs="Times New Roman"/>
          <w:sz w:val="20"/>
          <w:szCs w:val="20"/>
        </w:rPr>
        <w:t xml:space="preserve"> these codes were used to identify </w:t>
      </w:r>
      <w:r w:rsidR="006245C5" w:rsidRPr="00CC5618">
        <w:rPr>
          <w:rFonts w:cs="Times New Roman"/>
          <w:sz w:val="20"/>
          <w:szCs w:val="20"/>
        </w:rPr>
        <w:t>eating disorder</w:t>
      </w:r>
      <w:r w:rsidR="00773C5F" w:rsidRPr="00CC5618">
        <w:rPr>
          <w:rFonts w:cs="Times New Roman"/>
          <w:sz w:val="20"/>
          <w:szCs w:val="20"/>
        </w:rPr>
        <w:t xml:space="preserve"> cases. </w:t>
      </w:r>
      <w:r w:rsidR="00A875FC" w:rsidRPr="00CC5618">
        <w:rPr>
          <w:rFonts w:cs="Times New Roman"/>
          <w:sz w:val="20"/>
          <w:szCs w:val="20"/>
        </w:rPr>
        <w:t xml:space="preserve">ICD-10 AM codes were used to identify hospital </w:t>
      </w:r>
      <w:r w:rsidR="00634877" w:rsidRPr="00CC5618">
        <w:rPr>
          <w:rFonts w:cs="Times New Roman"/>
          <w:sz w:val="20"/>
          <w:szCs w:val="20"/>
        </w:rPr>
        <w:t>usage</w:t>
      </w:r>
      <w:r w:rsidR="007009AD" w:rsidRPr="00CC5618">
        <w:rPr>
          <w:rFonts w:cs="Times New Roman"/>
          <w:sz w:val="20"/>
          <w:szCs w:val="20"/>
        </w:rPr>
        <w:t xml:space="preserve"> (</w:t>
      </w:r>
      <w:r w:rsidR="003806D0" w:rsidRPr="00CC5618">
        <w:rPr>
          <w:rFonts w:cs="Times New Roman"/>
          <w:sz w:val="20"/>
          <w:szCs w:val="20"/>
        </w:rPr>
        <w:t>private and public)</w:t>
      </w:r>
      <w:r w:rsidR="00A875FC" w:rsidRPr="00CC5618">
        <w:rPr>
          <w:rFonts w:cs="Times New Roman"/>
          <w:sz w:val="20"/>
          <w:szCs w:val="20"/>
        </w:rPr>
        <w:t xml:space="preserve">, </w:t>
      </w:r>
      <w:r w:rsidR="00634877" w:rsidRPr="00CC5618">
        <w:rPr>
          <w:rFonts w:cs="Times New Roman"/>
          <w:sz w:val="20"/>
          <w:szCs w:val="20"/>
        </w:rPr>
        <w:t xml:space="preserve">whereas emergency department visits due to </w:t>
      </w:r>
      <w:r w:rsidR="00F079C3" w:rsidRPr="00CC5618">
        <w:rPr>
          <w:rFonts w:cs="Times New Roman"/>
          <w:sz w:val="20"/>
          <w:szCs w:val="20"/>
        </w:rPr>
        <w:t>eating disorders</w:t>
      </w:r>
      <w:r w:rsidR="00634877" w:rsidRPr="00CC5618">
        <w:rPr>
          <w:rFonts w:cs="Times New Roman"/>
          <w:sz w:val="20"/>
          <w:szCs w:val="20"/>
        </w:rPr>
        <w:t xml:space="preserve"> were determined using ICD-10 AM, ICD-9 CM or SNOMED CT codes. Outpatient visits were identified from ICD-10 AM diagnosis codes available in </w:t>
      </w:r>
      <w:r w:rsidR="007009AD" w:rsidRPr="00CC5618">
        <w:rPr>
          <w:rFonts w:cs="Times New Roman"/>
          <w:sz w:val="20"/>
          <w:szCs w:val="20"/>
        </w:rPr>
        <w:t>public outpatient data</w:t>
      </w:r>
      <w:r w:rsidR="00634877" w:rsidRPr="00CC5618">
        <w:rPr>
          <w:rFonts w:cs="Times New Roman"/>
          <w:sz w:val="20"/>
          <w:szCs w:val="20"/>
        </w:rPr>
        <w:t xml:space="preserve">. </w:t>
      </w:r>
    </w:p>
    <w:p w14:paraId="4E1BFD32" w14:textId="63F464D6" w:rsidR="00AB6F45" w:rsidRPr="00CC5618" w:rsidRDefault="00AB6F45" w:rsidP="00F079C3">
      <w:pPr>
        <w:ind w:left="142"/>
        <w:jc w:val="both"/>
        <w:rPr>
          <w:rFonts w:cs="Times New Roman"/>
          <w:sz w:val="20"/>
          <w:szCs w:val="20"/>
        </w:rPr>
      </w:pPr>
      <w:r w:rsidRPr="00CC5618">
        <w:rPr>
          <w:rFonts w:cs="Times New Roman"/>
          <w:sz w:val="20"/>
          <w:szCs w:val="20"/>
        </w:rPr>
        <w:t xml:space="preserve">+ The inclusion of </w:t>
      </w:r>
      <w:r w:rsidR="00733A44" w:rsidRPr="00CC5618">
        <w:rPr>
          <w:rFonts w:cs="Times New Roman"/>
          <w:sz w:val="20"/>
          <w:szCs w:val="20"/>
        </w:rPr>
        <w:t>“</w:t>
      </w:r>
      <w:r w:rsidRPr="00CC5618">
        <w:rPr>
          <w:rFonts w:cs="Times New Roman"/>
          <w:sz w:val="20"/>
          <w:szCs w:val="20"/>
        </w:rPr>
        <w:t>A</w:t>
      </w:r>
      <w:r w:rsidR="00733A44" w:rsidRPr="00CC5618">
        <w:rPr>
          <w:rFonts w:cs="Times New Roman"/>
          <w:sz w:val="20"/>
          <w:szCs w:val="20"/>
        </w:rPr>
        <w:t xml:space="preserve">norexia </w:t>
      </w:r>
      <w:r w:rsidRPr="00CC5618">
        <w:rPr>
          <w:rFonts w:cs="Times New Roman"/>
          <w:sz w:val="20"/>
          <w:szCs w:val="20"/>
        </w:rPr>
        <w:t>N</w:t>
      </w:r>
      <w:r w:rsidR="00733A44" w:rsidRPr="00CC5618">
        <w:rPr>
          <w:rFonts w:cs="Times New Roman"/>
          <w:sz w:val="20"/>
          <w:szCs w:val="20"/>
        </w:rPr>
        <w:t>ervosa</w:t>
      </w:r>
      <w:r w:rsidRPr="00CC5618">
        <w:rPr>
          <w:rFonts w:cs="Times New Roman"/>
          <w:sz w:val="20"/>
          <w:szCs w:val="20"/>
        </w:rPr>
        <w:t xml:space="preserve"> in remission</w:t>
      </w:r>
      <w:r w:rsidR="00733A44" w:rsidRPr="00CC5618">
        <w:rPr>
          <w:rFonts w:cs="Times New Roman"/>
          <w:sz w:val="20"/>
          <w:szCs w:val="20"/>
        </w:rPr>
        <w:t>”</w:t>
      </w:r>
      <w:r w:rsidRPr="00CC5618">
        <w:rPr>
          <w:rFonts w:cs="Times New Roman"/>
          <w:sz w:val="20"/>
          <w:szCs w:val="20"/>
        </w:rPr>
        <w:t xml:space="preserve"> was for </w:t>
      </w:r>
      <w:r w:rsidR="007D2E6C" w:rsidRPr="00CC5618">
        <w:rPr>
          <w:rFonts w:cs="Times New Roman"/>
          <w:sz w:val="20"/>
          <w:szCs w:val="20"/>
        </w:rPr>
        <w:t xml:space="preserve">the </w:t>
      </w:r>
      <w:r w:rsidRPr="00CC5618">
        <w:rPr>
          <w:rFonts w:cs="Times New Roman"/>
          <w:sz w:val="20"/>
          <w:szCs w:val="20"/>
        </w:rPr>
        <w:t xml:space="preserve">identification of people with an </w:t>
      </w:r>
      <w:r w:rsidR="006245C5" w:rsidRPr="00CC5618">
        <w:rPr>
          <w:rFonts w:cs="Times New Roman"/>
          <w:sz w:val="20"/>
          <w:szCs w:val="20"/>
        </w:rPr>
        <w:t>eating disorder</w:t>
      </w:r>
      <w:r w:rsidRPr="00CC5618">
        <w:rPr>
          <w:rFonts w:cs="Times New Roman"/>
          <w:sz w:val="20"/>
          <w:szCs w:val="20"/>
        </w:rPr>
        <w:t xml:space="preserve"> (past or present) </w:t>
      </w:r>
      <w:r w:rsidR="00733A44" w:rsidRPr="00CC5618">
        <w:rPr>
          <w:rFonts w:cs="Times New Roman"/>
          <w:sz w:val="20"/>
          <w:szCs w:val="20"/>
        </w:rPr>
        <w:t xml:space="preserve">only from the emergency department data. We note that this </w:t>
      </w:r>
      <w:r w:rsidR="006245C5" w:rsidRPr="00CC5618">
        <w:rPr>
          <w:rFonts w:cs="Times New Roman"/>
          <w:sz w:val="20"/>
          <w:szCs w:val="20"/>
        </w:rPr>
        <w:t>eating disorder</w:t>
      </w:r>
      <w:r w:rsidR="00733A44" w:rsidRPr="00CC5618">
        <w:rPr>
          <w:rFonts w:cs="Times New Roman"/>
          <w:sz w:val="20"/>
          <w:szCs w:val="20"/>
        </w:rPr>
        <w:t xml:space="preserve"> diagnosis “in remission” suggests the condition is no longer present and that the patterns of healthcare utilisation are likely to be different for those with a current versus past diagnosis of AN. We have run the analysis and found no individual with “Anorexia Nervosa in remission (SNOMED CT)” from the emergency data. Therefore, the inclusion of this SNOMED code does not affect our analysis.</w:t>
      </w:r>
    </w:p>
    <w:p w14:paraId="4C1DAE85" w14:textId="77777777" w:rsidR="003A2AA7" w:rsidRPr="00CC5618" w:rsidRDefault="003A2AA7" w:rsidP="003A2AA7">
      <w:pPr>
        <w:jc w:val="both"/>
        <w:rPr>
          <w:rFonts w:cs="Times New Roman"/>
        </w:rPr>
      </w:pPr>
    </w:p>
    <w:p w14:paraId="3C3CCCCB" w14:textId="77777777" w:rsidR="0022283D" w:rsidRPr="00CC5618" w:rsidRDefault="003A2AA7" w:rsidP="00271CDD">
      <w:pPr>
        <w:pStyle w:val="Heading2"/>
        <w:jc w:val="both"/>
        <w:rPr>
          <w:rFonts w:ascii="Times New Roman" w:hAnsi="Times New Roman" w:cs="Times New Roman"/>
        </w:rPr>
      </w:pPr>
      <w:r w:rsidRPr="00CC5618">
        <w:rPr>
          <w:rFonts w:ascii="Times New Roman" w:hAnsi="Times New Roman" w:cs="Times New Roman"/>
        </w:rPr>
        <w:br w:type="column"/>
      </w:r>
      <w:r w:rsidR="0022283D" w:rsidRPr="00CC5618">
        <w:rPr>
          <w:rFonts w:ascii="Times New Roman" w:hAnsi="Times New Roman" w:cs="Times New Roman"/>
        </w:rPr>
        <w:lastRenderedPageBreak/>
        <w:t>Supplementary Table 2: Outcome variables</w:t>
      </w:r>
    </w:p>
    <w:tbl>
      <w:tblPr>
        <w:tblStyle w:val="TableGrid"/>
        <w:tblW w:w="14057" w:type="dxa"/>
        <w:tblLook w:val="04A0" w:firstRow="1" w:lastRow="0" w:firstColumn="1" w:lastColumn="0" w:noHBand="0" w:noVBand="1"/>
      </w:tblPr>
      <w:tblGrid>
        <w:gridCol w:w="1951"/>
        <w:gridCol w:w="2842"/>
        <w:gridCol w:w="2865"/>
        <w:gridCol w:w="6399"/>
      </w:tblGrid>
      <w:tr w:rsidR="0022283D" w:rsidRPr="00CC5618" w14:paraId="76708FFF" w14:textId="77777777" w:rsidTr="00F361AC">
        <w:trPr>
          <w:trHeight w:val="525"/>
        </w:trPr>
        <w:tc>
          <w:tcPr>
            <w:tcW w:w="1951" w:type="dxa"/>
            <w:vAlign w:val="center"/>
          </w:tcPr>
          <w:p w14:paraId="03894C3C" w14:textId="77777777" w:rsidR="0022283D" w:rsidRPr="00CC5618" w:rsidRDefault="0022283D" w:rsidP="00F361AC">
            <w:pPr>
              <w:rPr>
                <w:rFonts w:cs="Times New Roman"/>
                <w:b/>
                <w:bCs/>
              </w:rPr>
            </w:pPr>
            <w:r w:rsidRPr="00CC5618">
              <w:rPr>
                <w:rFonts w:cs="Times New Roman"/>
                <w:b/>
                <w:bCs/>
              </w:rPr>
              <w:t>Type of healthcare service utilisation</w:t>
            </w:r>
          </w:p>
        </w:tc>
        <w:tc>
          <w:tcPr>
            <w:tcW w:w="2842" w:type="dxa"/>
            <w:vAlign w:val="center"/>
          </w:tcPr>
          <w:p w14:paraId="453E4E06" w14:textId="77777777" w:rsidR="0022283D" w:rsidRPr="00CC5618" w:rsidRDefault="0022283D" w:rsidP="00F361AC">
            <w:pPr>
              <w:jc w:val="center"/>
              <w:rPr>
                <w:rFonts w:cs="Times New Roman"/>
                <w:b/>
                <w:bCs/>
              </w:rPr>
            </w:pPr>
            <w:r w:rsidRPr="00CC5618">
              <w:rPr>
                <w:rFonts w:cs="Times New Roman"/>
                <w:b/>
                <w:bCs/>
              </w:rPr>
              <w:t>Type of utilisation</w:t>
            </w:r>
          </w:p>
        </w:tc>
        <w:tc>
          <w:tcPr>
            <w:tcW w:w="2865" w:type="dxa"/>
            <w:vAlign w:val="center"/>
          </w:tcPr>
          <w:p w14:paraId="024406D0" w14:textId="77777777" w:rsidR="0022283D" w:rsidRPr="00CC5618" w:rsidRDefault="0022283D" w:rsidP="00F361AC">
            <w:pPr>
              <w:jc w:val="both"/>
              <w:rPr>
                <w:rFonts w:cs="Times New Roman"/>
                <w:b/>
                <w:bCs/>
              </w:rPr>
            </w:pPr>
            <w:r w:rsidRPr="00CC5618">
              <w:rPr>
                <w:rFonts w:cs="Times New Roman"/>
                <w:b/>
                <w:bCs/>
              </w:rPr>
              <w:t>outcome variable</w:t>
            </w:r>
          </w:p>
        </w:tc>
        <w:tc>
          <w:tcPr>
            <w:tcW w:w="6399" w:type="dxa"/>
            <w:vAlign w:val="center"/>
          </w:tcPr>
          <w:p w14:paraId="06C609BF" w14:textId="77777777" w:rsidR="0022283D" w:rsidRPr="00CC5618" w:rsidRDefault="0022283D" w:rsidP="00F361AC">
            <w:pPr>
              <w:jc w:val="both"/>
              <w:rPr>
                <w:rFonts w:cs="Times New Roman"/>
                <w:b/>
                <w:bCs/>
              </w:rPr>
            </w:pPr>
            <w:r w:rsidRPr="00CC5618">
              <w:rPr>
                <w:rFonts w:cs="Times New Roman"/>
                <w:b/>
                <w:bCs/>
              </w:rPr>
              <w:t>Description</w:t>
            </w:r>
          </w:p>
        </w:tc>
      </w:tr>
      <w:tr w:rsidR="0022283D" w:rsidRPr="00CC5618" w14:paraId="7DCD9530" w14:textId="77777777" w:rsidTr="00F361AC">
        <w:trPr>
          <w:trHeight w:val="502"/>
        </w:trPr>
        <w:tc>
          <w:tcPr>
            <w:tcW w:w="1951" w:type="dxa"/>
            <w:vMerge w:val="restart"/>
            <w:vAlign w:val="center"/>
          </w:tcPr>
          <w:p w14:paraId="57510F87" w14:textId="77777777" w:rsidR="0022283D" w:rsidRPr="00CC5618" w:rsidRDefault="0022283D" w:rsidP="00F361AC">
            <w:pPr>
              <w:jc w:val="both"/>
              <w:rPr>
                <w:rFonts w:cs="Times New Roman"/>
              </w:rPr>
            </w:pPr>
            <w:r w:rsidRPr="00CC5618">
              <w:rPr>
                <w:rFonts w:cs="Times New Roman"/>
              </w:rPr>
              <w:t>Public/ Private/ Any Hospital admission</w:t>
            </w:r>
          </w:p>
        </w:tc>
        <w:tc>
          <w:tcPr>
            <w:tcW w:w="2842" w:type="dxa"/>
            <w:vAlign w:val="center"/>
          </w:tcPr>
          <w:p w14:paraId="5BCDA04F" w14:textId="77777777" w:rsidR="0022283D" w:rsidRPr="00CC5618" w:rsidRDefault="0022283D" w:rsidP="00F361AC">
            <w:pPr>
              <w:jc w:val="both"/>
              <w:rPr>
                <w:rFonts w:cs="Times New Roman"/>
              </w:rPr>
            </w:pPr>
            <w:r w:rsidRPr="00CC5618">
              <w:rPr>
                <w:rFonts w:cs="Times New Roman"/>
              </w:rPr>
              <w:t>Probability of admission</w:t>
            </w:r>
          </w:p>
        </w:tc>
        <w:tc>
          <w:tcPr>
            <w:tcW w:w="2865" w:type="dxa"/>
            <w:vAlign w:val="center"/>
          </w:tcPr>
          <w:p w14:paraId="7A8BD09C" w14:textId="77777777" w:rsidR="0022283D" w:rsidRPr="00CC5618" w:rsidRDefault="0022283D" w:rsidP="00F361AC">
            <w:pPr>
              <w:jc w:val="both"/>
              <w:rPr>
                <w:rFonts w:cs="Times New Roman"/>
              </w:rPr>
            </w:pPr>
            <w:r w:rsidRPr="00CC5618">
              <w:rPr>
                <w:rFonts w:cs="Times New Roman"/>
              </w:rPr>
              <w:t>Dichotomous variable</w:t>
            </w:r>
          </w:p>
        </w:tc>
        <w:tc>
          <w:tcPr>
            <w:tcW w:w="6399" w:type="dxa"/>
          </w:tcPr>
          <w:p w14:paraId="60CEEFAC" w14:textId="2A468637" w:rsidR="0022283D" w:rsidRPr="00CC5618" w:rsidRDefault="0022283D" w:rsidP="00F361AC">
            <w:pPr>
              <w:jc w:val="both"/>
              <w:rPr>
                <w:rFonts w:cs="Times New Roman"/>
              </w:rPr>
            </w:pPr>
            <w:r w:rsidRPr="00CC5618">
              <w:rPr>
                <w:rFonts w:cs="Times New Roman"/>
              </w:rPr>
              <w:t xml:space="preserve">Takes a value of one if the individual had an </w:t>
            </w:r>
            <w:r w:rsidR="006245C5" w:rsidRPr="00CC5618">
              <w:rPr>
                <w:rFonts w:cs="Times New Roman"/>
              </w:rPr>
              <w:t>eating disorder</w:t>
            </w:r>
            <w:r w:rsidRPr="00CC5618">
              <w:rPr>
                <w:rFonts w:cs="Times New Roman"/>
              </w:rPr>
              <w:t>-related hospital admission for a given year or zero otherwise</w:t>
            </w:r>
          </w:p>
        </w:tc>
      </w:tr>
      <w:tr w:rsidR="0022283D" w:rsidRPr="00CC5618" w14:paraId="05D16EF7" w14:textId="77777777" w:rsidTr="00F361AC">
        <w:trPr>
          <w:trHeight w:val="525"/>
        </w:trPr>
        <w:tc>
          <w:tcPr>
            <w:tcW w:w="1951" w:type="dxa"/>
            <w:vMerge/>
            <w:vAlign w:val="center"/>
          </w:tcPr>
          <w:p w14:paraId="52E14E5E" w14:textId="77777777" w:rsidR="0022283D" w:rsidRPr="00CC5618" w:rsidRDefault="0022283D" w:rsidP="00F361AC">
            <w:pPr>
              <w:jc w:val="both"/>
              <w:rPr>
                <w:rFonts w:cs="Times New Roman"/>
              </w:rPr>
            </w:pPr>
          </w:p>
        </w:tc>
        <w:tc>
          <w:tcPr>
            <w:tcW w:w="2842" w:type="dxa"/>
            <w:vAlign w:val="center"/>
          </w:tcPr>
          <w:p w14:paraId="288856C6" w14:textId="77777777" w:rsidR="0022283D" w:rsidRPr="00CC5618" w:rsidRDefault="0022283D" w:rsidP="00F361AC">
            <w:pPr>
              <w:jc w:val="both"/>
              <w:rPr>
                <w:rFonts w:cs="Times New Roman"/>
              </w:rPr>
            </w:pPr>
            <w:r w:rsidRPr="00CC5618">
              <w:rPr>
                <w:rFonts w:cs="Times New Roman"/>
              </w:rPr>
              <w:t>Total number of admissions</w:t>
            </w:r>
          </w:p>
        </w:tc>
        <w:tc>
          <w:tcPr>
            <w:tcW w:w="2865" w:type="dxa"/>
            <w:vAlign w:val="center"/>
          </w:tcPr>
          <w:p w14:paraId="1175AF9E" w14:textId="77777777" w:rsidR="0022283D" w:rsidRPr="00CC5618" w:rsidRDefault="0022283D" w:rsidP="00F361AC">
            <w:pPr>
              <w:rPr>
                <w:rFonts w:cs="Times New Roman"/>
              </w:rPr>
            </w:pPr>
            <w:r w:rsidRPr="00CC5618">
              <w:rPr>
                <w:rFonts w:cs="Times New Roman"/>
              </w:rPr>
              <w:t>Non-negative Count variable</w:t>
            </w:r>
          </w:p>
        </w:tc>
        <w:tc>
          <w:tcPr>
            <w:tcW w:w="6399" w:type="dxa"/>
          </w:tcPr>
          <w:p w14:paraId="6ADEF106" w14:textId="77777777" w:rsidR="0022283D" w:rsidRPr="00CC5618" w:rsidRDefault="0022283D" w:rsidP="00F361AC">
            <w:pPr>
              <w:jc w:val="both"/>
              <w:rPr>
                <w:rFonts w:cs="Times New Roman"/>
              </w:rPr>
            </w:pPr>
            <w:r w:rsidRPr="00CC5618">
              <w:rPr>
                <w:rFonts w:cs="Times New Roman"/>
              </w:rPr>
              <w:t xml:space="preserve">non-negative admissions to hospitals, including zero admissions </w:t>
            </w:r>
          </w:p>
        </w:tc>
      </w:tr>
      <w:tr w:rsidR="0022283D" w:rsidRPr="00CC5618" w14:paraId="300A5341" w14:textId="77777777" w:rsidTr="00F361AC">
        <w:trPr>
          <w:trHeight w:val="502"/>
        </w:trPr>
        <w:tc>
          <w:tcPr>
            <w:tcW w:w="1951" w:type="dxa"/>
            <w:vMerge/>
            <w:vAlign w:val="center"/>
          </w:tcPr>
          <w:p w14:paraId="4E9AAFE7" w14:textId="77777777" w:rsidR="0022283D" w:rsidRPr="00CC5618" w:rsidRDefault="0022283D" w:rsidP="00F361AC">
            <w:pPr>
              <w:jc w:val="both"/>
              <w:rPr>
                <w:rFonts w:cs="Times New Roman"/>
              </w:rPr>
            </w:pPr>
          </w:p>
        </w:tc>
        <w:tc>
          <w:tcPr>
            <w:tcW w:w="2842" w:type="dxa"/>
            <w:vAlign w:val="center"/>
          </w:tcPr>
          <w:p w14:paraId="1F5B1746" w14:textId="77777777" w:rsidR="0022283D" w:rsidRPr="00CC5618" w:rsidRDefault="0022283D" w:rsidP="00F361AC">
            <w:pPr>
              <w:jc w:val="both"/>
              <w:rPr>
                <w:rFonts w:cs="Times New Roman"/>
              </w:rPr>
            </w:pPr>
            <w:r w:rsidRPr="00CC5618">
              <w:rPr>
                <w:rFonts w:cs="Times New Roman"/>
              </w:rPr>
              <w:t>Conditional number of admissions</w:t>
            </w:r>
          </w:p>
        </w:tc>
        <w:tc>
          <w:tcPr>
            <w:tcW w:w="2865" w:type="dxa"/>
            <w:vAlign w:val="center"/>
          </w:tcPr>
          <w:p w14:paraId="0498908E" w14:textId="77777777" w:rsidR="0022283D" w:rsidRPr="00CC5618" w:rsidRDefault="0022283D" w:rsidP="00F361AC">
            <w:pPr>
              <w:rPr>
                <w:rFonts w:cs="Times New Roman"/>
              </w:rPr>
            </w:pPr>
            <w:r w:rsidRPr="00CC5618">
              <w:rPr>
                <w:rFonts w:cs="Times New Roman"/>
              </w:rPr>
              <w:t>Positive count variable</w:t>
            </w:r>
          </w:p>
        </w:tc>
        <w:tc>
          <w:tcPr>
            <w:tcW w:w="6399" w:type="dxa"/>
          </w:tcPr>
          <w:p w14:paraId="6BEE4CEF" w14:textId="77777777" w:rsidR="0022283D" w:rsidRPr="00CC5618" w:rsidRDefault="0022283D" w:rsidP="00F361AC">
            <w:pPr>
              <w:jc w:val="both"/>
              <w:rPr>
                <w:rFonts w:cs="Times New Roman"/>
              </w:rPr>
            </w:pPr>
            <w:r w:rsidRPr="00CC5618">
              <w:rPr>
                <w:rFonts w:cs="Times New Roman"/>
              </w:rPr>
              <w:t>Includes positive numbers of hospital admissions, conditional on having at least one admission for a given year</w:t>
            </w:r>
          </w:p>
        </w:tc>
      </w:tr>
      <w:tr w:rsidR="0022283D" w:rsidRPr="00CC5618" w14:paraId="1E0CF80A" w14:textId="77777777" w:rsidTr="00F361AC">
        <w:trPr>
          <w:trHeight w:val="502"/>
        </w:trPr>
        <w:tc>
          <w:tcPr>
            <w:tcW w:w="1951" w:type="dxa"/>
            <w:vMerge w:val="restart"/>
            <w:vAlign w:val="center"/>
          </w:tcPr>
          <w:p w14:paraId="1728A3C8" w14:textId="77777777" w:rsidR="0022283D" w:rsidRPr="00CC5618" w:rsidRDefault="0022283D" w:rsidP="00F361AC">
            <w:pPr>
              <w:jc w:val="both"/>
              <w:rPr>
                <w:rFonts w:cs="Times New Roman"/>
              </w:rPr>
            </w:pPr>
            <w:r w:rsidRPr="00CC5618">
              <w:rPr>
                <w:rFonts w:cs="Times New Roman"/>
              </w:rPr>
              <w:t>Emergency department visit</w:t>
            </w:r>
          </w:p>
        </w:tc>
        <w:tc>
          <w:tcPr>
            <w:tcW w:w="2842" w:type="dxa"/>
            <w:vAlign w:val="center"/>
          </w:tcPr>
          <w:p w14:paraId="0D1FE7DB" w14:textId="77777777" w:rsidR="0022283D" w:rsidRPr="00CC5618" w:rsidRDefault="0022283D" w:rsidP="00F361AC">
            <w:pPr>
              <w:jc w:val="both"/>
              <w:rPr>
                <w:rFonts w:cs="Times New Roman"/>
              </w:rPr>
            </w:pPr>
            <w:r w:rsidRPr="00CC5618">
              <w:rPr>
                <w:rFonts w:cs="Times New Roman"/>
              </w:rPr>
              <w:t>Probability of visit</w:t>
            </w:r>
          </w:p>
        </w:tc>
        <w:tc>
          <w:tcPr>
            <w:tcW w:w="2865" w:type="dxa"/>
            <w:vAlign w:val="center"/>
          </w:tcPr>
          <w:p w14:paraId="1C0E78E1" w14:textId="77777777" w:rsidR="0022283D" w:rsidRPr="00CC5618" w:rsidRDefault="0022283D" w:rsidP="00F361AC">
            <w:pPr>
              <w:rPr>
                <w:rFonts w:cs="Times New Roman"/>
              </w:rPr>
            </w:pPr>
            <w:r w:rsidRPr="00CC5618">
              <w:rPr>
                <w:rFonts w:cs="Times New Roman"/>
              </w:rPr>
              <w:t>Dichotomous variable</w:t>
            </w:r>
          </w:p>
        </w:tc>
        <w:tc>
          <w:tcPr>
            <w:tcW w:w="6399" w:type="dxa"/>
          </w:tcPr>
          <w:p w14:paraId="72400BAE" w14:textId="4EA12591" w:rsidR="0022283D" w:rsidRPr="00CC5618" w:rsidRDefault="0022283D" w:rsidP="00F361AC">
            <w:pPr>
              <w:jc w:val="both"/>
              <w:rPr>
                <w:rFonts w:cs="Times New Roman"/>
              </w:rPr>
            </w:pPr>
            <w:r w:rsidRPr="00CC5618">
              <w:rPr>
                <w:rFonts w:cs="Times New Roman"/>
              </w:rPr>
              <w:t xml:space="preserve">Takes a value of one if the individual had an </w:t>
            </w:r>
            <w:r w:rsidR="006245C5" w:rsidRPr="00CC5618">
              <w:rPr>
                <w:rFonts w:cs="Times New Roman"/>
              </w:rPr>
              <w:t>eating disorder</w:t>
            </w:r>
            <w:r w:rsidRPr="00CC5618">
              <w:rPr>
                <w:rFonts w:cs="Times New Roman"/>
              </w:rPr>
              <w:t>-related emergency department visit for a given year or zero otherwise</w:t>
            </w:r>
          </w:p>
        </w:tc>
      </w:tr>
      <w:tr w:rsidR="0022283D" w:rsidRPr="00CC5618" w14:paraId="0D998539" w14:textId="77777777" w:rsidTr="00F361AC">
        <w:trPr>
          <w:trHeight w:val="502"/>
        </w:trPr>
        <w:tc>
          <w:tcPr>
            <w:tcW w:w="1951" w:type="dxa"/>
            <w:vMerge/>
            <w:vAlign w:val="center"/>
          </w:tcPr>
          <w:p w14:paraId="72946BC6" w14:textId="77777777" w:rsidR="0022283D" w:rsidRPr="00CC5618" w:rsidRDefault="0022283D" w:rsidP="00F361AC">
            <w:pPr>
              <w:jc w:val="both"/>
              <w:rPr>
                <w:rFonts w:cs="Times New Roman"/>
              </w:rPr>
            </w:pPr>
          </w:p>
        </w:tc>
        <w:tc>
          <w:tcPr>
            <w:tcW w:w="2842" w:type="dxa"/>
            <w:vAlign w:val="center"/>
          </w:tcPr>
          <w:p w14:paraId="42F78A75" w14:textId="77777777" w:rsidR="0022283D" w:rsidRPr="00CC5618" w:rsidRDefault="0022283D" w:rsidP="00F361AC">
            <w:pPr>
              <w:jc w:val="both"/>
              <w:rPr>
                <w:rFonts w:cs="Times New Roman"/>
              </w:rPr>
            </w:pPr>
            <w:r w:rsidRPr="00CC5618">
              <w:rPr>
                <w:rFonts w:cs="Times New Roman"/>
              </w:rPr>
              <w:t>Total number of visits</w:t>
            </w:r>
          </w:p>
        </w:tc>
        <w:tc>
          <w:tcPr>
            <w:tcW w:w="2865" w:type="dxa"/>
            <w:vAlign w:val="center"/>
          </w:tcPr>
          <w:p w14:paraId="2D878A57" w14:textId="77777777" w:rsidR="0022283D" w:rsidRPr="00CC5618" w:rsidRDefault="0022283D" w:rsidP="00F361AC">
            <w:pPr>
              <w:rPr>
                <w:rFonts w:cs="Times New Roman"/>
              </w:rPr>
            </w:pPr>
            <w:r w:rsidRPr="00CC5618">
              <w:rPr>
                <w:rFonts w:cs="Times New Roman"/>
              </w:rPr>
              <w:t>Non-negative Count variable</w:t>
            </w:r>
          </w:p>
        </w:tc>
        <w:tc>
          <w:tcPr>
            <w:tcW w:w="6399" w:type="dxa"/>
          </w:tcPr>
          <w:p w14:paraId="43D2EB4B" w14:textId="77777777" w:rsidR="0022283D" w:rsidRPr="00CC5618" w:rsidRDefault="0022283D" w:rsidP="00F361AC">
            <w:pPr>
              <w:spacing w:after="160" w:line="259" w:lineRule="auto"/>
              <w:rPr>
                <w:rFonts w:cs="Times New Roman"/>
              </w:rPr>
            </w:pPr>
            <w:r w:rsidRPr="00CC5618">
              <w:rPr>
                <w:rFonts w:cs="Times New Roman"/>
              </w:rPr>
              <w:t>non-negative emergency department visits, including zero visit</w:t>
            </w:r>
          </w:p>
        </w:tc>
      </w:tr>
      <w:tr w:rsidR="0022283D" w:rsidRPr="00CC5618" w14:paraId="20CB3A8D" w14:textId="77777777" w:rsidTr="00F361AC">
        <w:trPr>
          <w:trHeight w:val="502"/>
        </w:trPr>
        <w:tc>
          <w:tcPr>
            <w:tcW w:w="1951" w:type="dxa"/>
            <w:vMerge/>
            <w:vAlign w:val="center"/>
          </w:tcPr>
          <w:p w14:paraId="5598A18A" w14:textId="77777777" w:rsidR="0022283D" w:rsidRPr="00CC5618" w:rsidRDefault="0022283D" w:rsidP="00F361AC">
            <w:pPr>
              <w:jc w:val="both"/>
              <w:rPr>
                <w:rFonts w:cs="Times New Roman"/>
              </w:rPr>
            </w:pPr>
          </w:p>
        </w:tc>
        <w:tc>
          <w:tcPr>
            <w:tcW w:w="2842" w:type="dxa"/>
            <w:vAlign w:val="center"/>
          </w:tcPr>
          <w:p w14:paraId="5B7A100F" w14:textId="77777777" w:rsidR="0022283D" w:rsidRPr="00CC5618" w:rsidRDefault="0022283D" w:rsidP="00F361AC">
            <w:pPr>
              <w:jc w:val="both"/>
              <w:rPr>
                <w:rFonts w:cs="Times New Roman"/>
              </w:rPr>
            </w:pPr>
            <w:r w:rsidRPr="00CC5618">
              <w:rPr>
                <w:rFonts w:cs="Times New Roman"/>
              </w:rPr>
              <w:t>Conditional number of visits</w:t>
            </w:r>
          </w:p>
        </w:tc>
        <w:tc>
          <w:tcPr>
            <w:tcW w:w="2865" w:type="dxa"/>
            <w:vAlign w:val="center"/>
          </w:tcPr>
          <w:p w14:paraId="74C702FC" w14:textId="77777777" w:rsidR="0022283D" w:rsidRPr="00CC5618" w:rsidRDefault="0022283D" w:rsidP="00F361AC">
            <w:pPr>
              <w:rPr>
                <w:rFonts w:cs="Times New Roman"/>
              </w:rPr>
            </w:pPr>
            <w:r w:rsidRPr="00CC5618">
              <w:rPr>
                <w:rFonts w:cs="Times New Roman"/>
              </w:rPr>
              <w:t>Positive count variable</w:t>
            </w:r>
          </w:p>
        </w:tc>
        <w:tc>
          <w:tcPr>
            <w:tcW w:w="6399" w:type="dxa"/>
          </w:tcPr>
          <w:p w14:paraId="11CA8133" w14:textId="77777777" w:rsidR="0022283D" w:rsidRPr="00CC5618" w:rsidRDefault="0022283D" w:rsidP="00F361AC">
            <w:pPr>
              <w:spacing w:after="160" w:line="259" w:lineRule="auto"/>
              <w:rPr>
                <w:rFonts w:cs="Times New Roman"/>
              </w:rPr>
            </w:pPr>
            <w:r w:rsidRPr="00CC5618">
              <w:rPr>
                <w:rFonts w:cs="Times New Roman"/>
              </w:rPr>
              <w:t>Includes positive numbers of emergency department visits, conditional on having at least one emergency department visit for a given year</w:t>
            </w:r>
          </w:p>
        </w:tc>
      </w:tr>
      <w:tr w:rsidR="0022283D" w:rsidRPr="00CC5618" w14:paraId="29A61A15" w14:textId="77777777" w:rsidTr="00F361AC">
        <w:trPr>
          <w:trHeight w:val="502"/>
        </w:trPr>
        <w:tc>
          <w:tcPr>
            <w:tcW w:w="1951" w:type="dxa"/>
            <w:vMerge w:val="restart"/>
            <w:vAlign w:val="center"/>
          </w:tcPr>
          <w:p w14:paraId="2F91EF77" w14:textId="6A45E774" w:rsidR="0022283D" w:rsidRPr="00CC5618" w:rsidRDefault="0022283D" w:rsidP="00F361AC">
            <w:pPr>
              <w:jc w:val="both"/>
              <w:rPr>
                <w:rFonts w:cs="Times New Roman"/>
              </w:rPr>
            </w:pPr>
            <w:r w:rsidRPr="00CC5618">
              <w:rPr>
                <w:rFonts w:cs="Times New Roman"/>
              </w:rPr>
              <w:t>Outpatient visit</w:t>
            </w:r>
          </w:p>
        </w:tc>
        <w:tc>
          <w:tcPr>
            <w:tcW w:w="2842" w:type="dxa"/>
            <w:vAlign w:val="center"/>
          </w:tcPr>
          <w:p w14:paraId="0C9C8392" w14:textId="77777777" w:rsidR="0022283D" w:rsidRPr="00CC5618" w:rsidRDefault="0022283D" w:rsidP="00F361AC">
            <w:pPr>
              <w:jc w:val="both"/>
              <w:rPr>
                <w:rFonts w:cs="Times New Roman"/>
              </w:rPr>
            </w:pPr>
            <w:r w:rsidRPr="00CC5618">
              <w:rPr>
                <w:rFonts w:cs="Times New Roman"/>
              </w:rPr>
              <w:t>Probability of visit</w:t>
            </w:r>
          </w:p>
        </w:tc>
        <w:tc>
          <w:tcPr>
            <w:tcW w:w="2865" w:type="dxa"/>
            <w:vAlign w:val="center"/>
          </w:tcPr>
          <w:p w14:paraId="6B703B9F" w14:textId="77777777" w:rsidR="0022283D" w:rsidRPr="00CC5618" w:rsidRDefault="0022283D" w:rsidP="00F361AC">
            <w:pPr>
              <w:rPr>
                <w:rFonts w:cs="Times New Roman"/>
              </w:rPr>
            </w:pPr>
            <w:r w:rsidRPr="00CC5618">
              <w:rPr>
                <w:rFonts w:cs="Times New Roman"/>
              </w:rPr>
              <w:t>Dichotomous variable</w:t>
            </w:r>
          </w:p>
        </w:tc>
        <w:tc>
          <w:tcPr>
            <w:tcW w:w="6399" w:type="dxa"/>
          </w:tcPr>
          <w:p w14:paraId="4BAC3CD2" w14:textId="67547813" w:rsidR="0022283D" w:rsidRPr="00CC5618" w:rsidRDefault="0022283D" w:rsidP="00F361AC">
            <w:pPr>
              <w:jc w:val="both"/>
              <w:rPr>
                <w:rFonts w:cs="Times New Roman"/>
              </w:rPr>
            </w:pPr>
            <w:r w:rsidRPr="00CC5618">
              <w:rPr>
                <w:rFonts w:cs="Times New Roman"/>
              </w:rPr>
              <w:t xml:space="preserve">Takes a value of one if the individual had an </w:t>
            </w:r>
            <w:r w:rsidR="006245C5" w:rsidRPr="00CC5618">
              <w:rPr>
                <w:rFonts w:cs="Times New Roman"/>
              </w:rPr>
              <w:t>eating disorder</w:t>
            </w:r>
            <w:r w:rsidRPr="00CC5618">
              <w:rPr>
                <w:rFonts w:cs="Times New Roman"/>
              </w:rPr>
              <w:t>-related outpatient visit for a given year or zero otherwise</w:t>
            </w:r>
          </w:p>
        </w:tc>
      </w:tr>
      <w:tr w:rsidR="0022283D" w:rsidRPr="00CC5618" w14:paraId="0021F89D" w14:textId="77777777" w:rsidTr="00F361AC">
        <w:trPr>
          <w:trHeight w:val="502"/>
        </w:trPr>
        <w:tc>
          <w:tcPr>
            <w:tcW w:w="1951" w:type="dxa"/>
            <w:vMerge/>
            <w:vAlign w:val="center"/>
          </w:tcPr>
          <w:p w14:paraId="644370A4" w14:textId="77777777" w:rsidR="0022283D" w:rsidRPr="00CC5618" w:rsidRDefault="0022283D" w:rsidP="00F361AC">
            <w:pPr>
              <w:jc w:val="both"/>
              <w:rPr>
                <w:rFonts w:cs="Times New Roman"/>
              </w:rPr>
            </w:pPr>
          </w:p>
        </w:tc>
        <w:tc>
          <w:tcPr>
            <w:tcW w:w="2842" w:type="dxa"/>
            <w:vAlign w:val="center"/>
          </w:tcPr>
          <w:p w14:paraId="0A453BB1" w14:textId="77777777" w:rsidR="0022283D" w:rsidRPr="00CC5618" w:rsidRDefault="0022283D" w:rsidP="00F361AC">
            <w:pPr>
              <w:jc w:val="both"/>
              <w:rPr>
                <w:rFonts w:cs="Times New Roman"/>
              </w:rPr>
            </w:pPr>
            <w:r w:rsidRPr="00CC5618">
              <w:rPr>
                <w:rFonts w:cs="Times New Roman"/>
              </w:rPr>
              <w:t>Total number of visits</w:t>
            </w:r>
          </w:p>
        </w:tc>
        <w:tc>
          <w:tcPr>
            <w:tcW w:w="2865" w:type="dxa"/>
            <w:vAlign w:val="center"/>
          </w:tcPr>
          <w:p w14:paraId="1D0FAF4C" w14:textId="77777777" w:rsidR="0022283D" w:rsidRPr="00CC5618" w:rsidRDefault="0022283D" w:rsidP="00F361AC">
            <w:pPr>
              <w:rPr>
                <w:rFonts w:cs="Times New Roman"/>
              </w:rPr>
            </w:pPr>
            <w:r w:rsidRPr="00CC5618">
              <w:rPr>
                <w:rFonts w:cs="Times New Roman"/>
              </w:rPr>
              <w:t>Non-negative Count variable</w:t>
            </w:r>
          </w:p>
        </w:tc>
        <w:tc>
          <w:tcPr>
            <w:tcW w:w="6399" w:type="dxa"/>
          </w:tcPr>
          <w:p w14:paraId="7DC4C0B6" w14:textId="77777777" w:rsidR="0022283D" w:rsidRPr="00CC5618" w:rsidRDefault="0022283D" w:rsidP="00F361AC">
            <w:pPr>
              <w:jc w:val="both"/>
              <w:rPr>
                <w:rFonts w:cs="Times New Roman"/>
              </w:rPr>
            </w:pPr>
            <w:r w:rsidRPr="00CC5618">
              <w:rPr>
                <w:rFonts w:cs="Times New Roman"/>
              </w:rPr>
              <w:t>non-negative outpatient visit, including zero visit</w:t>
            </w:r>
          </w:p>
        </w:tc>
      </w:tr>
      <w:tr w:rsidR="0022283D" w:rsidRPr="00CC5618" w14:paraId="0AF19E0D" w14:textId="77777777" w:rsidTr="00F361AC">
        <w:trPr>
          <w:trHeight w:val="502"/>
        </w:trPr>
        <w:tc>
          <w:tcPr>
            <w:tcW w:w="1951" w:type="dxa"/>
            <w:vMerge/>
            <w:vAlign w:val="center"/>
          </w:tcPr>
          <w:p w14:paraId="324B4121" w14:textId="77777777" w:rsidR="0022283D" w:rsidRPr="00CC5618" w:rsidRDefault="0022283D" w:rsidP="00F361AC">
            <w:pPr>
              <w:jc w:val="both"/>
              <w:rPr>
                <w:rFonts w:cs="Times New Roman"/>
              </w:rPr>
            </w:pPr>
          </w:p>
        </w:tc>
        <w:tc>
          <w:tcPr>
            <w:tcW w:w="2842" w:type="dxa"/>
            <w:vAlign w:val="center"/>
          </w:tcPr>
          <w:p w14:paraId="0C0E5B45" w14:textId="77777777" w:rsidR="0022283D" w:rsidRPr="00CC5618" w:rsidRDefault="0022283D" w:rsidP="00F361AC">
            <w:pPr>
              <w:jc w:val="both"/>
              <w:rPr>
                <w:rFonts w:cs="Times New Roman"/>
              </w:rPr>
            </w:pPr>
            <w:r w:rsidRPr="00CC5618">
              <w:rPr>
                <w:rFonts w:cs="Times New Roman"/>
              </w:rPr>
              <w:t>Conditional number of visits</w:t>
            </w:r>
          </w:p>
        </w:tc>
        <w:tc>
          <w:tcPr>
            <w:tcW w:w="2865" w:type="dxa"/>
            <w:vAlign w:val="center"/>
          </w:tcPr>
          <w:p w14:paraId="1DD0247C" w14:textId="77777777" w:rsidR="0022283D" w:rsidRPr="00CC5618" w:rsidRDefault="0022283D" w:rsidP="00F361AC">
            <w:pPr>
              <w:rPr>
                <w:rFonts w:cs="Times New Roman"/>
              </w:rPr>
            </w:pPr>
            <w:r w:rsidRPr="00CC5618">
              <w:rPr>
                <w:rFonts w:cs="Times New Roman"/>
              </w:rPr>
              <w:t>Positive count variable</w:t>
            </w:r>
          </w:p>
        </w:tc>
        <w:tc>
          <w:tcPr>
            <w:tcW w:w="6399" w:type="dxa"/>
          </w:tcPr>
          <w:p w14:paraId="55146849" w14:textId="77777777" w:rsidR="0022283D" w:rsidRPr="00CC5618" w:rsidRDefault="0022283D" w:rsidP="00F361AC">
            <w:pPr>
              <w:jc w:val="both"/>
              <w:rPr>
                <w:rFonts w:cs="Times New Roman"/>
              </w:rPr>
            </w:pPr>
            <w:r w:rsidRPr="00CC5618">
              <w:rPr>
                <w:rFonts w:cs="Times New Roman"/>
              </w:rPr>
              <w:t>Includes positive numbers of outpatient visits, conditional on having at least one outpatient visit for a given year</w:t>
            </w:r>
          </w:p>
        </w:tc>
      </w:tr>
    </w:tbl>
    <w:p w14:paraId="2A164856" w14:textId="4EF9ECA8" w:rsidR="00550562" w:rsidRPr="00CC5618" w:rsidRDefault="0022283D" w:rsidP="00550562">
      <w:pPr>
        <w:pStyle w:val="Heading2"/>
        <w:rPr>
          <w:rFonts w:ascii="Times New Roman" w:hAnsi="Times New Roman" w:cs="Times New Roman"/>
        </w:rPr>
      </w:pPr>
      <w:r w:rsidRPr="00CC5618">
        <w:rPr>
          <w:rFonts w:ascii="Times New Roman" w:eastAsia="Calibri" w:hAnsi="Times New Roman" w:cs="Times New Roman"/>
        </w:rPr>
        <w:br w:type="column"/>
      </w:r>
      <w:r w:rsidR="00550562" w:rsidRPr="00CC5618">
        <w:rPr>
          <w:rFonts w:ascii="Times New Roman" w:eastAsia="Calibri" w:hAnsi="Times New Roman" w:cs="Times New Roman"/>
        </w:rPr>
        <w:lastRenderedPageBreak/>
        <w:t xml:space="preserve">Supplementary Table </w:t>
      </w:r>
      <w:r w:rsidRPr="00CC5618">
        <w:rPr>
          <w:rFonts w:ascii="Times New Roman" w:eastAsia="Calibri" w:hAnsi="Times New Roman" w:cs="Times New Roman"/>
        </w:rPr>
        <w:t>3</w:t>
      </w:r>
      <w:r w:rsidR="00550562" w:rsidRPr="00CC5618">
        <w:rPr>
          <w:rFonts w:ascii="Times New Roman" w:eastAsia="Calibri" w:hAnsi="Times New Roman" w:cs="Times New Roman"/>
        </w:rPr>
        <w:t>: C</w:t>
      </w:r>
      <w:r w:rsidR="00550562" w:rsidRPr="00CC5618">
        <w:rPr>
          <w:rFonts w:ascii="Times New Roman" w:hAnsi="Times New Roman" w:cs="Times New Roman"/>
        </w:rPr>
        <w:t xml:space="preserve">ommon psychiatric and medical comorbidities associated with </w:t>
      </w:r>
      <w:r w:rsidR="00F079C3" w:rsidRPr="00CC5618">
        <w:rPr>
          <w:rFonts w:ascii="Times New Roman" w:hAnsi="Times New Roman" w:cs="Times New Roman"/>
        </w:rPr>
        <w:t>eating disorders</w:t>
      </w:r>
      <w:r w:rsidR="00550562" w:rsidRPr="00CC5618">
        <w:rPr>
          <w:rFonts w:ascii="Times New Roman" w:hAnsi="Times New Roman" w:cs="Times New Roman"/>
        </w:rPr>
        <w:t xml:space="preserve"> and their ICD-10 AM diagnostic codes</w:t>
      </w:r>
    </w:p>
    <w:tbl>
      <w:tblPr>
        <w:tblStyle w:val="TableGrid"/>
        <w:tblW w:w="11331" w:type="dxa"/>
        <w:jc w:val="center"/>
        <w:tblLook w:val="04A0" w:firstRow="1" w:lastRow="0" w:firstColumn="1" w:lastColumn="0" w:noHBand="0" w:noVBand="1"/>
      </w:tblPr>
      <w:tblGrid>
        <w:gridCol w:w="7000"/>
        <w:gridCol w:w="4331"/>
      </w:tblGrid>
      <w:tr w:rsidR="00550562" w:rsidRPr="00CC5618" w14:paraId="7584D680"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33E1CA42" w14:textId="77777777" w:rsidR="00550562" w:rsidRPr="00CC5618" w:rsidRDefault="00550562" w:rsidP="00F361AC">
            <w:pPr>
              <w:rPr>
                <w:rFonts w:cs="Times New Roman"/>
                <w:b/>
                <w:bCs/>
              </w:rPr>
            </w:pPr>
            <w:r w:rsidRPr="00CC5618">
              <w:rPr>
                <w:rFonts w:cs="Times New Roman"/>
                <w:b/>
                <w:bCs/>
              </w:rPr>
              <w:t>Comorbidity</w:t>
            </w:r>
          </w:p>
        </w:tc>
        <w:tc>
          <w:tcPr>
            <w:tcW w:w="4331" w:type="dxa"/>
            <w:tcBorders>
              <w:top w:val="single" w:sz="4" w:space="0" w:color="auto"/>
              <w:left w:val="single" w:sz="4" w:space="0" w:color="auto"/>
              <w:bottom w:val="single" w:sz="4" w:space="0" w:color="auto"/>
              <w:right w:val="single" w:sz="4" w:space="0" w:color="auto"/>
            </w:tcBorders>
            <w:hideMark/>
          </w:tcPr>
          <w:p w14:paraId="78191699" w14:textId="77777777" w:rsidR="00550562" w:rsidRPr="00CC5618" w:rsidRDefault="00550562" w:rsidP="00F361AC">
            <w:pPr>
              <w:rPr>
                <w:rFonts w:cs="Times New Roman"/>
                <w:b/>
                <w:bCs/>
              </w:rPr>
            </w:pPr>
            <w:r w:rsidRPr="00CC5618">
              <w:rPr>
                <w:rFonts w:cs="Times New Roman"/>
                <w:b/>
                <w:bCs/>
              </w:rPr>
              <w:t>ICD-10 AM</w:t>
            </w:r>
          </w:p>
        </w:tc>
      </w:tr>
      <w:tr w:rsidR="00550562" w:rsidRPr="00CC5618" w14:paraId="02462EB5"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0425F480" w14:textId="77777777" w:rsidR="00550562" w:rsidRPr="00CC5618" w:rsidRDefault="00550562" w:rsidP="00F361AC">
            <w:pPr>
              <w:rPr>
                <w:rFonts w:cs="Times New Roman"/>
                <w:b/>
                <w:bCs/>
              </w:rPr>
            </w:pPr>
            <w:r w:rsidRPr="00CC5618">
              <w:rPr>
                <w:rFonts w:cs="Times New Roman"/>
                <w:b/>
                <w:bCs/>
              </w:rPr>
              <w:t>Psychiatric comorbidity</w:t>
            </w:r>
          </w:p>
        </w:tc>
        <w:tc>
          <w:tcPr>
            <w:tcW w:w="4331" w:type="dxa"/>
            <w:tcBorders>
              <w:top w:val="single" w:sz="4" w:space="0" w:color="auto"/>
              <w:left w:val="single" w:sz="4" w:space="0" w:color="auto"/>
              <w:bottom w:val="single" w:sz="4" w:space="0" w:color="auto"/>
              <w:right w:val="single" w:sz="4" w:space="0" w:color="auto"/>
            </w:tcBorders>
          </w:tcPr>
          <w:p w14:paraId="3F2179B0" w14:textId="77777777" w:rsidR="00550562" w:rsidRPr="00CC5618" w:rsidRDefault="00550562" w:rsidP="00F361AC">
            <w:pPr>
              <w:rPr>
                <w:rFonts w:cs="Times New Roman"/>
                <w:b/>
                <w:bCs/>
              </w:rPr>
            </w:pPr>
          </w:p>
        </w:tc>
      </w:tr>
      <w:tr w:rsidR="00550562" w:rsidRPr="00CC5618" w14:paraId="14D0644A" w14:textId="77777777" w:rsidTr="00F361AC">
        <w:trPr>
          <w:trHeight w:val="428"/>
          <w:jc w:val="center"/>
        </w:trPr>
        <w:tc>
          <w:tcPr>
            <w:tcW w:w="7000" w:type="dxa"/>
            <w:tcBorders>
              <w:top w:val="single" w:sz="4" w:space="0" w:color="auto"/>
              <w:left w:val="single" w:sz="4" w:space="0" w:color="auto"/>
              <w:bottom w:val="single" w:sz="4" w:space="0" w:color="auto"/>
              <w:right w:val="single" w:sz="4" w:space="0" w:color="auto"/>
            </w:tcBorders>
            <w:hideMark/>
          </w:tcPr>
          <w:p w14:paraId="597A7A18"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 xml:space="preserve">mood disorders </w:t>
            </w:r>
          </w:p>
        </w:tc>
        <w:tc>
          <w:tcPr>
            <w:tcW w:w="4331" w:type="dxa"/>
            <w:tcBorders>
              <w:top w:val="single" w:sz="4" w:space="0" w:color="auto"/>
              <w:left w:val="single" w:sz="4" w:space="0" w:color="auto"/>
              <w:bottom w:val="single" w:sz="4" w:space="0" w:color="auto"/>
              <w:right w:val="single" w:sz="4" w:space="0" w:color="auto"/>
            </w:tcBorders>
            <w:hideMark/>
          </w:tcPr>
          <w:p w14:paraId="4AAAC83B" w14:textId="77777777" w:rsidR="00550562" w:rsidRPr="00CC5618" w:rsidRDefault="00550562" w:rsidP="00F361AC">
            <w:pPr>
              <w:rPr>
                <w:rFonts w:cs="Times New Roman"/>
              </w:rPr>
            </w:pPr>
            <w:r w:rsidRPr="00CC5618">
              <w:rPr>
                <w:rFonts w:cs="Times New Roman"/>
              </w:rPr>
              <w:t>F30-F39</w:t>
            </w:r>
          </w:p>
        </w:tc>
      </w:tr>
      <w:tr w:rsidR="00550562" w:rsidRPr="00CC5618" w14:paraId="4581B7C6" w14:textId="77777777" w:rsidTr="00F361AC">
        <w:trPr>
          <w:trHeight w:val="482"/>
          <w:jc w:val="center"/>
        </w:trPr>
        <w:tc>
          <w:tcPr>
            <w:tcW w:w="7000" w:type="dxa"/>
            <w:tcBorders>
              <w:top w:val="single" w:sz="4" w:space="0" w:color="auto"/>
              <w:left w:val="single" w:sz="4" w:space="0" w:color="auto"/>
              <w:bottom w:val="single" w:sz="4" w:space="0" w:color="auto"/>
              <w:right w:val="single" w:sz="4" w:space="0" w:color="auto"/>
            </w:tcBorders>
            <w:hideMark/>
          </w:tcPr>
          <w:p w14:paraId="19A43118"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 xml:space="preserve">anxiety disorders </w:t>
            </w:r>
          </w:p>
        </w:tc>
        <w:tc>
          <w:tcPr>
            <w:tcW w:w="4331" w:type="dxa"/>
            <w:tcBorders>
              <w:top w:val="single" w:sz="4" w:space="0" w:color="auto"/>
              <w:left w:val="single" w:sz="4" w:space="0" w:color="auto"/>
              <w:bottom w:val="single" w:sz="4" w:space="0" w:color="auto"/>
              <w:right w:val="single" w:sz="4" w:space="0" w:color="auto"/>
            </w:tcBorders>
            <w:hideMark/>
          </w:tcPr>
          <w:p w14:paraId="4AFC20C3" w14:textId="77777777" w:rsidR="00550562" w:rsidRPr="00CC5618" w:rsidRDefault="00550562" w:rsidP="00F361AC">
            <w:pPr>
              <w:rPr>
                <w:rFonts w:cs="Times New Roman"/>
              </w:rPr>
            </w:pPr>
            <w:r w:rsidRPr="00CC5618">
              <w:rPr>
                <w:rFonts w:cs="Times New Roman"/>
              </w:rPr>
              <w:t>F40-48</w:t>
            </w:r>
          </w:p>
        </w:tc>
      </w:tr>
      <w:tr w:rsidR="00550562" w:rsidRPr="00CC5618" w14:paraId="52FCF6C9" w14:textId="77777777" w:rsidTr="00F361AC">
        <w:trPr>
          <w:trHeight w:val="503"/>
          <w:jc w:val="center"/>
        </w:trPr>
        <w:tc>
          <w:tcPr>
            <w:tcW w:w="7000" w:type="dxa"/>
            <w:tcBorders>
              <w:top w:val="single" w:sz="4" w:space="0" w:color="auto"/>
              <w:left w:val="single" w:sz="4" w:space="0" w:color="auto"/>
              <w:bottom w:val="single" w:sz="4" w:space="0" w:color="auto"/>
              <w:right w:val="single" w:sz="4" w:space="0" w:color="auto"/>
            </w:tcBorders>
            <w:hideMark/>
          </w:tcPr>
          <w:p w14:paraId="1C740617"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post-traumatic stress disorder (PTSD) and trauma</w:t>
            </w:r>
          </w:p>
        </w:tc>
        <w:tc>
          <w:tcPr>
            <w:tcW w:w="4331" w:type="dxa"/>
            <w:tcBorders>
              <w:top w:val="single" w:sz="4" w:space="0" w:color="auto"/>
              <w:left w:val="single" w:sz="4" w:space="0" w:color="auto"/>
              <w:bottom w:val="single" w:sz="4" w:space="0" w:color="auto"/>
              <w:right w:val="single" w:sz="4" w:space="0" w:color="auto"/>
            </w:tcBorders>
            <w:hideMark/>
          </w:tcPr>
          <w:p w14:paraId="2A1A6E0F" w14:textId="77777777" w:rsidR="00550562" w:rsidRPr="00CC5618" w:rsidRDefault="00550562" w:rsidP="00F361AC">
            <w:pPr>
              <w:rPr>
                <w:rFonts w:cs="Times New Roman"/>
              </w:rPr>
            </w:pPr>
            <w:r w:rsidRPr="00CC5618">
              <w:rPr>
                <w:rFonts w:cs="Times New Roman"/>
              </w:rPr>
              <w:t>F43.1</w:t>
            </w:r>
          </w:p>
        </w:tc>
      </w:tr>
      <w:tr w:rsidR="00550562" w:rsidRPr="00CC5618" w14:paraId="0493E5BF" w14:textId="77777777" w:rsidTr="00F361AC">
        <w:trPr>
          <w:trHeight w:val="335"/>
          <w:jc w:val="center"/>
        </w:trPr>
        <w:tc>
          <w:tcPr>
            <w:tcW w:w="7000" w:type="dxa"/>
            <w:tcBorders>
              <w:top w:val="single" w:sz="4" w:space="0" w:color="auto"/>
              <w:left w:val="single" w:sz="4" w:space="0" w:color="auto"/>
              <w:bottom w:val="single" w:sz="4" w:space="0" w:color="auto"/>
              <w:right w:val="single" w:sz="4" w:space="0" w:color="auto"/>
            </w:tcBorders>
            <w:hideMark/>
          </w:tcPr>
          <w:p w14:paraId="4D9465D8"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substance use disorders</w:t>
            </w:r>
          </w:p>
        </w:tc>
        <w:tc>
          <w:tcPr>
            <w:tcW w:w="4331" w:type="dxa"/>
            <w:tcBorders>
              <w:top w:val="single" w:sz="4" w:space="0" w:color="auto"/>
              <w:left w:val="single" w:sz="4" w:space="0" w:color="auto"/>
              <w:bottom w:val="single" w:sz="4" w:space="0" w:color="auto"/>
              <w:right w:val="single" w:sz="4" w:space="0" w:color="auto"/>
            </w:tcBorders>
            <w:hideMark/>
          </w:tcPr>
          <w:p w14:paraId="5113EDBA" w14:textId="77777777" w:rsidR="00550562" w:rsidRPr="00CC5618" w:rsidRDefault="00550562" w:rsidP="00F361AC">
            <w:pPr>
              <w:rPr>
                <w:rFonts w:cs="Times New Roman"/>
              </w:rPr>
            </w:pPr>
            <w:r w:rsidRPr="00CC5618">
              <w:rPr>
                <w:rFonts w:cs="Times New Roman"/>
              </w:rPr>
              <w:t>F10-19</w:t>
            </w:r>
          </w:p>
        </w:tc>
      </w:tr>
      <w:tr w:rsidR="00550562" w:rsidRPr="00CC5618" w14:paraId="14E633F8"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38E17673"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personality disorders</w:t>
            </w:r>
          </w:p>
        </w:tc>
        <w:tc>
          <w:tcPr>
            <w:tcW w:w="4331" w:type="dxa"/>
            <w:tcBorders>
              <w:top w:val="single" w:sz="4" w:space="0" w:color="auto"/>
              <w:left w:val="single" w:sz="4" w:space="0" w:color="auto"/>
              <w:bottom w:val="single" w:sz="4" w:space="0" w:color="auto"/>
              <w:right w:val="single" w:sz="4" w:space="0" w:color="auto"/>
            </w:tcBorders>
            <w:hideMark/>
          </w:tcPr>
          <w:p w14:paraId="3C89FE1B" w14:textId="77777777" w:rsidR="00550562" w:rsidRPr="00CC5618" w:rsidRDefault="00550562" w:rsidP="00F361AC">
            <w:pPr>
              <w:rPr>
                <w:rFonts w:cs="Times New Roman"/>
              </w:rPr>
            </w:pPr>
            <w:r w:rsidRPr="00CC5618">
              <w:rPr>
                <w:rFonts w:cs="Times New Roman"/>
              </w:rPr>
              <w:t>F60-69</w:t>
            </w:r>
          </w:p>
        </w:tc>
      </w:tr>
      <w:tr w:rsidR="00550562" w:rsidRPr="00CC5618" w14:paraId="40AE8C5A"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5E64629F"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suicide ideation</w:t>
            </w:r>
          </w:p>
        </w:tc>
        <w:tc>
          <w:tcPr>
            <w:tcW w:w="4331" w:type="dxa"/>
            <w:tcBorders>
              <w:top w:val="single" w:sz="4" w:space="0" w:color="auto"/>
              <w:left w:val="single" w:sz="4" w:space="0" w:color="auto"/>
              <w:bottom w:val="single" w:sz="4" w:space="0" w:color="auto"/>
              <w:right w:val="single" w:sz="4" w:space="0" w:color="auto"/>
            </w:tcBorders>
            <w:hideMark/>
          </w:tcPr>
          <w:p w14:paraId="4C284A13" w14:textId="77777777" w:rsidR="00550562" w:rsidRPr="00CC5618" w:rsidRDefault="00550562" w:rsidP="00F361AC">
            <w:pPr>
              <w:rPr>
                <w:rFonts w:cs="Times New Roman"/>
              </w:rPr>
            </w:pPr>
            <w:r w:rsidRPr="00CC5618">
              <w:rPr>
                <w:rFonts w:cs="Times New Roman"/>
              </w:rPr>
              <w:t>R45.81</w:t>
            </w:r>
          </w:p>
        </w:tc>
      </w:tr>
      <w:tr w:rsidR="00550562" w:rsidRPr="00CC5618" w14:paraId="0D017C9B" w14:textId="77777777" w:rsidTr="00F361AC">
        <w:trPr>
          <w:trHeight w:val="335"/>
          <w:jc w:val="center"/>
        </w:trPr>
        <w:tc>
          <w:tcPr>
            <w:tcW w:w="7000" w:type="dxa"/>
            <w:tcBorders>
              <w:top w:val="single" w:sz="4" w:space="0" w:color="auto"/>
              <w:left w:val="single" w:sz="4" w:space="0" w:color="auto"/>
              <w:bottom w:val="single" w:sz="4" w:space="0" w:color="auto"/>
              <w:right w:val="single" w:sz="4" w:space="0" w:color="auto"/>
            </w:tcBorders>
            <w:hideMark/>
          </w:tcPr>
          <w:p w14:paraId="034B1D2F" w14:textId="77777777" w:rsidR="00550562" w:rsidRPr="00CC5618" w:rsidRDefault="00550562" w:rsidP="00F361AC">
            <w:pPr>
              <w:rPr>
                <w:rFonts w:cs="Times New Roman"/>
                <w:b/>
                <w:bCs/>
              </w:rPr>
            </w:pPr>
            <w:r w:rsidRPr="00CC5618">
              <w:rPr>
                <w:rFonts w:cs="Times New Roman"/>
                <w:b/>
                <w:bCs/>
              </w:rPr>
              <w:t>Medical comorbidity</w:t>
            </w:r>
          </w:p>
        </w:tc>
        <w:tc>
          <w:tcPr>
            <w:tcW w:w="4331" w:type="dxa"/>
            <w:tcBorders>
              <w:top w:val="single" w:sz="4" w:space="0" w:color="auto"/>
              <w:left w:val="single" w:sz="4" w:space="0" w:color="auto"/>
              <w:bottom w:val="single" w:sz="4" w:space="0" w:color="auto"/>
              <w:right w:val="single" w:sz="4" w:space="0" w:color="auto"/>
            </w:tcBorders>
          </w:tcPr>
          <w:p w14:paraId="73AB484C" w14:textId="77777777" w:rsidR="00550562" w:rsidRPr="00CC5618" w:rsidRDefault="00550562" w:rsidP="00F361AC">
            <w:pPr>
              <w:rPr>
                <w:rFonts w:cs="Times New Roman"/>
              </w:rPr>
            </w:pPr>
          </w:p>
        </w:tc>
      </w:tr>
      <w:tr w:rsidR="00550562" w:rsidRPr="00CC5618" w14:paraId="581343D3"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0D160D92"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type 1 and 2 diabetes</w:t>
            </w:r>
          </w:p>
        </w:tc>
        <w:tc>
          <w:tcPr>
            <w:tcW w:w="4331" w:type="dxa"/>
            <w:tcBorders>
              <w:top w:val="single" w:sz="4" w:space="0" w:color="auto"/>
              <w:left w:val="single" w:sz="4" w:space="0" w:color="auto"/>
              <w:bottom w:val="single" w:sz="4" w:space="0" w:color="auto"/>
              <w:right w:val="single" w:sz="4" w:space="0" w:color="auto"/>
            </w:tcBorders>
            <w:hideMark/>
          </w:tcPr>
          <w:p w14:paraId="2213438D" w14:textId="77777777" w:rsidR="00550562" w:rsidRPr="00CC5618" w:rsidRDefault="00550562" w:rsidP="00F361AC">
            <w:pPr>
              <w:rPr>
                <w:rFonts w:cs="Times New Roman"/>
              </w:rPr>
            </w:pPr>
            <w:r w:rsidRPr="00CC5618">
              <w:rPr>
                <w:rFonts w:cs="Times New Roman"/>
              </w:rPr>
              <w:t>E10, E11</w:t>
            </w:r>
          </w:p>
        </w:tc>
      </w:tr>
      <w:tr w:rsidR="00550562" w:rsidRPr="00CC5618" w14:paraId="1736CF77"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761DDA0E"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cardiovascular complications</w:t>
            </w:r>
          </w:p>
        </w:tc>
        <w:tc>
          <w:tcPr>
            <w:tcW w:w="4331" w:type="dxa"/>
            <w:tcBorders>
              <w:top w:val="single" w:sz="4" w:space="0" w:color="auto"/>
              <w:left w:val="single" w:sz="4" w:space="0" w:color="auto"/>
              <w:bottom w:val="single" w:sz="4" w:space="0" w:color="auto"/>
              <w:right w:val="single" w:sz="4" w:space="0" w:color="auto"/>
            </w:tcBorders>
            <w:hideMark/>
          </w:tcPr>
          <w:p w14:paraId="72433435" w14:textId="77777777" w:rsidR="00550562" w:rsidRPr="00CC5618" w:rsidRDefault="00550562" w:rsidP="00F361AC">
            <w:pPr>
              <w:rPr>
                <w:rFonts w:cs="Times New Roman"/>
                <w:lang w:val="it-IT"/>
              </w:rPr>
            </w:pPr>
            <w:r w:rsidRPr="00CC5618">
              <w:rPr>
                <w:rFonts w:cs="Times New Roman"/>
                <w:lang w:val="it-IT"/>
              </w:rPr>
              <w:t>I11-13, I20-28, I34-36, I42, I44, I46-I51, I61-I67, I69, I70-I77, I80, G45, G46</w:t>
            </w:r>
          </w:p>
        </w:tc>
      </w:tr>
      <w:tr w:rsidR="00550562" w:rsidRPr="00CC5618" w14:paraId="72DF288D" w14:textId="77777777" w:rsidTr="00F361AC">
        <w:trPr>
          <w:trHeight w:val="423"/>
          <w:jc w:val="center"/>
        </w:trPr>
        <w:tc>
          <w:tcPr>
            <w:tcW w:w="7000" w:type="dxa"/>
            <w:tcBorders>
              <w:top w:val="single" w:sz="4" w:space="0" w:color="auto"/>
              <w:left w:val="single" w:sz="4" w:space="0" w:color="auto"/>
              <w:bottom w:val="single" w:sz="4" w:space="0" w:color="auto"/>
              <w:right w:val="single" w:sz="4" w:space="0" w:color="auto"/>
            </w:tcBorders>
            <w:hideMark/>
          </w:tcPr>
          <w:p w14:paraId="2CC1C599"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osteopenia and osteoporosis</w:t>
            </w:r>
          </w:p>
        </w:tc>
        <w:tc>
          <w:tcPr>
            <w:tcW w:w="4331" w:type="dxa"/>
            <w:tcBorders>
              <w:top w:val="single" w:sz="4" w:space="0" w:color="auto"/>
              <w:left w:val="single" w:sz="4" w:space="0" w:color="auto"/>
              <w:bottom w:val="single" w:sz="4" w:space="0" w:color="auto"/>
              <w:right w:val="single" w:sz="4" w:space="0" w:color="auto"/>
            </w:tcBorders>
            <w:hideMark/>
          </w:tcPr>
          <w:p w14:paraId="20C64F5B" w14:textId="77777777" w:rsidR="00550562" w:rsidRPr="00CC5618" w:rsidRDefault="00550562" w:rsidP="00F361AC">
            <w:pPr>
              <w:rPr>
                <w:rFonts w:cs="Times New Roman"/>
              </w:rPr>
            </w:pPr>
            <w:r w:rsidRPr="00CC5618">
              <w:rPr>
                <w:rFonts w:cs="Times New Roman"/>
              </w:rPr>
              <w:t>M80, M81, M82</w:t>
            </w:r>
          </w:p>
        </w:tc>
      </w:tr>
      <w:tr w:rsidR="00550562" w:rsidRPr="00CC5618" w14:paraId="16348DF6" w14:textId="77777777" w:rsidTr="00F361AC">
        <w:trPr>
          <w:trHeight w:val="1339"/>
          <w:jc w:val="center"/>
        </w:trPr>
        <w:tc>
          <w:tcPr>
            <w:tcW w:w="7000" w:type="dxa"/>
            <w:tcBorders>
              <w:top w:val="single" w:sz="4" w:space="0" w:color="auto"/>
              <w:left w:val="single" w:sz="4" w:space="0" w:color="auto"/>
              <w:bottom w:val="single" w:sz="4" w:space="0" w:color="auto"/>
              <w:right w:val="single" w:sz="4" w:space="0" w:color="auto"/>
            </w:tcBorders>
            <w:hideMark/>
          </w:tcPr>
          <w:p w14:paraId="7623A8E6" w14:textId="77777777" w:rsidR="00550562" w:rsidRPr="00CC5618" w:rsidRDefault="00550562" w:rsidP="00550562">
            <w:pPr>
              <w:pStyle w:val="ListParagraph"/>
              <w:numPr>
                <w:ilvl w:val="0"/>
                <w:numId w:val="23"/>
              </w:numPr>
              <w:spacing w:after="0" w:line="240" w:lineRule="auto"/>
              <w:rPr>
                <w:rFonts w:cs="Times New Roman"/>
                <w:color w:val="000000" w:themeColor="text1"/>
              </w:rPr>
            </w:pPr>
            <w:r w:rsidRPr="00CC5618">
              <w:rPr>
                <w:rFonts w:cs="Times New Roman"/>
                <w:color w:val="000000" w:themeColor="text1"/>
              </w:rPr>
              <w:t>gastrointestinal problems</w:t>
            </w:r>
          </w:p>
          <w:p w14:paraId="51136D2D" w14:textId="77777777" w:rsidR="00550562" w:rsidRPr="00CC5618" w:rsidRDefault="00550562" w:rsidP="00F361AC">
            <w:pPr>
              <w:pStyle w:val="ListParagraph"/>
              <w:rPr>
                <w:rFonts w:cs="Times New Roman"/>
                <w:color w:val="000000" w:themeColor="text1"/>
              </w:rPr>
            </w:pPr>
            <w:r w:rsidRPr="00CC5618">
              <w:rPr>
                <w:rFonts w:cs="Times New Roman"/>
                <w:color w:val="000000" w:themeColor="text1"/>
              </w:rPr>
              <w:t>[Oesophageal disorder</w:t>
            </w:r>
            <w:r w:rsidRPr="00CC5618">
              <w:rPr>
                <w:rFonts w:cs="Times New Roman"/>
                <w:color w:val="000000" w:themeColor="text1"/>
              </w:rPr>
              <w:br/>
              <w:t>bowel disorder</w:t>
            </w:r>
          </w:p>
          <w:p w14:paraId="7150274B" w14:textId="77777777" w:rsidR="00550562" w:rsidRPr="00CC5618" w:rsidRDefault="00550562" w:rsidP="00F361AC">
            <w:pPr>
              <w:pStyle w:val="ListParagraph"/>
              <w:rPr>
                <w:rFonts w:cs="Times New Roman"/>
                <w:color w:val="000000" w:themeColor="text1"/>
              </w:rPr>
            </w:pPr>
            <w:r w:rsidRPr="00CC5618">
              <w:rPr>
                <w:rFonts w:cs="Times New Roman"/>
                <w:color w:val="000000" w:themeColor="text1"/>
              </w:rPr>
              <w:t>anorectal disorders]</w:t>
            </w:r>
          </w:p>
        </w:tc>
        <w:tc>
          <w:tcPr>
            <w:tcW w:w="4331" w:type="dxa"/>
            <w:tcBorders>
              <w:top w:val="single" w:sz="4" w:space="0" w:color="auto"/>
              <w:left w:val="single" w:sz="4" w:space="0" w:color="auto"/>
              <w:bottom w:val="single" w:sz="4" w:space="0" w:color="auto"/>
              <w:right w:val="single" w:sz="4" w:space="0" w:color="auto"/>
            </w:tcBorders>
            <w:hideMark/>
          </w:tcPr>
          <w:p w14:paraId="2B00612F" w14:textId="77777777" w:rsidR="00550562" w:rsidRPr="00CC5618" w:rsidRDefault="00550562" w:rsidP="00F361AC">
            <w:pPr>
              <w:rPr>
                <w:rFonts w:cs="Times New Roman"/>
                <w:color w:val="000000" w:themeColor="text1"/>
              </w:rPr>
            </w:pPr>
            <w:r w:rsidRPr="00CC5618">
              <w:rPr>
                <w:rFonts w:cs="Times New Roman"/>
                <w:color w:val="000000" w:themeColor="text1"/>
              </w:rPr>
              <w:t>I98.2, I98.3</w:t>
            </w:r>
          </w:p>
          <w:p w14:paraId="489D0225" w14:textId="77777777" w:rsidR="00550562" w:rsidRPr="00CC5618" w:rsidRDefault="00550562" w:rsidP="00F361AC">
            <w:pPr>
              <w:rPr>
                <w:rFonts w:cs="Times New Roman"/>
                <w:color w:val="000000" w:themeColor="text1"/>
              </w:rPr>
            </w:pPr>
            <w:r w:rsidRPr="00CC5618">
              <w:rPr>
                <w:rFonts w:cs="Times New Roman"/>
                <w:color w:val="000000" w:themeColor="text1"/>
              </w:rPr>
              <w:t>K59</w:t>
            </w:r>
          </w:p>
          <w:p w14:paraId="4A681683" w14:textId="77777777" w:rsidR="00550562" w:rsidRPr="00CC5618" w:rsidRDefault="00550562" w:rsidP="00F361AC">
            <w:pPr>
              <w:rPr>
                <w:rFonts w:cs="Times New Roman"/>
                <w:color w:val="000000" w:themeColor="text1"/>
              </w:rPr>
            </w:pPr>
            <w:r w:rsidRPr="00CC5618">
              <w:rPr>
                <w:rFonts w:cs="Times New Roman"/>
                <w:color w:val="000000" w:themeColor="text1"/>
              </w:rPr>
              <w:t>K62</w:t>
            </w:r>
          </w:p>
        </w:tc>
      </w:tr>
      <w:tr w:rsidR="00550562" w:rsidRPr="00CC5618" w14:paraId="09696263"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7936DF32"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joint pains</w:t>
            </w:r>
          </w:p>
        </w:tc>
        <w:tc>
          <w:tcPr>
            <w:tcW w:w="4331" w:type="dxa"/>
            <w:tcBorders>
              <w:top w:val="single" w:sz="4" w:space="0" w:color="auto"/>
              <w:left w:val="single" w:sz="4" w:space="0" w:color="auto"/>
              <w:bottom w:val="single" w:sz="4" w:space="0" w:color="auto"/>
              <w:right w:val="single" w:sz="4" w:space="0" w:color="auto"/>
            </w:tcBorders>
            <w:hideMark/>
          </w:tcPr>
          <w:p w14:paraId="491D7048" w14:textId="77777777" w:rsidR="00550562" w:rsidRPr="00CC5618" w:rsidRDefault="00550562" w:rsidP="00F361AC">
            <w:pPr>
              <w:rPr>
                <w:rFonts w:cs="Times New Roman"/>
              </w:rPr>
            </w:pPr>
            <w:r w:rsidRPr="00CC5618">
              <w:rPr>
                <w:rFonts w:cs="Times New Roman"/>
              </w:rPr>
              <w:t>M25.5</w:t>
            </w:r>
          </w:p>
        </w:tc>
      </w:tr>
      <w:tr w:rsidR="00550562" w:rsidRPr="00CC5618" w14:paraId="77443E82"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2AF0167B" w14:textId="77777777" w:rsidR="00550562" w:rsidRPr="00CC5618" w:rsidRDefault="00550562" w:rsidP="00550562">
            <w:pPr>
              <w:pStyle w:val="ListParagraph"/>
              <w:numPr>
                <w:ilvl w:val="0"/>
                <w:numId w:val="23"/>
              </w:numPr>
              <w:spacing w:after="0" w:line="240" w:lineRule="auto"/>
              <w:rPr>
                <w:rFonts w:cs="Times New Roman"/>
              </w:rPr>
            </w:pPr>
            <w:r w:rsidRPr="00CC5618">
              <w:rPr>
                <w:rFonts w:cs="Times New Roman"/>
              </w:rPr>
              <w:t>headache and migraine</w:t>
            </w:r>
          </w:p>
        </w:tc>
        <w:tc>
          <w:tcPr>
            <w:tcW w:w="4331" w:type="dxa"/>
            <w:tcBorders>
              <w:top w:val="single" w:sz="4" w:space="0" w:color="auto"/>
              <w:left w:val="single" w:sz="4" w:space="0" w:color="auto"/>
              <w:bottom w:val="single" w:sz="4" w:space="0" w:color="auto"/>
              <w:right w:val="single" w:sz="4" w:space="0" w:color="auto"/>
            </w:tcBorders>
            <w:hideMark/>
          </w:tcPr>
          <w:p w14:paraId="579B2E18" w14:textId="77777777" w:rsidR="00550562" w:rsidRPr="00CC5618" w:rsidRDefault="00550562" w:rsidP="00F361AC">
            <w:pPr>
              <w:rPr>
                <w:rFonts w:cs="Times New Roman"/>
              </w:rPr>
            </w:pPr>
            <w:r w:rsidRPr="00CC5618">
              <w:rPr>
                <w:rFonts w:cs="Times New Roman"/>
              </w:rPr>
              <w:t>R51, G43</w:t>
            </w:r>
          </w:p>
        </w:tc>
      </w:tr>
    </w:tbl>
    <w:p w14:paraId="5DC315F0" w14:textId="0E239953" w:rsidR="00D21274" w:rsidRPr="00CC5618" w:rsidRDefault="00550562" w:rsidP="00D21274">
      <w:pPr>
        <w:pStyle w:val="Heading2"/>
        <w:rPr>
          <w:rFonts w:ascii="Times New Roman" w:hAnsi="Times New Roman" w:cs="Times New Roman"/>
        </w:rPr>
      </w:pPr>
      <w:r w:rsidRPr="00CC5618">
        <w:rPr>
          <w:rFonts w:ascii="Times New Roman" w:hAnsi="Times New Roman" w:cs="Times New Roman"/>
        </w:rPr>
        <w:br w:type="column"/>
      </w:r>
      <w:r w:rsidR="00D21274" w:rsidRPr="00CC5618">
        <w:rPr>
          <w:rFonts w:ascii="Times New Roman" w:hAnsi="Times New Roman" w:cs="Times New Roman"/>
        </w:rPr>
        <w:lastRenderedPageBreak/>
        <w:t xml:space="preserve">Supplementary Table </w:t>
      </w:r>
      <w:r w:rsidR="0022283D" w:rsidRPr="00CC5618">
        <w:rPr>
          <w:rFonts w:ascii="Times New Roman" w:hAnsi="Times New Roman" w:cs="Times New Roman"/>
        </w:rPr>
        <w:t>4</w:t>
      </w:r>
      <w:r w:rsidR="00D21274" w:rsidRPr="00CC5618">
        <w:rPr>
          <w:rFonts w:ascii="Times New Roman" w:hAnsi="Times New Roman" w:cs="Times New Roman"/>
        </w:rPr>
        <w:t>: Details of individual need and non-need variables</w:t>
      </w:r>
    </w:p>
    <w:p w14:paraId="202D7254" w14:textId="77777777" w:rsidR="00D21274" w:rsidRPr="00CC5618" w:rsidRDefault="00D21274" w:rsidP="00D21274">
      <w:pPr>
        <w:rPr>
          <w:rFonts w:cs="Times New Roman"/>
        </w:rPr>
      </w:pPr>
    </w:p>
    <w:tbl>
      <w:tblPr>
        <w:tblStyle w:val="TableGrid"/>
        <w:tblW w:w="14222" w:type="dxa"/>
        <w:tblLook w:val="04A0" w:firstRow="1" w:lastRow="0" w:firstColumn="1" w:lastColumn="0" w:noHBand="0" w:noVBand="1"/>
      </w:tblPr>
      <w:tblGrid>
        <w:gridCol w:w="3015"/>
        <w:gridCol w:w="1510"/>
        <w:gridCol w:w="9697"/>
      </w:tblGrid>
      <w:tr w:rsidR="00D21274" w:rsidRPr="00CC5618" w14:paraId="353294E4" w14:textId="77777777" w:rsidTr="00F361AC">
        <w:trPr>
          <w:trHeight w:val="336"/>
        </w:trPr>
        <w:tc>
          <w:tcPr>
            <w:tcW w:w="3015" w:type="dxa"/>
          </w:tcPr>
          <w:p w14:paraId="0A87C7B3" w14:textId="77777777" w:rsidR="00D21274" w:rsidRPr="00CC5618" w:rsidRDefault="00D21274" w:rsidP="00F361AC">
            <w:pPr>
              <w:rPr>
                <w:rFonts w:cs="Times New Roman"/>
                <w:b/>
                <w:bCs/>
              </w:rPr>
            </w:pPr>
            <w:r w:rsidRPr="00CC5618">
              <w:rPr>
                <w:rFonts w:cs="Times New Roman"/>
                <w:b/>
                <w:bCs/>
              </w:rPr>
              <w:t>Variable</w:t>
            </w:r>
          </w:p>
        </w:tc>
        <w:tc>
          <w:tcPr>
            <w:tcW w:w="1510" w:type="dxa"/>
          </w:tcPr>
          <w:p w14:paraId="1604E6EF" w14:textId="77777777" w:rsidR="00D21274" w:rsidRPr="00CC5618" w:rsidRDefault="00D21274" w:rsidP="00F361AC">
            <w:pPr>
              <w:rPr>
                <w:rFonts w:cs="Times New Roman"/>
                <w:b/>
                <w:bCs/>
              </w:rPr>
            </w:pPr>
            <w:r w:rsidRPr="00CC5618">
              <w:rPr>
                <w:rFonts w:cs="Times New Roman"/>
                <w:b/>
                <w:bCs/>
              </w:rPr>
              <w:t>Type</w:t>
            </w:r>
          </w:p>
        </w:tc>
        <w:tc>
          <w:tcPr>
            <w:tcW w:w="9697" w:type="dxa"/>
          </w:tcPr>
          <w:p w14:paraId="551C2E8C" w14:textId="77777777" w:rsidR="00D21274" w:rsidRPr="00CC5618" w:rsidRDefault="00D21274" w:rsidP="00F361AC">
            <w:pPr>
              <w:rPr>
                <w:rFonts w:cs="Times New Roman"/>
                <w:b/>
                <w:bCs/>
              </w:rPr>
            </w:pPr>
            <w:r w:rsidRPr="00CC5618">
              <w:rPr>
                <w:rFonts w:cs="Times New Roman"/>
                <w:b/>
                <w:bCs/>
              </w:rPr>
              <w:t>Description</w:t>
            </w:r>
          </w:p>
        </w:tc>
      </w:tr>
      <w:tr w:rsidR="00D21274" w:rsidRPr="00CC5618" w14:paraId="61BAD9F6" w14:textId="77777777" w:rsidTr="00F361AC">
        <w:trPr>
          <w:trHeight w:val="336"/>
        </w:trPr>
        <w:tc>
          <w:tcPr>
            <w:tcW w:w="3015" w:type="dxa"/>
          </w:tcPr>
          <w:p w14:paraId="7086B51C" w14:textId="77777777" w:rsidR="00D21274" w:rsidRPr="00CC5618" w:rsidRDefault="00D21274" w:rsidP="00F361AC">
            <w:pPr>
              <w:rPr>
                <w:rFonts w:cs="Times New Roman"/>
                <w:b/>
                <w:bCs/>
              </w:rPr>
            </w:pPr>
            <w:r w:rsidRPr="00CC5618">
              <w:rPr>
                <w:rFonts w:cs="Times New Roman"/>
                <w:b/>
                <w:bCs/>
              </w:rPr>
              <w:t>Need variables</w:t>
            </w:r>
          </w:p>
        </w:tc>
        <w:tc>
          <w:tcPr>
            <w:tcW w:w="1510" w:type="dxa"/>
          </w:tcPr>
          <w:p w14:paraId="7ADEDB8B" w14:textId="77777777" w:rsidR="00D21274" w:rsidRPr="00CC5618" w:rsidRDefault="00D21274" w:rsidP="00F361AC">
            <w:pPr>
              <w:rPr>
                <w:rFonts w:cs="Times New Roman"/>
              </w:rPr>
            </w:pPr>
          </w:p>
        </w:tc>
        <w:tc>
          <w:tcPr>
            <w:tcW w:w="9697" w:type="dxa"/>
          </w:tcPr>
          <w:p w14:paraId="529964BF" w14:textId="77777777" w:rsidR="00D21274" w:rsidRPr="00CC5618" w:rsidRDefault="00D21274" w:rsidP="00F361AC">
            <w:pPr>
              <w:rPr>
                <w:rFonts w:cs="Times New Roman"/>
              </w:rPr>
            </w:pPr>
          </w:p>
        </w:tc>
      </w:tr>
      <w:tr w:rsidR="00D21274" w:rsidRPr="00CC5618" w14:paraId="2D7735EE" w14:textId="77777777" w:rsidTr="00F361AC">
        <w:trPr>
          <w:trHeight w:val="336"/>
        </w:trPr>
        <w:tc>
          <w:tcPr>
            <w:tcW w:w="3015" w:type="dxa"/>
          </w:tcPr>
          <w:p w14:paraId="5848A5C1" w14:textId="77777777" w:rsidR="00D21274" w:rsidRPr="00CC5618" w:rsidRDefault="00D21274" w:rsidP="00F361AC">
            <w:pPr>
              <w:rPr>
                <w:rFonts w:cs="Times New Roman"/>
              </w:rPr>
            </w:pPr>
            <w:r w:rsidRPr="00CC5618">
              <w:rPr>
                <w:rFonts w:cs="Times New Roman"/>
              </w:rPr>
              <w:t>Sex</w:t>
            </w:r>
          </w:p>
        </w:tc>
        <w:tc>
          <w:tcPr>
            <w:tcW w:w="1510" w:type="dxa"/>
          </w:tcPr>
          <w:p w14:paraId="760BD2D3" w14:textId="77777777" w:rsidR="00D21274" w:rsidRPr="00CC5618" w:rsidRDefault="00D21274" w:rsidP="00F361AC">
            <w:pPr>
              <w:rPr>
                <w:rFonts w:cs="Times New Roman"/>
              </w:rPr>
            </w:pPr>
            <w:r w:rsidRPr="00CC5618">
              <w:rPr>
                <w:rFonts w:cs="Times New Roman"/>
              </w:rPr>
              <w:t>Dichotomous</w:t>
            </w:r>
          </w:p>
        </w:tc>
        <w:tc>
          <w:tcPr>
            <w:tcW w:w="9697" w:type="dxa"/>
          </w:tcPr>
          <w:p w14:paraId="3EA3D034" w14:textId="77777777" w:rsidR="00D21274" w:rsidRPr="00CC5618" w:rsidRDefault="00D21274" w:rsidP="00F361AC">
            <w:pPr>
              <w:rPr>
                <w:rFonts w:cs="Times New Roman"/>
              </w:rPr>
            </w:pPr>
            <w:r w:rsidRPr="00CC5618">
              <w:rPr>
                <w:rFonts w:cs="Times New Roman"/>
              </w:rPr>
              <w:t>Sex was categorised into two groups: male and female, with males as a reference group.</w:t>
            </w:r>
          </w:p>
        </w:tc>
      </w:tr>
      <w:tr w:rsidR="00D21274" w:rsidRPr="00CC5618" w14:paraId="1BCB0E46" w14:textId="77777777" w:rsidTr="00F361AC">
        <w:trPr>
          <w:trHeight w:val="687"/>
        </w:trPr>
        <w:tc>
          <w:tcPr>
            <w:tcW w:w="3015" w:type="dxa"/>
          </w:tcPr>
          <w:p w14:paraId="515CB989" w14:textId="77777777" w:rsidR="00D21274" w:rsidRPr="00CC5618" w:rsidRDefault="00D21274" w:rsidP="00F361AC">
            <w:pPr>
              <w:rPr>
                <w:rFonts w:cs="Times New Roman"/>
              </w:rPr>
            </w:pPr>
            <w:r w:rsidRPr="00CC5618">
              <w:rPr>
                <w:rFonts w:cs="Times New Roman"/>
              </w:rPr>
              <w:t>Age</w:t>
            </w:r>
          </w:p>
        </w:tc>
        <w:tc>
          <w:tcPr>
            <w:tcW w:w="1510" w:type="dxa"/>
          </w:tcPr>
          <w:p w14:paraId="6D46A0F2" w14:textId="77777777" w:rsidR="00D21274" w:rsidRPr="00CC5618" w:rsidRDefault="00D21274" w:rsidP="00F361AC">
            <w:pPr>
              <w:rPr>
                <w:rFonts w:cs="Times New Roman"/>
              </w:rPr>
            </w:pPr>
            <w:r w:rsidRPr="00CC5618">
              <w:rPr>
                <w:rFonts w:cs="Times New Roman"/>
              </w:rPr>
              <w:t>Categorical</w:t>
            </w:r>
          </w:p>
        </w:tc>
        <w:tc>
          <w:tcPr>
            <w:tcW w:w="9697" w:type="dxa"/>
          </w:tcPr>
          <w:p w14:paraId="49995E7F" w14:textId="77777777" w:rsidR="00D21274" w:rsidRPr="00CC5618" w:rsidRDefault="00D21274" w:rsidP="00F361AC">
            <w:pPr>
              <w:rPr>
                <w:rFonts w:cs="Times New Roman"/>
              </w:rPr>
            </w:pPr>
            <w:r w:rsidRPr="00CC5618">
              <w:rPr>
                <w:rFonts w:cs="Times New Roman"/>
              </w:rPr>
              <w:t xml:space="preserve">Age was divided into 5 groups: less than 15 years (reference category), 15-24 years, 25-34 years, 35-44 years, and 45 years and above. </w:t>
            </w:r>
          </w:p>
        </w:tc>
      </w:tr>
      <w:tr w:rsidR="00D21274" w:rsidRPr="00CC5618" w14:paraId="1A5212CC" w14:textId="77777777" w:rsidTr="00F361AC">
        <w:trPr>
          <w:trHeight w:val="673"/>
        </w:trPr>
        <w:tc>
          <w:tcPr>
            <w:tcW w:w="3015" w:type="dxa"/>
          </w:tcPr>
          <w:p w14:paraId="57EF48A1" w14:textId="4B1EE217" w:rsidR="00D21274" w:rsidRPr="00CC5618" w:rsidRDefault="00D21274" w:rsidP="00F361AC">
            <w:pPr>
              <w:rPr>
                <w:rFonts w:cs="Times New Roman"/>
              </w:rPr>
            </w:pPr>
            <w:r w:rsidRPr="00CC5618">
              <w:rPr>
                <w:rFonts w:cs="Times New Roman"/>
              </w:rPr>
              <w:t xml:space="preserve">Duration of </w:t>
            </w:r>
            <w:r w:rsidR="006245C5" w:rsidRPr="00CC5618">
              <w:rPr>
                <w:rFonts w:cs="Times New Roman"/>
              </w:rPr>
              <w:t>eating disorder</w:t>
            </w:r>
          </w:p>
        </w:tc>
        <w:tc>
          <w:tcPr>
            <w:tcW w:w="1510" w:type="dxa"/>
          </w:tcPr>
          <w:p w14:paraId="11C220FB" w14:textId="77777777" w:rsidR="00D21274" w:rsidRPr="00CC5618" w:rsidRDefault="00D21274" w:rsidP="00F361AC">
            <w:pPr>
              <w:rPr>
                <w:rFonts w:cs="Times New Roman"/>
              </w:rPr>
            </w:pPr>
            <w:r w:rsidRPr="00CC5618">
              <w:rPr>
                <w:rFonts w:cs="Times New Roman"/>
              </w:rPr>
              <w:t>Categorical</w:t>
            </w:r>
          </w:p>
        </w:tc>
        <w:tc>
          <w:tcPr>
            <w:tcW w:w="9697" w:type="dxa"/>
          </w:tcPr>
          <w:p w14:paraId="5F780484" w14:textId="6ED2DCF8" w:rsidR="00D21274" w:rsidRPr="00CC5618" w:rsidRDefault="00D21274" w:rsidP="00F361AC">
            <w:pPr>
              <w:rPr>
                <w:rFonts w:cs="Times New Roman"/>
              </w:rPr>
            </w:pPr>
            <w:r w:rsidRPr="00CC5618">
              <w:rPr>
                <w:rFonts w:cs="Times New Roman"/>
              </w:rPr>
              <w:t xml:space="preserve">Duration of any </w:t>
            </w:r>
            <w:r w:rsidR="006245C5" w:rsidRPr="00CC5618">
              <w:rPr>
                <w:rFonts w:cs="Times New Roman"/>
              </w:rPr>
              <w:t>eating disorder</w:t>
            </w:r>
            <w:r w:rsidRPr="00CC5618">
              <w:rPr>
                <w:rFonts w:cs="Times New Roman"/>
              </w:rPr>
              <w:t xml:space="preserve"> was categorised into three groups: less than 1 year (reference category), 1-3 years, and over 3 years. The duration was calculated from the first contact (APDC/ EDDC/ MHAMB) with </w:t>
            </w:r>
            <w:r w:rsidR="006245C5" w:rsidRPr="00CC5618">
              <w:rPr>
                <w:rFonts w:cs="Times New Roman"/>
              </w:rPr>
              <w:t>eating disorder</w:t>
            </w:r>
            <w:r w:rsidRPr="00CC5618">
              <w:rPr>
                <w:rFonts w:cs="Times New Roman"/>
              </w:rPr>
              <w:t>.</w:t>
            </w:r>
          </w:p>
        </w:tc>
      </w:tr>
      <w:tr w:rsidR="00D21274" w:rsidRPr="00CC5618" w14:paraId="41DB1FAB" w14:textId="77777777" w:rsidTr="00271CDD">
        <w:trPr>
          <w:trHeight w:val="411"/>
        </w:trPr>
        <w:tc>
          <w:tcPr>
            <w:tcW w:w="3015" w:type="dxa"/>
          </w:tcPr>
          <w:p w14:paraId="59A7E397" w14:textId="77777777" w:rsidR="00D21274" w:rsidRPr="00CC5618" w:rsidRDefault="00D21274" w:rsidP="00F361AC">
            <w:pPr>
              <w:rPr>
                <w:rFonts w:cs="Times New Roman"/>
                <w:color w:val="000000"/>
              </w:rPr>
            </w:pPr>
            <w:r w:rsidRPr="00CC5618">
              <w:rPr>
                <w:rFonts w:cs="Times New Roman"/>
              </w:rPr>
              <w:t xml:space="preserve">Psychiatric </w:t>
            </w:r>
            <w:r w:rsidRPr="00CC5618">
              <w:rPr>
                <w:rFonts w:cs="Times New Roman"/>
                <w:color w:val="000000"/>
              </w:rPr>
              <w:t>and medical comorbidities</w:t>
            </w:r>
          </w:p>
        </w:tc>
        <w:tc>
          <w:tcPr>
            <w:tcW w:w="1510" w:type="dxa"/>
          </w:tcPr>
          <w:p w14:paraId="18D2FCA3" w14:textId="77777777" w:rsidR="00D21274" w:rsidRPr="00CC5618" w:rsidRDefault="00D21274" w:rsidP="00F361AC">
            <w:pPr>
              <w:rPr>
                <w:rFonts w:cs="Times New Roman"/>
              </w:rPr>
            </w:pPr>
            <w:r w:rsidRPr="00CC5618">
              <w:rPr>
                <w:rFonts w:cs="Times New Roman"/>
              </w:rPr>
              <w:t>Categorical</w:t>
            </w:r>
          </w:p>
        </w:tc>
        <w:tc>
          <w:tcPr>
            <w:tcW w:w="9697" w:type="dxa"/>
            <w:shd w:val="clear" w:color="auto" w:fill="auto"/>
          </w:tcPr>
          <w:p w14:paraId="7132B874" w14:textId="77777777" w:rsidR="00D21274" w:rsidRPr="00CC5618" w:rsidRDefault="00D21274" w:rsidP="00F361AC">
            <w:pPr>
              <w:rPr>
                <w:rFonts w:cs="Times New Roman"/>
              </w:rPr>
            </w:pPr>
            <w:r w:rsidRPr="00CC5618">
              <w:rPr>
                <w:rFonts w:cs="Times New Roman"/>
              </w:rPr>
              <w:t>Psychiatric</w:t>
            </w:r>
            <w:r w:rsidRPr="00CC5618">
              <w:rPr>
                <w:rFonts w:cs="Times New Roman"/>
                <w:color w:val="000000" w:themeColor="text1"/>
              </w:rPr>
              <w:t xml:space="preserve"> and medical comorbidities</w:t>
            </w:r>
            <w:r w:rsidRPr="00CC5618">
              <w:rPr>
                <w:rFonts w:cs="Times New Roman"/>
              </w:rPr>
              <w:t xml:space="preserve"> were divided into four groups:  1) had no common psychiatric or medical comorbidity (reference group); 2) had one or more common psychiatric comorbidity; 3) had one or more medical comorbidity, comorbidity; and 4) had one or more common psychiatric and medical comorbidity.</w:t>
            </w:r>
          </w:p>
        </w:tc>
      </w:tr>
      <w:tr w:rsidR="00D21274" w:rsidRPr="00CC5618" w14:paraId="1B692962" w14:textId="77777777" w:rsidTr="00F361AC">
        <w:trPr>
          <w:trHeight w:val="336"/>
        </w:trPr>
        <w:tc>
          <w:tcPr>
            <w:tcW w:w="3015" w:type="dxa"/>
          </w:tcPr>
          <w:p w14:paraId="0E5AC1C2" w14:textId="77777777" w:rsidR="00D21274" w:rsidRPr="00CC5618" w:rsidRDefault="00D21274" w:rsidP="00F361AC">
            <w:pPr>
              <w:rPr>
                <w:rFonts w:cs="Times New Roman"/>
                <w:b/>
                <w:bCs/>
              </w:rPr>
            </w:pPr>
            <w:r w:rsidRPr="00CC5618">
              <w:rPr>
                <w:rFonts w:cs="Times New Roman"/>
                <w:b/>
                <w:bCs/>
              </w:rPr>
              <w:t>Non-need variables</w:t>
            </w:r>
          </w:p>
        </w:tc>
        <w:tc>
          <w:tcPr>
            <w:tcW w:w="1510" w:type="dxa"/>
          </w:tcPr>
          <w:p w14:paraId="4AC7F2C3" w14:textId="77777777" w:rsidR="00D21274" w:rsidRPr="00CC5618" w:rsidRDefault="00D21274" w:rsidP="00F361AC">
            <w:pPr>
              <w:rPr>
                <w:rFonts w:cs="Times New Roman"/>
              </w:rPr>
            </w:pPr>
          </w:p>
        </w:tc>
        <w:tc>
          <w:tcPr>
            <w:tcW w:w="9697" w:type="dxa"/>
          </w:tcPr>
          <w:p w14:paraId="73B90106" w14:textId="77777777" w:rsidR="00D21274" w:rsidRPr="00CC5618" w:rsidRDefault="00D21274" w:rsidP="00F361AC">
            <w:pPr>
              <w:rPr>
                <w:rFonts w:cs="Times New Roman"/>
              </w:rPr>
            </w:pPr>
          </w:p>
        </w:tc>
      </w:tr>
      <w:tr w:rsidR="00D21274" w:rsidRPr="00CC5618" w14:paraId="2C9CD2AA" w14:textId="77777777" w:rsidTr="00F361AC">
        <w:trPr>
          <w:trHeight w:val="336"/>
        </w:trPr>
        <w:tc>
          <w:tcPr>
            <w:tcW w:w="3015" w:type="dxa"/>
          </w:tcPr>
          <w:p w14:paraId="2C656527" w14:textId="77777777" w:rsidR="00D21274" w:rsidRPr="00CC5618" w:rsidRDefault="00D21274" w:rsidP="00F361AC">
            <w:pPr>
              <w:rPr>
                <w:rFonts w:cs="Times New Roman"/>
              </w:rPr>
            </w:pPr>
            <w:r w:rsidRPr="00CC5618">
              <w:rPr>
                <w:rFonts w:cs="Times New Roman"/>
              </w:rPr>
              <w:t>Born in Australia</w:t>
            </w:r>
          </w:p>
        </w:tc>
        <w:tc>
          <w:tcPr>
            <w:tcW w:w="1510" w:type="dxa"/>
          </w:tcPr>
          <w:p w14:paraId="48E646C2" w14:textId="77777777" w:rsidR="00D21274" w:rsidRPr="00CC5618" w:rsidRDefault="00D21274" w:rsidP="00F361AC">
            <w:pPr>
              <w:rPr>
                <w:rFonts w:cs="Times New Roman"/>
              </w:rPr>
            </w:pPr>
            <w:r w:rsidRPr="00CC5618">
              <w:rPr>
                <w:rFonts w:cs="Times New Roman"/>
              </w:rPr>
              <w:t>Dichotomous</w:t>
            </w:r>
          </w:p>
        </w:tc>
        <w:tc>
          <w:tcPr>
            <w:tcW w:w="9697" w:type="dxa"/>
          </w:tcPr>
          <w:p w14:paraId="45356627" w14:textId="77777777" w:rsidR="00D21274" w:rsidRPr="00CC5618" w:rsidRDefault="00D21274" w:rsidP="00F361AC">
            <w:pPr>
              <w:rPr>
                <w:rFonts w:cs="Times New Roman"/>
              </w:rPr>
            </w:pPr>
            <w:r w:rsidRPr="00CC5618">
              <w:rPr>
                <w:rFonts w:cs="Times New Roman"/>
              </w:rPr>
              <w:t>Born in Australia is a dichotomous variable with a value of 1 if born in Australia and 0 otherwise</w:t>
            </w:r>
          </w:p>
        </w:tc>
      </w:tr>
      <w:tr w:rsidR="00D21274" w:rsidRPr="00CC5618" w14:paraId="413F5936" w14:textId="77777777" w:rsidTr="00F361AC">
        <w:trPr>
          <w:trHeight w:val="687"/>
        </w:trPr>
        <w:tc>
          <w:tcPr>
            <w:tcW w:w="3015" w:type="dxa"/>
          </w:tcPr>
          <w:p w14:paraId="174A9E33" w14:textId="77777777" w:rsidR="00D21274" w:rsidRPr="00CC5618" w:rsidRDefault="00D21274" w:rsidP="00F361AC">
            <w:pPr>
              <w:rPr>
                <w:rFonts w:cs="Times New Roman"/>
              </w:rPr>
            </w:pPr>
            <w:r w:rsidRPr="00CC5618">
              <w:rPr>
                <w:rFonts w:cs="Times New Roman"/>
              </w:rPr>
              <w:t>Marital status</w:t>
            </w:r>
          </w:p>
        </w:tc>
        <w:tc>
          <w:tcPr>
            <w:tcW w:w="1510" w:type="dxa"/>
          </w:tcPr>
          <w:p w14:paraId="24A3C739" w14:textId="77777777" w:rsidR="00D21274" w:rsidRPr="00CC5618" w:rsidRDefault="00D21274" w:rsidP="00F361AC">
            <w:pPr>
              <w:rPr>
                <w:rFonts w:cs="Times New Roman"/>
              </w:rPr>
            </w:pPr>
            <w:r w:rsidRPr="00CC5618">
              <w:rPr>
                <w:rFonts w:cs="Times New Roman"/>
              </w:rPr>
              <w:t>Categorical</w:t>
            </w:r>
          </w:p>
        </w:tc>
        <w:tc>
          <w:tcPr>
            <w:tcW w:w="9697" w:type="dxa"/>
          </w:tcPr>
          <w:p w14:paraId="3A1E8E21" w14:textId="77777777" w:rsidR="00D21274" w:rsidRPr="00CC5618" w:rsidRDefault="00D21274" w:rsidP="00F361AC">
            <w:pPr>
              <w:rPr>
                <w:rFonts w:cs="Times New Roman"/>
              </w:rPr>
            </w:pPr>
            <w:r w:rsidRPr="00CC5618">
              <w:rPr>
                <w:rFonts w:cs="Times New Roman"/>
              </w:rPr>
              <w:t>The marital status variable had three groups: never married (reference), married or in a de-facto relationship, and widowed/ divorced.</w:t>
            </w:r>
          </w:p>
        </w:tc>
      </w:tr>
      <w:tr w:rsidR="00D21274" w:rsidRPr="00CC5618" w14:paraId="6FAEB96A" w14:textId="77777777" w:rsidTr="00F361AC">
        <w:trPr>
          <w:trHeight w:val="336"/>
        </w:trPr>
        <w:tc>
          <w:tcPr>
            <w:tcW w:w="3015" w:type="dxa"/>
            <w:shd w:val="clear" w:color="auto" w:fill="auto"/>
          </w:tcPr>
          <w:p w14:paraId="364E4290" w14:textId="77777777" w:rsidR="00D21274" w:rsidRPr="00CC5618" w:rsidRDefault="00D21274" w:rsidP="00F361AC">
            <w:pPr>
              <w:rPr>
                <w:rFonts w:cs="Times New Roman"/>
              </w:rPr>
            </w:pPr>
            <w:r w:rsidRPr="00CC5618">
              <w:rPr>
                <w:rFonts w:cs="Times New Roman"/>
              </w:rPr>
              <w:t>Remoteness of residence</w:t>
            </w:r>
          </w:p>
        </w:tc>
        <w:tc>
          <w:tcPr>
            <w:tcW w:w="1510" w:type="dxa"/>
          </w:tcPr>
          <w:p w14:paraId="735C4EE6" w14:textId="77777777" w:rsidR="00D21274" w:rsidRPr="00CC5618" w:rsidRDefault="00D21274" w:rsidP="00F361AC">
            <w:pPr>
              <w:rPr>
                <w:rFonts w:cs="Times New Roman"/>
              </w:rPr>
            </w:pPr>
            <w:r w:rsidRPr="00CC5618">
              <w:rPr>
                <w:rFonts w:cs="Times New Roman"/>
              </w:rPr>
              <w:t>Dichotomous</w:t>
            </w:r>
          </w:p>
        </w:tc>
        <w:tc>
          <w:tcPr>
            <w:tcW w:w="9697" w:type="dxa"/>
          </w:tcPr>
          <w:p w14:paraId="374BBD6C" w14:textId="77777777" w:rsidR="00D21274" w:rsidRPr="00CC5618" w:rsidRDefault="00D21274" w:rsidP="00F361AC">
            <w:pPr>
              <w:rPr>
                <w:rFonts w:cs="Times New Roman"/>
              </w:rPr>
            </w:pPr>
            <w:r w:rsidRPr="00CC5618">
              <w:rPr>
                <w:rFonts w:cs="Times New Roman"/>
              </w:rPr>
              <w:t>The remoteness of residence was categorised into Major city (reference group) and Regional or remote.</w:t>
            </w:r>
          </w:p>
        </w:tc>
      </w:tr>
      <w:tr w:rsidR="00D21274" w:rsidRPr="00CC5618" w14:paraId="350BC786" w14:textId="77777777" w:rsidTr="00F361AC">
        <w:trPr>
          <w:trHeight w:val="1345"/>
        </w:trPr>
        <w:tc>
          <w:tcPr>
            <w:tcW w:w="3015" w:type="dxa"/>
          </w:tcPr>
          <w:p w14:paraId="1D0C07E7" w14:textId="77777777" w:rsidR="00D21274" w:rsidRPr="00CC5618" w:rsidRDefault="00D21274" w:rsidP="00F361AC">
            <w:pPr>
              <w:rPr>
                <w:rFonts w:cs="Times New Roman"/>
              </w:rPr>
            </w:pPr>
            <w:r w:rsidRPr="00CC5618">
              <w:rPr>
                <w:rFonts w:cs="Times New Roman"/>
              </w:rPr>
              <w:t>Socioeconomic status [SEIFA (IRSAD)]</w:t>
            </w:r>
          </w:p>
        </w:tc>
        <w:tc>
          <w:tcPr>
            <w:tcW w:w="1510" w:type="dxa"/>
          </w:tcPr>
          <w:p w14:paraId="7197EE13" w14:textId="77777777" w:rsidR="00D21274" w:rsidRPr="00CC5618" w:rsidRDefault="00D21274" w:rsidP="00F361AC">
            <w:pPr>
              <w:rPr>
                <w:rFonts w:cs="Times New Roman"/>
              </w:rPr>
            </w:pPr>
            <w:r w:rsidRPr="00CC5618">
              <w:rPr>
                <w:rFonts w:cs="Times New Roman"/>
              </w:rPr>
              <w:t>Categorical</w:t>
            </w:r>
          </w:p>
        </w:tc>
        <w:tc>
          <w:tcPr>
            <w:tcW w:w="9697" w:type="dxa"/>
          </w:tcPr>
          <w:p w14:paraId="6C9541D7" w14:textId="77777777" w:rsidR="00D21274" w:rsidRPr="00CC5618" w:rsidRDefault="00D21274" w:rsidP="00F361AC">
            <w:pPr>
              <w:rPr>
                <w:rFonts w:cs="Times New Roman"/>
              </w:rPr>
            </w:pPr>
            <w:r w:rsidRPr="00CC5618">
              <w:rPr>
                <w:rFonts w:cs="Times New Roman"/>
              </w:rPr>
              <w:t>Socioeconomic Indexes for Areas (SEIFA) 2011 version based on NSW was used to measure socioeconomic status. Among different SEIFA indexes, the Index of Relative Socio-economic Advantage and Disadvantage (IRSAD) was used. SEIFA was categorised into ten groups, with decile 10 (least disadvantaged group) as a reference category.</w:t>
            </w:r>
          </w:p>
        </w:tc>
      </w:tr>
    </w:tbl>
    <w:p w14:paraId="1FF2213F" w14:textId="2A741566" w:rsidR="00D21274" w:rsidRPr="00CC5618" w:rsidRDefault="00D21274" w:rsidP="00D21274">
      <w:pPr>
        <w:jc w:val="both"/>
        <w:rPr>
          <w:rFonts w:cs="Times New Roman"/>
          <w:sz w:val="20"/>
          <w:szCs w:val="18"/>
        </w:rPr>
      </w:pPr>
      <w:r w:rsidRPr="00CC5618">
        <w:rPr>
          <w:rFonts w:cs="Times New Roman"/>
          <w:sz w:val="20"/>
          <w:szCs w:val="18"/>
        </w:rPr>
        <w:t xml:space="preserve">Notes: SEIFA: Socioeconomic </w:t>
      </w:r>
      <w:r w:rsidR="009B11AA" w:rsidRPr="00CC5618">
        <w:rPr>
          <w:rFonts w:cs="Times New Roman"/>
          <w:sz w:val="20"/>
          <w:szCs w:val="18"/>
        </w:rPr>
        <w:t>I</w:t>
      </w:r>
      <w:r w:rsidRPr="00CC5618">
        <w:rPr>
          <w:rFonts w:cs="Times New Roman"/>
          <w:sz w:val="20"/>
          <w:szCs w:val="18"/>
        </w:rPr>
        <w:t xml:space="preserve">ndexes for </w:t>
      </w:r>
      <w:r w:rsidR="009B11AA" w:rsidRPr="00CC5618">
        <w:rPr>
          <w:rFonts w:cs="Times New Roman"/>
          <w:sz w:val="20"/>
          <w:szCs w:val="18"/>
        </w:rPr>
        <w:t>A</w:t>
      </w:r>
      <w:r w:rsidRPr="00CC5618">
        <w:rPr>
          <w:rFonts w:cs="Times New Roman"/>
          <w:sz w:val="20"/>
          <w:szCs w:val="18"/>
        </w:rPr>
        <w:t>reas, IRSAD: Index of Relative Socio-economic Advantage and Disadvantage</w:t>
      </w:r>
      <w:r w:rsidR="0089252D" w:rsidRPr="00CC5618">
        <w:rPr>
          <w:rFonts w:cs="Times New Roman"/>
          <w:sz w:val="20"/>
          <w:szCs w:val="18"/>
        </w:rPr>
        <w:t>, APDC:</w:t>
      </w:r>
      <w:r w:rsidR="003D1AE1" w:rsidRPr="00CC5618">
        <w:rPr>
          <w:rFonts w:cs="Times New Roman"/>
          <w:sz w:val="20"/>
          <w:szCs w:val="18"/>
        </w:rPr>
        <w:t xml:space="preserve"> Admitted Patient Data Collection</w:t>
      </w:r>
      <w:r w:rsidR="0089252D" w:rsidRPr="00CC5618">
        <w:rPr>
          <w:rFonts w:cs="Times New Roman"/>
          <w:sz w:val="20"/>
          <w:szCs w:val="18"/>
        </w:rPr>
        <w:t>, EDDC: Emergency Department Data Collection</w:t>
      </w:r>
    </w:p>
    <w:p w14:paraId="65C1713D" w14:textId="77777777" w:rsidR="003A2AA7" w:rsidRPr="00CC5618" w:rsidRDefault="003A2AA7" w:rsidP="003A2AA7">
      <w:pPr>
        <w:rPr>
          <w:rFonts w:cs="Times New Roman"/>
        </w:rPr>
      </w:pPr>
      <w:r w:rsidRPr="00CC5618">
        <w:rPr>
          <w:rFonts w:cs="Times New Roman"/>
        </w:rPr>
        <w:br w:type="page"/>
      </w:r>
    </w:p>
    <w:p w14:paraId="0F143AB2" w14:textId="35A8676D" w:rsidR="003A2AA7" w:rsidRPr="00CC5618" w:rsidRDefault="003A2AA7" w:rsidP="005039AC">
      <w:pPr>
        <w:pStyle w:val="Heading2"/>
        <w:jc w:val="center"/>
        <w:rPr>
          <w:rFonts w:ascii="Times New Roman" w:hAnsi="Times New Roman" w:cs="Times New Roman"/>
        </w:rPr>
      </w:pPr>
      <w:r w:rsidRPr="00CC5618">
        <w:rPr>
          <w:rFonts w:ascii="Times New Roman" w:hAnsi="Times New Roman" w:cs="Times New Roman"/>
        </w:rPr>
        <w:lastRenderedPageBreak/>
        <w:t>Supplementary Table 5: Total frequency and proportion/mean of hospital visits for people with eating disorders</w:t>
      </w:r>
    </w:p>
    <w:tbl>
      <w:tblPr>
        <w:tblW w:w="14425" w:type="dxa"/>
        <w:tblLook w:val="04A0" w:firstRow="1" w:lastRow="0" w:firstColumn="1" w:lastColumn="0" w:noHBand="0" w:noVBand="1"/>
      </w:tblPr>
      <w:tblGrid>
        <w:gridCol w:w="2654"/>
        <w:gridCol w:w="1679"/>
        <w:gridCol w:w="1620"/>
        <w:gridCol w:w="1713"/>
        <w:gridCol w:w="1620"/>
        <w:gridCol w:w="1713"/>
        <w:gridCol w:w="1713"/>
        <w:gridCol w:w="1713"/>
      </w:tblGrid>
      <w:tr w:rsidR="003A2AA7" w:rsidRPr="00CC5618" w14:paraId="7431C18A" w14:textId="77777777" w:rsidTr="00A86E16">
        <w:trPr>
          <w:trHeight w:val="949"/>
        </w:trPr>
        <w:tc>
          <w:tcPr>
            <w:tcW w:w="2654" w:type="dxa"/>
            <w:tcBorders>
              <w:top w:val="single" w:sz="8" w:space="0" w:color="auto"/>
              <w:left w:val="nil"/>
              <w:bottom w:val="single" w:sz="8" w:space="0" w:color="auto"/>
              <w:right w:val="nil"/>
            </w:tcBorders>
            <w:shd w:val="clear" w:color="auto" w:fill="auto"/>
            <w:noWrap/>
            <w:vAlign w:val="center"/>
            <w:hideMark/>
          </w:tcPr>
          <w:p w14:paraId="161C86AC" w14:textId="77777777" w:rsidR="003A2AA7" w:rsidRPr="00CC5618" w:rsidRDefault="003A2AA7" w:rsidP="00A86E16">
            <w:pPr>
              <w:spacing w:after="0" w:line="240" w:lineRule="auto"/>
              <w:jc w:val="both"/>
              <w:rPr>
                <w:rFonts w:eastAsia="Times New Roman" w:cs="Times New Roman"/>
                <w:b/>
                <w:bCs/>
                <w:sz w:val="16"/>
                <w:szCs w:val="16"/>
                <w:lang w:eastAsia="en-AU"/>
              </w:rPr>
            </w:pPr>
            <w:r w:rsidRPr="00CC5618">
              <w:rPr>
                <w:rFonts w:eastAsia="Times New Roman" w:cs="Times New Roman"/>
                <w:b/>
                <w:bCs/>
                <w:sz w:val="16"/>
                <w:szCs w:val="16"/>
                <w:lang w:eastAsia="en-AU"/>
              </w:rPr>
              <w:t>Types of healthcare utilisation</w:t>
            </w:r>
          </w:p>
        </w:tc>
        <w:tc>
          <w:tcPr>
            <w:tcW w:w="1679" w:type="dxa"/>
            <w:tcBorders>
              <w:top w:val="single" w:sz="8" w:space="0" w:color="auto"/>
              <w:left w:val="nil"/>
              <w:bottom w:val="single" w:sz="8" w:space="0" w:color="auto"/>
              <w:right w:val="nil"/>
            </w:tcBorders>
            <w:shd w:val="clear" w:color="auto" w:fill="auto"/>
            <w:vAlign w:val="center"/>
            <w:hideMark/>
          </w:tcPr>
          <w:p w14:paraId="5F673D50" w14:textId="77777777" w:rsidR="003A2AA7" w:rsidRPr="00CC5618" w:rsidRDefault="003A2AA7" w:rsidP="00A86E16">
            <w:pPr>
              <w:spacing w:after="0" w:line="240" w:lineRule="auto"/>
              <w:jc w:val="both"/>
              <w:rPr>
                <w:rFonts w:eastAsia="Times New Roman" w:cs="Times New Roman"/>
                <w:b/>
                <w:bCs/>
                <w:sz w:val="16"/>
                <w:szCs w:val="16"/>
                <w:lang w:eastAsia="en-AU"/>
              </w:rPr>
            </w:pPr>
            <w:r w:rsidRPr="00CC5618">
              <w:rPr>
                <w:rFonts w:eastAsia="Times New Roman" w:cs="Times New Roman"/>
                <w:b/>
                <w:bCs/>
                <w:sz w:val="16"/>
                <w:szCs w:val="16"/>
                <w:lang w:eastAsia="en-AU"/>
              </w:rPr>
              <w:t>Type of visit</w:t>
            </w:r>
          </w:p>
        </w:tc>
        <w:tc>
          <w:tcPr>
            <w:tcW w:w="1620" w:type="dxa"/>
            <w:tcBorders>
              <w:top w:val="single" w:sz="8" w:space="0" w:color="auto"/>
              <w:left w:val="nil"/>
              <w:bottom w:val="single" w:sz="8" w:space="0" w:color="auto"/>
              <w:right w:val="nil"/>
            </w:tcBorders>
            <w:shd w:val="clear" w:color="auto" w:fill="auto"/>
            <w:vAlign w:val="center"/>
            <w:hideMark/>
          </w:tcPr>
          <w:p w14:paraId="16A8152F"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2005</w:t>
            </w:r>
          </w:p>
        </w:tc>
        <w:tc>
          <w:tcPr>
            <w:tcW w:w="1713" w:type="dxa"/>
            <w:tcBorders>
              <w:top w:val="single" w:sz="8" w:space="0" w:color="auto"/>
              <w:left w:val="nil"/>
              <w:bottom w:val="single" w:sz="8" w:space="0" w:color="auto"/>
              <w:right w:val="nil"/>
            </w:tcBorders>
            <w:shd w:val="clear" w:color="auto" w:fill="auto"/>
            <w:vAlign w:val="center"/>
            <w:hideMark/>
          </w:tcPr>
          <w:p w14:paraId="49416DDC"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2008</w:t>
            </w:r>
          </w:p>
        </w:tc>
        <w:tc>
          <w:tcPr>
            <w:tcW w:w="1620" w:type="dxa"/>
            <w:tcBorders>
              <w:top w:val="single" w:sz="8" w:space="0" w:color="auto"/>
              <w:left w:val="nil"/>
              <w:bottom w:val="single" w:sz="8" w:space="0" w:color="auto"/>
              <w:right w:val="nil"/>
            </w:tcBorders>
            <w:shd w:val="clear" w:color="auto" w:fill="auto"/>
            <w:vAlign w:val="center"/>
            <w:hideMark/>
          </w:tcPr>
          <w:p w14:paraId="6E207D31"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2011</w:t>
            </w:r>
          </w:p>
        </w:tc>
        <w:tc>
          <w:tcPr>
            <w:tcW w:w="1713" w:type="dxa"/>
            <w:tcBorders>
              <w:top w:val="single" w:sz="8" w:space="0" w:color="auto"/>
              <w:left w:val="nil"/>
              <w:bottom w:val="single" w:sz="8" w:space="0" w:color="auto"/>
              <w:right w:val="nil"/>
            </w:tcBorders>
            <w:shd w:val="clear" w:color="auto" w:fill="auto"/>
            <w:vAlign w:val="center"/>
            <w:hideMark/>
          </w:tcPr>
          <w:p w14:paraId="6F6FACB2"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2014</w:t>
            </w:r>
          </w:p>
        </w:tc>
        <w:tc>
          <w:tcPr>
            <w:tcW w:w="1713" w:type="dxa"/>
            <w:tcBorders>
              <w:top w:val="single" w:sz="8" w:space="0" w:color="auto"/>
              <w:left w:val="nil"/>
              <w:bottom w:val="single" w:sz="8" w:space="0" w:color="auto"/>
              <w:right w:val="nil"/>
            </w:tcBorders>
            <w:shd w:val="clear" w:color="auto" w:fill="auto"/>
            <w:vAlign w:val="center"/>
            <w:hideMark/>
          </w:tcPr>
          <w:p w14:paraId="2A411816"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2017</w:t>
            </w:r>
          </w:p>
        </w:tc>
        <w:tc>
          <w:tcPr>
            <w:tcW w:w="1713" w:type="dxa"/>
            <w:tcBorders>
              <w:top w:val="single" w:sz="8" w:space="0" w:color="auto"/>
              <w:left w:val="nil"/>
              <w:bottom w:val="single" w:sz="8" w:space="0" w:color="auto"/>
              <w:right w:val="nil"/>
            </w:tcBorders>
            <w:shd w:val="clear" w:color="auto" w:fill="auto"/>
            <w:vAlign w:val="center"/>
            <w:hideMark/>
          </w:tcPr>
          <w:p w14:paraId="1E45BB5E" w14:textId="77777777" w:rsidR="003A2AA7" w:rsidRPr="00CC5618" w:rsidRDefault="003A2AA7" w:rsidP="00A86E16">
            <w:pPr>
              <w:spacing w:after="0" w:line="240" w:lineRule="auto"/>
              <w:jc w:val="center"/>
              <w:rPr>
                <w:rFonts w:eastAsia="Times New Roman" w:cs="Times New Roman"/>
                <w:b/>
                <w:bCs/>
                <w:sz w:val="16"/>
                <w:szCs w:val="16"/>
                <w:lang w:eastAsia="en-AU"/>
              </w:rPr>
            </w:pPr>
            <w:r w:rsidRPr="00CC5618">
              <w:rPr>
                <w:rFonts w:eastAsia="Times New Roman" w:cs="Times New Roman"/>
                <w:b/>
                <w:bCs/>
                <w:sz w:val="16"/>
                <w:szCs w:val="16"/>
                <w:lang w:eastAsia="en-AU"/>
              </w:rPr>
              <w:t>2020</w:t>
            </w:r>
          </w:p>
        </w:tc>
      </w:tr>
      <w:tr w:rsidR="003A2AA7" w:rsidRPr="00CC5618" w14:paraId="6D20344C"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33DAB468" w14:textId="77777777" w:rsidR="003A2AA7" w:rsidRPr="00CC5618" w:rsidRDefault="003A2AA7" w:rsidP="00A86E16">
            <w:pPr>
              <w:spacing w:after="0" w:line="240" w:lineRule="auto"/>
              <w:jc w:val="both"/>
              <w:rPr>
                <w:rFonts w:eastAsia="Times New Roman" w:cs="Times New Roman"/>
                <w:sz w:val="16"/>
                <w:szCs w:val="16"/>
                <w:lang w:eastAsia="en-AU"/>
              </w:rPr>
            </w:pPr>
            <w:r w:rsidRPr="00CC5618">
              <w:rPr>
                <w:rFonts w:eastAsia="Times New Roman" w:cs="Times New Roman"/>
                <w:sz w:val="16"/>
                <w:szCs w:val="16"/>
                <w:lang w:eastAsia="en-AU"/>
              </w:rPr>
              <w:t>Hospital admission</w:t>
            </w:r>
          </w:p>
        </w:tc>
        <w:tc>
          <w:tcPr>
            <w:tcW w:w="1679" w:type="dxa"/>
            <w:tcBorders>
              <w:top w:val="nil"/>
              <w:left w:val="nil"/>
              <w:bottom w:val="nil"/>
              <w:right w:val="nil"/>
            </w:tcBorders>
            <w:shd w:val="clear" w:color="auto" w:fill="auto"/>
            <w:vAlign w:val="center"/>
            <w:hideMark/>
          </w:tcPr>
          <w:p w14:paraId="6847DB8F"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27BEFEBA"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(0.321,0.467)</w:t>
            </w:r>
          </w:p>
        </w:tc>
        <w:tc>
          <w:tcPr>
            <w:tcW w:w="1713" w:type="dxa"/>
            <w:tcBorders>
              <w:top w:val="nil"/>
              <w:left w:val="nil"/>
              <w:bottom w:val="nil"/>
              <w:right w:val="nil"/>
            </w:tcBorders>
            <w:shd w:val="clear" w:color="auto" w:fill="auto"/>
            <w:vAlign w:val="center"/>
            <w:hideMark/>
          </w:tcPr>
          <w:p w14:paraId="653EF01F"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(0.353,0.478)</w:t>
            </w:r>
          </w:p>
        </w:tc>
        <w:tc>
          <w:tcPr>
            <w:tcW w:w="1620" w:type="dxa"/>
            <w:tcBorders>
              <w:top w:val="nil"/>
              <w:left w:val="nil"/>
              <w:bottom w:val="nil"/>
              <w:right w:val="nil"/>
            </w:tcBorders>
            <w:shd w:val="clear" w:color="auto" w:fill="auto"/>
            <w:vAlign w:val="center"/>
            <w:hideMark/>
          </w:tcPr>
          <w:p w14:paraId="3A8ECB33"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(0.354,0.478)</w:t>
            </w:r>
          </w:p>
        </w:tc>
        <w:tc>
          <w:tcPr>
            <w:tcW w:w="1713" w:type="dxa"/>
            <w:tcBorders>
              <w:top w:val="nil"/>
              <w:left w:val="nil"/>
              <w:bottom w:val="nil"/>
              <w:right w:val="nil"/>
            </w:tcBorders>
            <w:shd w:val="clear" w:color="auto" w:fill="auto"/>
            <w:vAlign w:val="center"/>
            <w:hideMark/>
          </w:tcPr>
          <w:p w14:paraId="1316399F"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(0.298,0.458)</w:t>
            </w:r>
          </w:p>
        </w:tc>
        <w:tc>
          <w:tcPr>
            <w:tcW w:w="1713" w:type="dxa"/>
            <w:tcBorders>
              <w:top w:val="nil"/>
              <w:left w:val="nil"/>
              <w:bottom w:val="nil"/>
              <w:right w:val="nil"/>
            </w:tcBorders>
            <w:shd w:val="clear" w:color="auto" w:fill="auto"/>
            <w:vAlign w:val="center"/>
            <w:hideMark/>
          </w:tcPr>
          <w:p w14:paraId="56AD5749"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(0.311,0.463)</w:t>
            </w:r>
          </w:p>
        </w:tc>
        <w:tc>
          <w:tcPr>
            <w:tcW w:w="1713" w:type="dxa"/>
            <w:tcBorders>
              <w:top w:val="nil"/>
              <w:left w:val="nil"/>
              <w:bottom w:val="nil"/>
              <w:right w:val="nil"/>
            </w:tcBorders>
            <w:shd w:val="clear" w:color="auto" w:fill="auto"/>
            <w:vAlign w:val="center"/>
            <w:hideMark/>
          </w:tcPr>
          <w:p w14:paraId="52FA7325"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(0.319,0.466)</w:t>
            </w:r>
          </w:p>
        </w:tc>
      </w:tr>
      <w:tr w:rsidR="003A2AA7" w:rsidRPr="00CC5618" w14:paraId="7E24D79F" w14:textId="77777777" w:rsidTr="00A86E16">
        <w:trPr>
          <w:trHeight w:val="541"/>
        </w:trPr>
        <w:tc>
          <w:tcPr>
            <w:tcW w:w="2654" w:type="dxa"/>
            <w:vMerge/>
            <w:tcBorders>
              <w:top w:val="nil"/>
              <w:left w:val="nil"/>
              <w:bottom w:val="single" w:sz="4" w:space="0" w:color="000000"/>
              <w:right w:val="nil"/>
            </w:tcBorders>
            <w:vAlign w:val="center"/>
            <w:hideMark/>
          </w:tcPr>
          <w:p w14:paraId="078329FE"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4DEEBBC8"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5AA6BE92"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(1.805,7.125)</w:t>
            </w:r>
          </w:p>
        </w:tc>
        <w:tc>
          <w:tcPr>
            <w:tcW w:w="1713" w:type="dxa"/>
            <w:tcBorders>
              <w:top w:val="nil"/>
              <w:left w:val="nil"/>
              <w:bottom w:val="nil"/>
              <w:right w:val="nil"/>
            </w:tcBorders>
            <w:shd w:val="clear" w:color="auto" w:fill="auto"/>
            <w:vAlign w:val="center"/>
            <w:hideMark/>
          </w:tcPr>
          <w:p w14:paraId="49E9DBDA"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(1.999,6.867)</w:t>
            </w:r>
          </w:p>
        </w:tc>
        <w:tc>
          <w:tcPr>
            <w:tcW w:w="1620" w:type="dxa"/>
            <w:tcBorders>
              <w:top w:val="nil"/>
              <w:left w:val="nil"/>
              <w:bottom w:val="nil"/>
              <w:right w:val="nil"/>
            </w:tcBorders>
            <w:shd w:val="clear" w:color="auto" w:fill="auto"/>
            <w:vAlign w:val="center"/>
            <w:hideMark/>
          </w:tcPr>
          <w:p w14:paraId="2BA41ADB"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(3.043,11.089)</w:t>
            </w:r>
          </w:p>
        </w:tc>
        <w:tc>
          <w:tcPr>
            <w:tcW w:w="1713" w:type="dxa"/>
            <w:tcBorders>
              <w:top w:val="nil"/>
              <w:left w:val="nil"/>
              <w:bottom w:val="nil"/>
              <w:right w:val="nil"/>
            </w:tcBorders>
            <w:shd w:val="clear" w:color="auto" w:fill="auto"/>
            <w:vAlign w:val="center"/>
            <w:hideMark/>
          </w:tcPr>
          <w:p w14:paraId="51A7032C"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(1.863,7.699)</w:t>
            </w:r>
          </w:p>
        </w:tc>
        <w:tc>
          <w:tcPr>
            <w:tcW w:w="1713" w:type="dxa"/>
            <w:tcBorders>
              <w:top w:val="nil"/>
              <w:left w:val="nil"/>
              <w:bottom w:val="nil"/>
              <w:right w:val="nil"/>
            </w:tcBorders>
            <w:shd w:val="clear" w:color="auto" w:fill="auto"/>
            <w:vAlign w:val="center"/>
            <w:hideMark/>
          </w:tcPr>
          <w:p w14:paraId="0F3190F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(1.580,6.257)</w:t>
            </w:r>
          </w:p>
        </w:tc>
        <w:tc>
          <w:tcPr>
            <w:tcW w:w="1713" w:type="dxa"/>
            <w:tcBorders>
              <w:top w:val="nil"/>
              <w:left w:val="nil"/>
              <w:bottom w:val="nil"/>
              <w:right w:val="nil"/>
            </w:tcBorders>
            <w:shd w:val="clear" w:color="auto" w:fill="auto"/>
            <w:vAlign w:val="center"/>
            <w:hideMark/>
          </w:tcPr>
          <w:p w14:paraId="7B942A39"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(1.176,4.661)</w:t>
            </w:r>
          </w:p>
        </w:tc>
      </w:tr>
      <w:tr w:rsidR="003A2AA7" w:rsidRPr="00CC5618" w14:paraId="01146AF4" w14:textId="77777777" w:rsidTr="00A86E16">
        <w:trPr>
          <w:trHeight w:val="541"/>
        </w:trPr>
        <w:tc>
          <w:tcPr>
            <w:tcW w:w="2654" w:type="dxa"/>
            <w:vMerge/>
            <w:tcBorders>
              <w:top w:val="nil"/>
              <w:left w:val="nil"/>
              <w:bottom w:val="single" w:sz="4" w:space="0" w:color="000000"/>
              <w:right w:val="nil"/>
            </w:tcBorders>
            <w:vAlign w:val="center"/>
            <w:hideMark/>
          </w:tcPr>
          <w:p w14:paraId="6670E5F8"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14335B00"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1136C4C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414 (5.628,11.705)</w:t>
            </w:r>
          </w:p>
        </w:tc>
        <w:tc>
          <w:tcPr>
            <w:tcW w:w="1713" w:type="dxa"/>
            <w:tcBorders>
              <w:top w:val="nil"/>
              <w:left w:val="nil"/>
              <w:bottom w:val="single" w:sz="4" w:space="0" w:color="auto"/>
              <w:right w:val="nil"/>
            </w:tcBorders>
            <w:shd w:val="clear" w:color="auto" w:fill="auto"/>
            <w:vAlign w:val="center"/>
            <w:hideMark/>
          </w:tcPr>
          <w:p w14:paraId="7D28AFFB"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485 (5.662,10.630)</w:t>
            </w:r>
          </w:p>
        </w:tc>
        <w:tc>
          <w:tcPr>
            <w:tcW w:w="1620" w:type="dxa"/>
            <w:tcBorders>
              <w:top w:val="nil"/>
              <w:left w:val="nil"/>
              <w:bottom w:val="single" w:sz="4" w:space="0" w:color="auto"/>
              <w:right w:val="nil"/>
            </w:tcBorders>
            <w:shd w:val="clear" w:color="auto" w:fill="auto"/>
            <w:vAlign w:val="center"/>
            <w:hideMark/>
          </w:tcPr>
          <w:p w14:paraId="1CF42347"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607 (8.598,17.319)</w:t>
            </w:r>
          </w:p>
        </w:tc>
        <w:tc>
          <w:tcPr>
            <w:tcW w:w="1713" w:type="dxa"/>
            <w:tcBorders>
              <w:top w:val="nil"/>
              <w:left w:val="nil"/>
              <w:bottom w:val="single" w:sz="4" w:space="0" w:color="auto"/>
              <w:right w:val="nil"/>
            </w:tcBorders>
            <w:shd w:val="clear" w:color="auto" w:fill="auto"/>
            <w:vAlign w:val="center"/>
            <w:hideMark/>
          </w:tcPr>
          <w:p w14:paraId="5CFA0E44"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663 (6.243,13.096)</w:t>
            </w:r>
          </w:p>
        </w:tc>
        <w:tc>
          <w:tcPr>
            <w:tcW w:w="1713" w:type="dxa"/>
            <w:tcBorders>
              <w:top w:val="nil"/>
              <w:left w:val="nil"/>
              <w:bottom w:val="single" w:sz="4" w:space="0" w:color="auto"/>
              <w:right w:val="nil"/>
            </w:tcBorders>
            <w:shd w:val="clear" w:color="auto" w:fill="auto"/>
            <w:vAlign w:val="center"/>
            <w:hideMark/>
          </w:tcPr>
          <w:p w14:paraId="00023EB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638 (5.078,10.402)</w:t>
            </w:r>
          </w:p>
        </w:tc>
        <w:tc>
          <w:tcPr>
            <w:tcW w:w="1713" w:type="dxa"/>
            <w:tcBorders>
              <w:top w:val="nil"/>
              <w:left w:val="nil"/>
              <w:bottom w:val="single" w:sz="4" w:space="0" w:color="auto"/>
              <w:right w:val="nil"/>
            </w:tcBorders>
            <w:shd w:val="clear" w:color="auto" w:fill="auto"/>
            <w:vAlign w:val="center"/>
            <w:hideMark/>
          </w:tcPr>
          <w:p w14:paraId="712DB20C"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556 (3.689,7.677)</w:t>
            </w:r>
          </w:p>
        </w:tc>
      </w:tr>
      <w:tr w:rsidR="003A2AA7" w:rsidRPr="00CC5618" w14:paraId="6B81E998"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0757C5F8" w14:textId="77777777" w:rsidR="003A2AA7" w:rsidRPr="00CC5618" w:rsidRDefault="003A2AA7" w:rsidP="00A86E16">
            <w:pPr>
              <w:spacing w:after="0" w:line="240" w:lineRule="auto"/>
              <w:jc w:val="both"/>
              <w:rPr>
                <w:rFonts w:eastAsia="Times New Roman" w:cs="Times New Roman"/>
                <w:sz w:val="16"/>
                <w:szCs w:val="16"/>
                <w:lang w:eastAsia="en-AU"/>
              </w:rPr>
            </w:pPr>
            <w:r w:rsidRPr="00CC5618">
              <w:rPr>
                <w:rFonts w:eastAsia="Times New Roman" w:cs="Times New Roman"/>
                <w:sz w:val="16"/>
                <w:szCs w:val="16"/>
                <w:lang w:eastAsia="en-AU"/>
              </w:rPr>
              <w:t>Emergency department visit</w:t>
            </w:r>
          </w:p>
        </w:tc>
        <w:tc>
          <w:tcPr>
            <w:tcW w:w="1679" w:type="dxa"/>
            <w:tcBorders>
              <w:top w:val="nil"/>
              <w:left w:val="nil"/>
              <w:bottom w:val="nil"/>
              <w:right w:val="nil"/>
            </w:tcBorders>
            <w:shd w:val="clear" w:color="auto" w:fill="auto"/>
            <w:vAlign w:val="center"/>
            <w:hideMark/>
          </w:tcPr>
          <w:p w14:paraId="4D527ED4"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70D87825"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(0.060,0.237)</w:t>
            </w:r>
          </w:p>
        </w:tc>
        <w:tc>
          <w:tcPr>
            <w:tcW w:w="1713" w:type="dxa"/>
            <w:tcBorders>
              <w:top w:val="nil"/>
              <w:left w:val="nil"/>
              <w:bottom w:val="nil"/>
              <w:right w:val="nil"/>
            </w:tcBorders>
            <w:shd w:val="clear" w:color="auto" w:fill="auto"/>
            <w:vAlign w:val="center"/>
            <w:hideMark/>
          </w:tcPr>
          <w:p w14:paraId="3B8625F8"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(0.057,0.231)</w:t>
            </w:r>
          </w:p>
        </w:tc>
        <w:tc>
          <w:tcPr>
            <w:tcW w:w="1620" w:type="dxa"/>
            <w:tcBorders>
              <w:top w:val="nil"/>
              <w:left w:val="nil"/>
              <w:bottom w:val="nil"/>
              <w:right w:val="nil"/>
            </w:tcBorders>
            <w:shd w:val="clear" w:color="auto" w:fill="auto"/>
            <w:vAlign w:val="center"/>
            <w:hideMark/>
          </w:tcPr>
          <w:p w14:paraId="246B5EC2"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(0.102,0.303)</w:t>
            </w:r>
          </w:p>
        </w:tc>
        <w:tc>
          <w:tcPr>
            <w:tcW w:w="1713" w:type="dxa"/>
            <w:tcBorders>
              <w:top w:val="nil"/>
              <w:left w:val="nil"/>
              <w:bottom w:val="nil"/>
              <w:right w:val="nil"/>
            </w:tcBorders>
            <w:shd w:val="clear" w:color="auto" w:fill="auto"/>
            <w:vAlign w:val="center"/>
            <w:hideMark/>
          </w:tcPr>
          <w:p w14:paraId="461EECC7"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(0.108,0.311)</w:t>
            </w:r>
          </w:p>
        </w:tc>
        <w:tc>
          <w:tcPr>
            <w:tcW w:w="1713" w:type="dxa"/>
            <w:tcBorders>
              <w:top w:val="nil"/>
              <w:left w:val="nil"/>
              <w:bottom w:val="nil"/>
              <w:right w:val="nil"/>
            </w:tcBorders>
            <w:shd w:val="clear" w:color="auto" w:fill="auto"/>
            <w:vAlign w:val="center"/>
            <w:hideMark/>
          </w:tcPr>
          <w:p w14:paraId="2B6E5FE4"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(0.145,0.352)</w:t>
            </w:r>
          </w:p>
        </w:tc>
        <w:tc>
          <w:tcPr>
            <w:tcW w:w="1713" w:type="dxa"/>
            <w:tcBorders>
              <w:top w:val="nil"/>
              <w:left w:val="nil"/>
              <w:bottom w:val="nil"/>
              <w:right w:val="nil"/>
            </w:tcBorders>
            <w:shd w:val="clear" w:color="auto" w:fill="auto"/>
            <w:vAlign w:val="center"/>
            <w:hideMark/>
          </w:tcPr>
          <w:p w14:paraId="44618040"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(0.154,0.361)</w:t>
            </w:r>
          </w:p>
        </w:tc>
      </w:tr>
      <w:tr w:rsidR="003A2AA7" w:rsidRPr="00CC5618" w14:paraId="7E5309A3" w14:textId="77777777" w:rsidTr="00A86E16">
        <w:trPr>
          <w:trHeight w:val="541"/>
        </w:trPr>
        <w:tc>
          <w:tcPr>
            <w:tcW w:w="2654" w:type="dxa"/>
            <w:vMerge/>
            <w:tcBorders>
              <w:top w:val="nil"/>
              <w:left w:val="nil"/>
              <w:bottom w:val="single" w:sz="4" w:space="0" w:color="000000"/>
              <w:right w:val="nil"/>
            </w:tcBorders>
            <w:vAlign w:val="center"/>
            <w:hideMark/>
          </w:tcPr>
          <w:p w14:paraId="71EB5DF5"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6D807603"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743C549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(0.068,0.310)</w:t>
            </w:r>
          </w:p>
        </w:tc>
        <w:tc>
          <w:tcPr>
            <w:tcW w:w="1713" w:type="dxa"/>
            <w:tcBorders>
              <w:top w:val="nil"/>
              <w:left w:val="nil"/>
              <w:bottom w:val="nil"/>
              <w:right w:val="nil"/>
            </w:tcBorders>
            <w:shd w:val="clear" w:color="auto" w:fill="auto"/>
            <w:vAlign w:val="center"/>
            <w:hideMark/>
          </w:tcPr>
          <w:p w14:paraId="4985F64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(0.071,0.395)</w:t>
            </w:r>
          </w:p>
        </w:tc>
        <w:tc>
          <w:tcPr>
            <w:tcW w:w="1620" w:type="dxa"/>
            <w:tcBorders>
              <w:top w:val="nil"/>
              <w:left w:val="nil"/>
              <w:bottom w:val="nil"/>
              <w:right w:val="nil"/>
            </w:tcBorders>
            <w:shd w:val="clear" w:color="auto" w:fill="auto"/>
            <w:vAlign w:val="center"/>
            <w:hideMark/>
          </w:tcPr>
          <w:p w14:paraId="3346D2E5"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(0.120,0.381)</w:t>
            </w:r>
          </w:p>
        </w:tc>
        <w:tc>
          <w:tcPr>
            <w:tcW w:w="1713" w:type="dxa"/>
            <w:tcBorders>
              <w:top w:val="nil"/>
              <w:left w:val="nil"/>
              <w:bottom w:val="nil"/>
              <w:right w:val="nil"/>
            </w:tcBorders>
            <w:shd w:val="clear" w:color="auto" w:fill="auto"/>
            <w:vAlign w:val="center"/>
            <w:hideMark/>
          </w:tcPr>
          <w:p w14:paraId="3F157CC0"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(0.140,0.460)</w:t>
            </w:r>
          </w:p>
        </w:tc>
        <w:tc>
          <w:tcPr>
            <w:tcW w:w="1713" w:type="dxa"/>
            <w:tcBorders>
              <w:top w:val="nil"/>
              <w:left w:val="nil"/>
              <w:bottom w:val="nil"/>
              <w:right w:val="nil"/>
            </w:tcBorders>
            <w:shd w:val="clear" w:color="auto" w:fill="auto"/>
            <w:vAlign w:val="center"/>
            <w:hideMark/>
          </w:tcPr>
          <w:p w14:paraId="365F9842"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(0.174,0.470)</w:t>
            </w:r>
          </w:p>
        </w:tc>
        <w:tc>
          <w:tcPr>
            <w:tcW w:w="1713" w:type="dxa"/>
            <w:tcBorders>
              <w:top w:val="nil"/>
              <w:left w:val="nil"/>
              <w:bottom w:val="nil"/>
              <w:right w:val="nil"/>
            </w:tcBorders>
            <w:shd w:val="clear" w:color="auto" w:fill="auto"/>
            <w:vAlign w:val="center"/>
            <w:hideMark/>
          </w:tcPr>
          <w:p w14:paraId="0C60F2E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(0.181,0.473)</w:t>
            </w:r>
          </w:p>
        </w:tc>
      </w:tr>
      <w:tr w:rsidR="003A2AA7" w:rsidRPr="00CC5618" w14:paraId="37341EF8" w14:textId="77777777" w:rsidTr="00A86E16">
        <w:trPr>
          <w:trHeight w:val="541"/>
        </w:trPr>
        <w:tc>
          <w:tcPr>
            <w:tcW w:w="2654" w:type="dxa"/>
            <w:vMerge/>
            <w:tcBorders>
              <w:top w:val="nil"/>
              <w:left w:val="nil"/>
              <w:bottom w:val="single" w:sz="4" w:space="0" w:color="000000"/>
              <w:right w:val="nil"/>
            </w:tcBorders>
            <w:vAlign w:val="center"/>
            <w:hideMark/>
          </w:tcPr>
          <w:p w14:paraId="52A5B93C"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3AC018E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768905A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77 (1.143,0.622)</w:t>
            </w:r>
          </w:p>
        </w:tc>
        <w:tc>
          <w:tcPr>
            <w:tcW w:w="1713" w:type="dxa"/>
            <w:tcBorders>
              <w:top w:val="nil"/>
              <w:left w:val="nil"/>
              <w:bottom w:val="single" w:sz="4" w:space="0" w:color="auto"/>
              <w:right w:val="nil"/>
            </w:tcBorders>
            <w:shd w:val="clear" w:color="auto" w:fill="auto"/>
            <w:vAlign w:val="center"/>
            <w:hideMark/>
          </w:tcPr>
          <w:p w14:paraId="01ABA5E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78 (1.244,1.142)</w:t>
            </w:r>
          </w:p>
        </w:tc>
        <w:tc>
          <w:tcPr>
            <w:tcW w:w="1620" w:type="dxa"/>
            <w:tcBorders>
              <w:top w:val="nil"/>
              <w:left w:val="nil"/>
              <w:bottom w:val="single" w:sz="4" w:space="0" w:color="auto"/>
              <w:right w:val="nil"/>
            </w:tcBorders>
            <w:shd w:val="clear" w:color="auto" w:fill="auto"/>
            <w:vAlign w:val="center"/>
            <w:hideMark/>
          </w:tcPr>
          <w:p w14:paraId="3109341D"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175 (1.171,0.435)</w:t>
            </w:r>
          </w:p>
        </w:tc>
        <w:tc>
          <w:tcPr>
            <w:tcW w:w="1713" w:type="dxa"/>
            <w:tcBorders>
              <w:top w:val="nil"/>
              <w:left w:val="nil"/>
              <w:bottom w:val="single" w:sz="4" w:space="0" w:color="auto"/>
              <w:right w:val="nil"/>
            </w:tcBorders>
            <w:shd w:val="clear" w:color="auto" w:fill="auto"/>
            <w:vAlign w:val="center"/>
            <w:hideMark/>
          </w:tcPr>
          <w:p w14:paraId="49210D29"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241 (1.286,0.693)</w:t>
            </w:r>
          </w:p>
        </w:tc>
        <w:tc>
          <w:tcPr>
            <w:tcW w:w="1713" w:type="dxa"/>
            <w:tcBorders>
              <w:top w:val="nil"/>
              <w:left w:val="nil"/>
              <w:bottom w:val="single" w:sz="4" w:space="0" w:color="auto"/>
              <w:right w:val="nil"/>
            </w:tcBorders>
            <w:shd w:val="clear" w:color="auto" w:fill="auto"/>
            <w:vAlign w:val="center"/>
            <w:hideMark/>
          </w:tcPr>
          <w:p w14:paraId="1402B97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298 (1.195,0.547)</w:t>
            </w:r>
          </w:p>
        </w:tc>
        <w:tc>
          <w:tcPr>
            <w:tcW w:w="1713" w:type="dxa"/>
            <w:tcBorders>
              <w:top w:val="nil"/>
              <w:left w:val="nil"/>
              <w:bottom w:val="single" w:sz="4" w:space="0" w:color="auto"/>
              <w:right w:val="nil"/>
            </w:tcBorders>
            <w:shd w:val="clear" w:color="auto" w:fill="auto"/>
            <w:vAlign w:val="center"/>
            <w:hideMark/>
          </w:tcPr>
          <w:p w14:paraId="479195F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269 (1.175,0.535)</w:t>
            </w:r>
          </w:p>
        </w:tc>
      </w:tr>
      <w:tr w:rsidR="003A2AA7" w:rsidRPr="00CC5618" w14:paraId="612AD211"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6594E6EF" w14:textId="77777777" w:rsidR="003A2AA7" w:rsidRPr="00CC5618" w:rsidRDefault="003A2AA7" w:rsidP="00A86E16">
            <w:pPr>
              <w:spacing w:after="0" w:line="240" w:lineRule="auto"/>
              <w:jc w:val="both"/>
              <w:rPr>
                <w:rFonts w:eastAsia="Times New Roman" w:cs="Times New Roman"/>
                <w:sz w:val="16"/>
                <w:szCs w:val="16"/>
                <w:lang w:eastAsia="en-AU"/>
              </w:rPr>
            </w:pPr>
            <w:r w:rsidRPr="00CC5618">
              <w:rPr>
                <w:rFonts w:eastAsia="Times New Roman" w:cs="Times New Roman"/>
                <w:sz w:val="16"/>
                <w:szCs w:val="16"/>
                <w:lang w:eastAsia="en-AU"/>
              </w:rPr>
              <w:t>Outpatient visit</w:t>
            </w:r>
          </w:p>
        </w:tc>
        <w:tc>
          <w:tcPr>
            <w:tcW w:w="1679" w:type="dxa"/>
            <w:tcBorders>
              <w:top w:val="nil"/>
              <w:left w:val="nil"/>
              <w:bottom w:val="nil"/>
              <w:right w:val="nil"/>
            </w:tcBorders>
            <w:shd w:val="clear" w:color="auto" w:fill="auto"/>
            <w:vAlign w:val="center"/>
            <w:hideMark/>
          </w:tcPr>
          <w:p w14:paraId="1C6C4CAC"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01C620E7"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(0.485,0.500)</w:t>
            </w:r>
          </w:p>
        </w:tc>
        <w:tc>
          <w:tcPr>
            <w:tcW w:w="1713" w:type="dxa"/>
            <w:tcBorders>
              <w:top w:val="nil"/>
              <w:left w:val="nil"/>
              <w:bottom w:val="nil"/>
              <w:right w:val="nil"/>
            </w:tcBorders>
            <w:shd w:val="clear" w:color="auto" w:fill="auto"/>
            <w:vAlign w:val="center"/>
            <w:hideMark/>
          </w:tcPr>
          <w:p w14:paraId="28E8FD29"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(0.489,0.500)</w:t>
            </w:r>
          </w:p>
        </w:tc>
        <w:tc>
          <w:tcPr>
            <w:tcW w:w="1620" w:type="dxa"/>
            <w:tcBorders>
              <w:top w:val="nil"/>
              <w:left w:val="nil"/>
              <w:bottom w:val="nil"/>
              <w:right w:val="nil"/>
            </w:tcBorders>
            <w:shd w:val="clear" w:color="auto" w:fill="auto"/>
            <w:vAlign w:val="center"/>
            <w:hideMark/>
          </w:tcPr>
          <w:p w14:paraId="0D44CD11"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(0.513,0.500)</w:t>
            </w:r>
          </w:p>
        </w:tc>
        <w:tc>
          <w:tcPr>
            <w:tcW w:w="1713" w:type="dxa"/>
            <w:tcBorders>
              <w:top w:val="nil"/>
              <w:left w:val="nil"/>
              <w:bottom w:val="nil"/>
              <w:right w:val="nil"/>
            </w:tcBorders>
            <w:shd w:val="clear" w:color="auto" w:fill="auto"/>
            <w:vAlign w:val="center"/>
            <w:hideMark/>
          </w:tcPr>
          <w:p w14:paraId="237BAE04"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(0.590,0.492)</w:t>
            </w:r>
          </w:p>
        </w:tc>
        <w:tc>
          <w:tcPr>
            <w:tcW w:w="1713" w:type="dxa"/>
            <w:tcBorders>
              <w:top w:val="nil"/>
              <w:left w:val="nil"/>
              <w:bottom w:val="nil"/>
              <w:right w:val="nil"/>
            </w:tcBorders>
            <w:shd w:val="clear" w:color="auto" w:fill="auto"/>
            <w:vAlign w:val="center"/>
            <w:hideMark/>
          </w:tcPr>
          <w:p w14:paraId="5ACF82B4"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(0.538,0.499)</w:t>
            </w:r>
          </w:p>
        </w:tc>
        <w:tc>
          <w:tcPr>
            <w:tcW w:w="1713" w:type="dxa"/>
            <w:tcBorders>
              <w:top w:val="nil"/>
              <w:left w:val="nil"/>
              <w:bottom w:val="nil"/>
              <w:right w:val="nil"/>
            </w:tcBorders>
            <w:shd w:val="clear" w:color="auto" w:fill="auto"/>
            <w:vAlign w:val="center"/>
            <w:hideMark/>
          </w:tcPr>
          <w:p w14:paraId="65D61685"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(0.571,0.495)</w:t>
            </w:r>
          </w:p>
        </w:tc>
      </w:tr>
      <w:tr w:rsidR="003A2AA7" w:rsidRPr="00CC5618" w14:paraId="54E4D5CC" w14:textId="77777777" w:rsidTr="00A86E16">
        <w:trPr>
          <w:trHeight w:val="541"/>
        </w:trPr>
        <w:tc>
          <w:tcPr>
            <w:tcW w:w="2654" w:type="dxa"/>
            <w:vMerge/>
            <w:tcBorders>
              <w:top w:val="nil"/>
              <w:left w:val="nil"/>
              <w:bottom w:val="single" w:sz="4" w:space="0" w:color="000000"/>
              <w:right w:val="nil"/>
            </w:tcBorders>
            <w:vAlign w:val="center"/>
            <w:hideMark/>
          </w:tcPr>
          <w:p w14:paraId="42C9C9A4"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52496EE5"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66302A9F"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1291 (5.858,13.920)</w:t>
            </w:r>
          </w:p>
        </w:tc>
        <w:tc>
          <w:tcPr>
            <w:tcW w:w="1713" w:type="dxa"/>
            <w:tcBorders>
              <w:top w:val="nil"/>
              <w:left w:val="nil"/>
              <w:bottom w:val="nil"/>
              <w:right w:val="nil"/>
            </w:tcBorders>
            <w:shd w:val="clear" w:color="auto" w:fill="auto"/>
            <w:vAlign w:val="center"/>
            <w:hideMark/>
          </w:tcPr>
          <w:p w14:paraId="60DFF10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1374 (7.631,18.152)</w:t>
            </w:r>
          </w:p>
        </w:tc>
        <w:tc>
          <w:tcPr>
            <w:tcW w:w="1620" w:type="dxa"/>
            <w:tcBorders>
              <w:top w:val="nil"/>
              <w:left w:val="nil"/>
              <w:bottom w:val="nil"/>
              <w:right w:val="nil"/>
            </w:tcBorders>
            <w:shd w:val="clear" w:color="auto" w:fill="auto"/>
            <w:vAlign w:val="center"/>
            <w:hideMark/>
          </w:tcPr>
          <w:p w14:paraId="0A2E562A"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1715 (7.546,16.329)</w:t>
            </w:r>
          </w:p>
        </w:tc>
        <w:tc>
          <w:tcPr>
            <w:tcW w:w="1713" w:type="dxa"/>
            <w:tcBorders>
              <w:top w:val="nil"/>
              <w:left w:val="nil"/>
              <w:bottom w:val="nil"/>
              <w:right w:val="nil"/>
            </w:tcBorders>
            <w:shd w:val="clear" w:color="auto" w:fill="auto"/>
            <w:vAlign w:val="center"/>
            <w:hideMark/>
          </w:tcPr>
          <w:p w14:paraId="2EAC3AB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2222 (10.333,20.564)</w:t>
            </w:r>
          </w:p>
        </w:tc>
        <w:tc>
          <w:tcPr>
            <w:tcW w:w="1713" w:type="dxa"/>
            <w:tcBorders>
              <w:top w:val="nil"/>
              <w:left w:val="nil"/>
              <w:bottom w:val="nil"/>
              <w:right w:val="nil"/>
            </w:tcBorders>
            <w:shd w:val="clear" w:color="auto" w:fill="auto"/>
            <w:vAlign w:val="center"/>
            <w:hideMark/>
          </w:tcPr>
          <w:p w14:paraId="20552D76"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2051 (9.433,18.852)</w:t>
            </w:r>
          </w:p>
        </w:tc>
        <w:tc>
          <w:tcPr>
            <w:tcW w:w="1713" w:type="dxa"/>
            <w:tcBorders>
              <w:top w:val="nil"/>
              <w:left w:val="nil"/>
              <w:bottom w:val="nil"/>
              <w:right w:val="nil"/>
            </w:tcBorders>
            <w:shd w:val="clear" w:color="auto" w:fill="auto"/>
            <w:vAlign w:val="center"/>
            <w:hideMark/>
          </w:tcPr>
          <w:p w14:paraId="7EBDDD6F"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1744 (12.650,23.796)</w:t>
            </w:r>
          </w:p>
        </w:tc>
      </w:tr>
      <w:tr w:rsidR="003A2AA7" w:rsidRPr="00CC5618" w14:paraId="05BDAF95" w14:textId="77777777" w:rsidTr="00A86E16">
        <w:trPr>
          <w:trHeight w:val="541"/>
        </w:trPr>
        <w:tc>
          <w:tcPr>
            <w:tcW w:w="2654" w:type="dxa"/>
            <w:vMerge/>
            <w:tcBorders>
              <w:top w:val="nil"/>
              <w:left w:val="nil"/>
              <w:bottom w:val="single" w:sz="4" w:space="0" w:color="000000"/>
              <w:right w:val="nil"/>
            </w:tcBorders>
            <w:vAlign w:val="center"/>
            <w:hideMark/>
          </w:tcPr>
          <w:p w14:paraId="69EAD14B" w14:textId="77777777" w:rsidR="003A2AA7" w:rsidRPr="00CC5618"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706C1072"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7CBFDC52"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626 (12.081,18.018)</w:t>
            </w:r>
          </w:p>
        </w:tc>
        <w:tc>
          <w:tcPr>
            <w:tcW w:w="1713" w:type="dxa"/>
            <w:tcBorders>
              <w:top w:val="nil"/>
              <w:left w:val="nil"/>
              <w:bottom w:val="single" w:sz="4" w:space="0" w:color="auto"/>
              <w:right w:val="nil"/>
            </w:tcBorders>
            <w:shd w:val="clear" w:color="auto" w:fill="auto"/>
            <w:vAlign w:val="center"/>
            <w:hideMark/>
          </w:tcPr>
          <w:p w14:paraId="6774402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672 (15.603,23.444)</w:t>
            </w:r>
          </w:p>
        </w:tc>
        <w:tc>
          <w:tcPr>
            <w:tcW w:w="1620" w:type="dxa"/>
            <w:tcBorders>
              <w:top w:val="nil"/>
              <w:left w:val="nil"/>
              <w:bottom w:val="single" w:sz="4" w:space="0" w:color="auto"/>
              <w:right w:val="nil"/>
            </w:tcBorders>
            <w:shd w:val="clear" w:color="auto" w:fill="auto"/>
            <w:vAlign w:val="center"/>
            <w:hideMark/>
          </w:tcPr>
          <w:p w14:paraId="71CF116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879 (14.722,20.365)</w:t>
            </w:r>
          </w:p>
        </w:tc>
        <w:tc>
          <w:tcPr>
            <w:tcW w:w="1713" w:type="dxa"/>
            <w:tcBorders>
              <w:top w:val="nil"/>
              <w:left w:val="nil"/>
              <w:bottom w:val="single" w:sz="4" w:space="0" w:color="auto"/>
              <w:right w:val="nil"/>
            </w:tcBorders>
            <w:shd w:val="clear" w:color="auto" w:fill="auto"/>
            <w:vAlign w:val="center"/>
            <w:hideMark/>
          </w:tcPr>
          <w:p w14:paraId="2FDC984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1310 (17.527,24.317)</w:t>
            </w:r>
          </w:p>
        </w:tc>
        <w:tc>
          <w:tcPr>
            <w:tcW w:w="1713" w:type="dxa"/>
            <w:tcBorders>
              <w:top w:val="nil"/>
              <w:left w:val="nil"/>
              <w:bottom w:val="single" w:sz="4" w:space="0" w:color="auto"/>
              <w:right w:val="nil"/>
            </w:tcBorders>
            <w:shd w:val="clear" w:color="auto" w:fill="auto"/>
            <w:vAlign w:val="center"/>
            <w:hideMark/>
          </w:tcPr>
          <w:p w14:paraId="3CCBBF2E"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1104 (17.524,22.773)</w:t>
            </w:r>
          </w:p>
        </w:tc>
        <w:tc>
          <w:tcPr>
            <w:tcW w:w="1713" w:type="dxa"/>
            <w:tcBorders>
              <w:top w:val="nil"/>
              <w:left w:val="nil"/>
              <w:bottom w:val="single" w:sz="4" w:space="0" w:color="auto"/>
              <w:right w:val="nil"/>
            </w:tcBorders>
            <w:shd w:val="clear" w:color="auto" w:fill="auto"/>
            <w:vAlign w:val="center"/>
            <w:hideMark/>
          </w:tcPr>
          <w:p w14:paraId="6F720F31" w14:textId="77777777" w:rsidR="003A2AA7" w:rsidRPr="00CC5618" w:rsidRDefault="003A2AA7" w:rsidP="00A86E16">
            <w:pPr>
              <w:spacing w:after="0" w:line="240" w:lineRule="auto"/>
              <w:rPr>
                <w:rFonts w:eastAsia="Times New Roman" w:cs="Times New Roman"/>
                <w:sz w:val="16"/>
                <w:szCs w:val="16"/>
                <w:lang w:eastAsia="en-AU"/>
              </w:rPr>
            </w:pPr>
            <w:r w:rsidRPr="00CC5618">
              <w:rPr>
                <w:rFonts w:eastAsia="Times New Roman" w:cs="Times New Roman"/>
                <w:sz w:val="16"/>
                <w:szCs w:val="16"/>
                <w:lang w:eastAsia="en-AU"/>
              </w:rPr>
              <w:t>995 (22.173,27.956)</w:t>
            </w:r>
          </w:p>
        </w:tc>
      </w:tr>
    </w:tbl>
    <w:p w14:paraId="5905A671" w14:textId="77777777" w:rsidR="003A2AA7" w:rsidRPr="00CC5618" w:rsidRDefault="003A2AA7" w:rsidP="003A2AA7">
      <w:pPr>
        <w:ind w:left="1701" w:hanging="993"/>
        <w:rPr>
          <w:rFonts w:cs="Times New Roman"/>
          <w:sz w:val="20"/>
          <w:szCs w:val="20"/>
        </w:rPr>
      </w:pPr>
      <w:r w:rsidRPr="00CC5618">
        <w:rPr>
          <w:rFonts w:cs="Times New Roman"/>
          <w:sz w:val="20"/>
          <w:szCs w:val="20"/>
        </w:rPr>
        <w:t>Note: mean and standard deviations are in parentheses</w:t>
      </w:r>
    </w:p>
    <w:p w14:paraId="6C049C9D" w14:textId="58D0BE0B" w:rsidR="00FD0EFA" w:rsidRPr="00CC5618" w:rsidRDefault="003A2AA7" w:rsidP="00FD0EFA">
      <w:pPr>
        <w:pStyle w:val="Heading2"/>
        <w:jc w:val="center"/>
        <w:rPr>
          <w:rFonts w:ascii="Times New Roman" w:hAnsi="Times New Roman" w:cs="Times New Roman"/>
        </w:rPr>
      </w:pPr>
      <w:r w:rsidRPr="00CC5618">
        <w:rPr>
          <w:rFonts w:ascii="Times New Roman" w:hAnsi="Times New Roman" w:cs="Times New Roman"/>
        </w:rPr>
        <w:br w:type="column"/>
      </w:r>
      <w:r w:rsidR="00FD0EFA" w:rsidRPr="00CC5618">
        <w:rPr>
          <w:rFonts w:ascii="Times New Roman" w:hAnsi="Times New Roman" w:cs="Times New Roman"/>
        </w:rPr>
        <w:lastRenderedPageBreak/>
        <w:t xml:space="preserve">Supplementary Table </w:t>
      </w:r>
      <w:r w:rsidR="00CA056D" w:rsidRPr="00CC5618">
        <w:rPr>
          <w:rFonts w:ascii="Times New Roman" w:hAnsi="Times New Roman" w:cs="Times New Roman"/>
        </w:rPr>
        <w:t>6</w:t>
      </w:r>
      <w:r w:rsidR="00FD0EFA" w:rsidRPr="00CC5618">
        <w:rPr>
          <w:rFonts w:ascii="Times New Roman" w:hAnsi="Times New Roman" w:cs="Times New Roman"/>
        </w:rPr>
        <w:t>: Decomposition analysis of eating disorder-related any hospital inpatient care (public or private)</w:t>
      </w:r>
      <w:r w:rsidR="00E71091" w:rsidRPr="00CC5618">
        <w:rPr>
          <w:rFonts w:ascii="Times New Roman" w:hAnsi="Times New Roman" w:cs="Times New Roman"/>
        </w:rPr>
        <w:t xml:space="preserve"> in 2005 and 2020</w:t>
      </w:r>
    </w:p>
    <w:tbl>
      <w:tblPr>
        <w:tblW w:w="14701" w:type="dxa"/>
        <w:jc w:val="center"/>
        <w:tblLayout w:type="fixed"/>
        <w:tblLook w:val="04A0" w:firstRow="1" w:lastRow="0" w:firstColumn="1" w:lastColumn="0" w:noHBand="0" w:noVBand="1"/>
      </w:tblPr>
      <w:tblGrid>
        <w:gridCol w:w="3119"/>
        <w:gridCol w:w="793"/>
        <w:gridCol w:w="980"/>
        <w:gridCol w:w="978"/>
        <w:gridCol w:w="980"/>
        <w:gridCol w:w="979"/>
        <w:gridCol w:w="982"/>
        <w:gridCol w:w="980"/>
        <w:gridCol w:w="981"/>
        <w:gridCol w:w="980"/>
        <w:gridCol w:w="981"/>
        <w:gridCol w:w="980"/>
        <w:gridCol w:w="988"/>
      </w:tblGrid>
      <w:tr w:rsidR="00FD0EFA" w:rsidRPr="00CC5618" w14:paraId="53B1715F" w14:textId="77777777" w:rsidTr="002D2FEB">
        <w:trPr>
          <w:trHeight w:val="183"/>
          <w:jc w:val="center"/>
        </w:trPr>
        <w:tc>
          <w:tcPr>
            <w:tcW w:w="3119" w:type="dxa"/>
            <w:tcBorders>
              <w:top w:val="single" w:sz="4" w:space="0" w:color="auto"/>
              <w:left w:val="nil"/>
              <w:bottom w:val="nil"/>
              <w:right w:val="nil"/>
            </w:tcBorders>
            <w:shd w:val="clear" w:color="auto" w:fill="auto"/>
            <w:noWrap/>
          </w:tcPr>
          <w:p w14:paraId="07F91113" w14:textId="77777777" w:rsidR="00FD0EFA" w:rsidRPr="00CC5618" w:rsidRDefault="00FD0EFA" w:rsidP="002D2FEB">
            <w:pPr>
              <w:spacing w:after="0" w:line="240" w:lineRule="auto"/>
              <w:rPr>
                <w:rFonts w:eastAsia="Times New Roman" w:cs="Times New Roman"/>
                <w:b/>
                <w:color w:val="000000" w:themeColor="text1"/>
                <w:sz w:val="14"/>
                <w:szCs w:val="14"/>
                <w:lang w:eastAsia="en-GB"/>
              </w:rPr>
            </w:pPr>
          </w:p>
        </w:tc>
        <w:tc>
          <w:tcPr>
            <w:tcW w:w="5692" w:type="dxa"/>
            <w:gridSpan w:val="6"/>
            <w:tcBorders>
              <w:top w:val="single" w:sz="4" w:space="0" w:color="auto"/>
              <w:left w:val="nil"/>
              <w:bottom w:val="nil"/>
              <w:right w:val="single" w:sz="4" w:space="0" w:color="auto"/>
            </w:tcBorders>
            <w:shd w:val="clear" w:color="auto" w:fill="auto"/>
            <w:noWrap/>
          </w:tcPr>
          <w:p w14:paraId="7910B7E0" w14:textId="77777777" w:rsidR="00FD0EFA" w:rsidRPr="00CC5618" w:rsidRDefault="00FD0EFA" w:rsidP="002D2FEB">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2005</w:t>
            </w:r>
          </w:p>
        </w:tc>
        <w:tc>
          <w:tcPr>
            <w:tcW w:w="5890" w:type="dxa"/>
            <w:gridSpan w:val="6"/>
            <w:tcBorders>
              <w:top w:val="single" w:sz="4" w:space="0" w:color="auto"/>
              <w:left w:val="single" w:sz="4" w:space="0" w:color="auto"/>
              <w:bottom w:val="nil"/>
              <w:right w:val="nil"/>
            </w:tcBorders>
          </w:tcPr>
          <w:p w14:paraId="116B1280" w14:textId="77777777" w:rsidR="00FD0EFA" w:rsidRPr="00CC5618" w:rsidRDefault="00FD0EFA" w:rsidP="002D2FEB">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2020</w:t>
            </w:r>
          </w:p>
        </w:tc>
      </w:tr>
      <w:tr w:rsidR="00FD0EFA" w:rsidRPr="00CC5618" w14:paraId="6DC53E18" w14:textId="77777777" w:rsidTr="002D2FEB">
        <w:trPr>
          <w:trHeight w:val="296"/>
          <w:jc w:val="center"/>
        </w:trPr>
        <w:tc>
          <w:tcPr>
            <w:tcW w:w="3119" w:type="dxa"/>
            <w:tcBorders>
              <w:top w:val="single" w:sz="4" w:space="0" w:color="auto"/>
              <w:left w:val="nil"/>
              <w:bottom w:val="nil"/>
              <w:right w:val="nil"/>
            </w:tcBorders>
            <w:shd w:val="clear" w:color="auto" w:fill="auto"/>
            <w:noWrap/>
          </w:tcPr>
          <w:p w14:paraId="59571E2E" w14:textId="77777777" w:rsidR="00FD0EFA" w:rsidRPr="00CC5618" w:rsidRDefault="00FD0EFA" w:rsidP="002D2FEB">
            <w:pPr>
              <w:spacing w:after="0" w:line="240" w:lineRule="auto"/>
              <w:rPr>
                <w:rFonts w:eastAsia="Times New Roman" w:cs="Times New Roman"/>
                <w:b/>
                <w:color w:val="000000" w:themeColor="text1"/>
                <w:sz w:val="14"/>
                <w:szCs w:val="14"/>
                <w:lang w:eastAsia="en-GB"/>
              </w:rPr>
            </w:pPr>
          </w:p>
        </w:tc>
        <w:tc>
          <w:tcPr>
            <w:tcW w:w="1773" w:type="dxa"/>
            <w:gridSpan w:val="2"/>
            <w:tcBorders>
              <w:top w:val="single" w:sz="4" w:space="0" w:color="auto"/>
              <w:left w:val="nil"/>
              <w:bottom w:val="nil"/>
              <w:right w:val="nil"/>
            </w:tcBorders>
            <w:shd w:val="clear" w:color="auto" w:fill="auto"/>
            <w:noWrap/>
          </w:tcPr>
          <w:p w14:paraId="7E2DAE4A" w14:textId="77777777" w:rsidR="00FD0EFA" w:rsidRPr="00CC5618"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Probability of visit</w:t>
            </w:r>
          </w:p>
        </w:tc>
        <w:tc>
          <w:tcPr>
            <w:tcW w:w="1958" w:type="dxa"/>
            <w:gridSpan w:val="2"/>
            <w:tcBorders>
              <w:top w:val="single" w:sz="4" w:space="0" w:color="auto"/>
              <w:left w:val="nil"/>
              <w:bottom w:val="nil"/>
              <w:right w:val="nil"/>
            </w:tcBorders>
            <w:shd w:val="clear" w:color="auto" w:fill="auto"/>
            <w:noWrap/>
          </w:tcPr>
          <w:p w14:paraId="39843615" w14:textId="77777777" w:rsidR="00FD0EFA" w:rsidRPr="00CC5618" w:rsidRDefault="00FD0EFA" w:rsidP="002D2FEB">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Total number of visits</w:t>
            </w:r>
          </w:p>
        </w:tc>
        <w:tc>
          <w:tcPr>
            <w:tcW w:w="1961" w:type="dxa"/>
            <w:gridSpan w:val="2"/>
            <w:tcBorders>
              <w:top w:val="single" w:sz="4" w:space="0" w:color="auto"/>
              <w:left w:val="nil"/>
              <w:bottom w:val="nil"/>
              <w:right w:val="single" w:sz="4" w:space="0" w:color="auto"/>
            </w:tcBorders>
          </w:tcPr>
          <w:p w14:paraId="201B9E5F" w14:textId="77777777" w:rsidR="00FD0EFA" w:rsidRPr="00CC5618" w:rsidRDefault="00FD0EFA" w:rsidP="002D2FEB">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Cond. Number of visits</w:t>
            </w:r>
          </w:p>
        </w:tc>
        <w:tc>
          <w:tcPr>
            <w:tcW w:w="1961" w:type="dxa"/>
            <w:gridSpan w:val="2"/>
            <w:tcBorders>
              <w:top w:val="single" w:sz="4" w:space="0" w:color="auto"/>
              <w:left w:val="single" w:sz="4" w:space="0" w:color="auto"/>
              <w:bottom w:val="nil"/>
              <w:right w:val="nil"/>
            </w:tcBorders>
          </w:tcPr>
          <w:p w14:paraId="5E9754B6" w14:textId="77777777" w:rsidR="00FD0EFA" w:rsidRPr="00CC5618"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Probability of visit</w:t>
            </w:r>
          </w:p>
        </w:tc>
        <w:tc>
          <w:tcPr>
            <w:tcW w:w="1961" w:type="dxa"/>
            <w:gridSpan w:val="2"/>
            <w:tcBorders>
              <w:top w:val="single" w:sz="4" w:space="0" w:color="auto"/>
              <w:left w:val="nil"/>
              <w:bottom w:val="nil"/>
              <w:right w:val="nil"/>
            </w:tcBorders>
          </w:tcPr>
          <w:p w14:paraId="6E99BEC7" w14:textId="77777777" w:rsidR="00FD0EFA" w:rsidRPr="00CC5618"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Total number of visits</w:t>
            </w:r>
          </w:p>
        </w:tc>
        <w:tc>
          <w:tcPr>
            <w:tcW w:w="1968" w:type="dxa"/>
            <w:gridSpan w:val="2"/>
            <w:tcBorders>
              <w:top w:val="single" w:sz="4" w:space="0" w:color="auto"/>
              <w:left w:val="nil"/>
              <w:bottom w:val="nil"/>
              <w:right w:val="nil"/>
            </w:tcBorders>
          </w:tcPr>
          <w:p w14:paraId="1B38D161" w14:textId="77777777" w:rsidR="00FD0EFA" w:rsidRPr="00CC5618" w:rsidRDefault="00FD0EFA" w:rsidP="002D2FEB">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Cond. Number of visits</w:t>
            </w:r>
          </w:p>
        </w:tc>
      </w:tr>
      <w:tr w:rsidR="00FD0EFA" w:rsidRPr="00CC5618" w14:paraId="199D4BDC" w14:textId="77777777" w:rsidTr="002D2FEB">
        <w:trPr>
          <w:trHeight w:val="183"/>
          <w:jc w:val="center"/>
        </w:trPr>
        <w:tc>
          <w:tcPr>
            <w:tcW w:w="3119" w:type="dxa"/>
            <w:tcBorders>
              <w:top w:val="single" w:sz="4" w:space="0" w:color="auto"/>
              <w:left w:val="nil"/>
              <w:bottom w:val="nil"/>
              <w:right w:val="nil"/>
            </w:tcBorders>
            <w:shd w:val="clear" w:color="auto" w:fill="auto"/>
            <w:noWrap/>
          </w:tcPr>
          <w:p w14:paraId="42EBFFFA" w14:textId="77777777" w:rsidR="00FD0EFA" w:rsidRPr="00CC5618" w:rsidRDefault="00FD0EFA" w:rsidP="002D2FEB">
            <w:pPr>
              <w:spacing w:after="0" w:line="240" w:lineRule="auto"/>
              <w:rPr>
                <w:rFonts w:eastAsia="Times New Roman" w:cs="Times New Roman"/>
                <w:b/>
                <w:color w:val="000000" w:themeColor="text1"/>
                <w:sz w:val="14"/>
                <w:szCs w:val="14"/>
                <w:lang w:eastAsia="en-GB"/>
              </w:rPr>
            </w:pPr>
          </w:p>
        </w:tc>
        <w:tc>
          <w:tcPr>
            <w:tcW w:w="793" w:type="dxa"/>
            <w:tcBorders>
              <w:top w:val="single" w:sz="4" w:space="0" w:color="auto"/>
              <w:left w:val="nil"/>
              <w:bottom w:val="nil"/>
              <w:right w:val="nil"/>
            </w:tcBorders>
            <w:shd w:val="clear" w:color="auto" w:fill="auto"/>
            <w:noWrap/>
          </w:tcPr>
          <w:p w14:paraId="72C7EAF7"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7A8DFB11"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c>
          <w:tcPr>
            <w:tcW w:w="978" w:type="dxa"/>
            <w:tcBorders>
              <w:top w:val="single" w:sz="4" w:space="0" w:color="auto"/>
              <w:left w:val="nil"/>
              <w:bottom w:val="nil"/>
              <w:right w:val="nil"/>
            </w:tcBorders>
            <w:shd w:val="clear" w:color="auto" w:fill="auto"/>
            <w:noWrap/>
          </w:tcPr>
          <w:p w14:paraId="33E5A666"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0C2D6E33"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c>
          <w:tcPr>
            <w:tcW w:w="979" w:type="dxa"/>
            <w:tcBorders>
              <w:top w:val="single" w:sz="4" w:space="0" w:color="auto"/>
              <w:left w:val="nil"/>
              <w:bottom w:val="nil"/>
              <w:right w:val="nil"/>
            </w:tcBorders>
          </w:tcPr>
          <w:p w14:paraId="45E95785"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2" w:type="dxa"/>
            <w:tcBorders>
              <w:top w:val="single" w:sz="4" w:space="0" w:color="auto"/>
              <w:left w:val="nil"/>
              <w:bottom w:val="nil"/>
              <w:right w:val="single" w:sz="4" w:space="0" w:color="auto"/>
            </w:tcBorders>
          </w:tcPr>
          <w:p w14:paraId="23CF5D9D"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c>
          <w:tcPr>
            <w:tcW w:w="980" w:type="dxa"/>
            <w:tcBorders>
              <w:top w:val="single" w:sz="4" w:space="0" w:color="auto"/>
              <w:left w:val="single" w:sz="4" w:space="0" w:color="auto"/>
              <w:bottom w:val="nil"/>
              <w:right w:val="nil"/>
            </w:tcBorders>
          </w:tcPr>
          <w:p w14:paraId="654710C5"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1" w:type="dxa"/>
            <w:tcBorders>
              <w:top w:val="single" w:sz="4" w:space="0" w:color="auto"/>
              <w:left w:val="nil"/>
              <w:bottom w:val="nil"/>
              <w:right w:val="nil"/>
            </w:tcBorders>
          </w:tcPr>
          <w:p w14:paraId="725B535E"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c>
          <w:tcPr>
            <w:tcW w:w="980" w:type="dxa"/>
            <w:tcBorders>
              <w:top w:val="single" w:sz="4" w:space="0" w:color="auto"/>
              <w:left w:val="nil"/>
              <w:bottom w:val="nil"/>
              <w:right w:val="nil"/>
            </w:tcBorders>
          </w:tcPr>
          <w:p w14:paraId="349A3C61"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1" w:type="dxa"/>
            <w:tcBorders>
              <w:top w:val="single" w:sz="4" w:space="0" w:color="auto"/>
              <w:left w:val="nil"/>
              <w:bottom w:val="nil"/>
              <w:right w:val="nil"/>
            </w:tcBorders>
          </w:tcPr>
          <w:p w14:paraId="1C0B1933"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c>
          <w:tcPr>
            <w:tcW w:w="980" w:type="dxa"/>
            <w:tcBorders>
              <w:top w:val="single" w:sz="4" w:space="0" w:color="auto"/>
              <w:left w:val="nil"/>
              <w:bottom w:val="nil"/>
              <w:right w:val="nil"/>
            </w:tcBorders>
          </w:tcPr>
          <w:p w14:paraId="70D289B3"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57F97F81" w14:textId="77777777" w:rsidR="00FD0EFA" w:rsidRPr="00CC5618" w:rsidRDefault="00FD0EFA" w:rsidP="002D2FEB">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 contr.</w:t>
            </w:r>
          </w:p>
        </w:tc>
      </w:tr>
      <w:tr w:rsidR="00FD0EFA" w:rsidRPr="00CC5618" w14:paraId="1A031683" w14:textId="77777777" w:rsidTr="002D2FEB">
        <w:trPr>
          <w:trHeight w:val="183"/>
          <w:jc w:val="center"/>
        </w:trPr>
        <w:tc>
          <w:tcPr>
            <w:tcW w:w="3119" w:type="dxa"/>
            <w:tcBorders>
              <w:top w:val="single" w:sz="4" w:space="0" w:color="auto"/>
              <w:left w:val="nil"/>
              <w:right w:val="nil"/>
            </w:tcBorders>
            <w:shd w:val="clear" w:color="auto" w:fill="auto"/>
            <w:noWrap/>
            <w:vAlign w:val="bottom"/>
          </w:tcPr>
          <w:p w14:paraId="42740226" w14:textId="77777777" w:rsidR="00FD0EFA" w:rsidRPr="00CC5618" w:rsidRDefault="00FD0EFA" w:rsidP="002D2FEB">
            <w:pPr>
              <w:spacing w:after="0" w:line="240" w:lineRule="auto"/>
              <w:rPr>
                <w:rFonts w:eastAsia="Times New Roman" w:cs="Times New Roman"/>
                <w:color w:val="000000" w:themeColor="text1"/>
                <w:sz w:val="14"/>
                <w:szCs w:val="14"/>
                <w:lang w:eastAsia="en-GB"/>
              </w:rPr>
            </w:pPr>
            <w:r w:rsidRPr="00CC5618">
              <w:rPr>
                <w:rFonts w:eastAsia="Times New Roman" w:cs="Times New Roman"/>
                <w:b/>
                <w:color w:val="000000" w:themeColor="text1"/>
                <w:sz w:val="14"/>
                <w:szCs w:val="14"/>
                <w:lang w:eastAsia="en-GB"/>
              </w:rPr>
              <w:t>Need variables</w:t>
            </w:r>
          </w:p>
        </w:tc>
        <w:tc>
          <w:tcPr>
            <w:tcW w:w="793" w:type="dxa"/>
            <w:tcBorders>
              <w:top w:val="single" w:sz="4" w:space="0" w:color="auto"/>
              <w:left w:val="nil"/>
              <w:right w:val="nil"/>
            </w:tcBorders>
            <w:shd w:val="clear" w:color="auto" w:fill="auto"/>
            <w:noWrap/>
            <w:vAlign w:val="center"/>
          </w:tcPr>
          <w:p w14:paraId="778353B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0430044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single" w:sz="4" w:space="0" w:color="auto"/>
              <w:left w:val="nil"/>
              <w:right w:val="nil"/>
            </w:tcBorders>
            <w:shd w:val="clear" w:color="auto" w:fill="auto"/>
            <w:noWrap/>
            <w:vAlign w:val="center"/>
          </w:tcPr>
          <w:p w14:paraId="4121D00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493625A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single" w:sz="4" w:space="0" w:color="auto"/>
              <w:left w:val="nil"/>
              <w:right w:val="nil"/>
            </w:tcBorders>
            <w:vAlign w:val="center"/>
          </w:tcPr>
          <w:p w14:paraId="3D508A8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top w:val="single" w:sz="4" w:space="0" w:color="auto"/>
              <w:left w:val="nil"/>
              <w:right w:val="single" w:sz="4" w:space="0" w:color="auto"/>
            </w:tcBorders>
            <w:vAlign w:val="center"/>
          </w:tcPr>
          <w:p w14:paraId="55E05D9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single" w:sz="4" w:space="0" w:color="auto"/>
              <w:right w:val="nil"/>
            </w:tcBorders>
            <w:shd w:val="clear" w:color="auto" w:fill="auto"/>
            <w:vAlign w:val="center"/>
          </w:tcPr>
          <w:p w14:paraId="1B72B12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1" w:type="dxa"/>
            <w:tcBorders>
              <w:top w:val="single" w:sz="4" w:space="0" w:color="auto"/>
              <w:left w:val="nil"/>
              <w:right w:val="nil"/>
            </w:tcBorders>
            <w:shd w:val="clear" w:color="auto" w:fill="auto"/>
            <w:vAlign w:val="center"/>
          </w:tcPr>
          <w:p w14:paraId="1A02524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661C0B7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1" w:type="dxa"/>
            <w:tcBorders>
              <w:top w:val="single" w:sz="4" w:space="0" w:color="auto"/>
              <w:left w:val="nil"/>
              <w:right w:val="nil"/>
            </w:tcBorders>
            <w:vAlign w:val="center"/>
          </w:tcPr>
          <w:p w14:paraId="5CF1D17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43FDA34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746D23C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r>
      <w:tr w:rsidR="00FD0EFA" w:rsidRPr="00CC5618" w14:paraId="6E4A4BC6" w14:textId="77777777" w:rsidTr="002D2FEB">
        <w:trPr>
          <w:trHeight w:val="246"/>
          <w:jc w:val="center"/>
        </w:trPr>
        <w:tc>
          <w:tcPr>
            <w:tcW w:w="3119" w:type="dxa"/>
            <w:tcBorders>
              <w:left w:val="nil"/>
              <w:bottom w:val="nil"/>
              <w:right w:val="nil"/>
            </w:tcBorders>
            <w:shd w:val="clear" w:color="auto" w:fill="auto"/>
            <w:noWrap/>
            <w:vAlign w:val="bottom"/>
            <w:hideMark/>
          </w:tcPr>
          <w:p w14:paraId="03836B7F" w14:textId="77777777" w:rsidR="00FD0EFA" w:rsidRPr="00CC5618" w:rsidRDefault="00FD0EFA" w:rsidP="002D2FEB">
            <w:pPr>
              <w:spacing w:after="0" w:line="240" w:lineRule="auto"/>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Female</w:t>
            </w:r>
          </w:p>
        </w:tc>
        <w:tc>
          <w:tcPr>
            <w:tcW w:w="793" w:type="dxa"/>
            <w:tcBorders>
              <w:left w:val="nil"/>
              <w:bottom w:val="nil"/>
              <w:right w:val="nil"/>
            </w:tcBorders>
            <w:shd w:val="clear" w:color="auto" w:fill="auto"/>
            <w:noWrap/>
            <w:vAlign w:val="center"/>
          </w:tcPr>
          <w:p w14:paraId="63BF9AA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left w:val="nil"/>
              <w:bottom w:val="nil"/>
              <w:right w:val="nil"/>
            </w:tcBorders>
            <w:vAlign w:val="center"/>
          </w:tcPr>
          <w:p w14:paraId="489E2A9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-1.6%</w:t>
            </w:r>
          </w:p>
        </w:tc>
        <w:tc>
          <w:tcPr>
            <w:tcW w:w="978" w:type="dxa"/>
            <w:tcBorders>
              <w:left w:val="nil"/>
              <w:bottom w:val="nil"/>
              <w:right w:val="nil"/>
            </w:tcBorders>
            <w:shd w:val="clear" w:color="auto" w:fill="auto"/>
            <w:noWrap/>
            <w:vAlign w:val="center"/>
          </w:tcPr>
          <w:p w14:paraId="76D4450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0" w:type="dxa"/>
            <w:tcBorders>
              <w:left w:val="nil"/>
              <w:bottom w:val="nil"/>
              <w:right w:val="nil"/>
            </w:tcBorders>
            <w:vAlign w:val="center"/>
          </w:tcPr>
          <w:p w14:paraId="486938D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-1.5%</w:t>
            </w:r>
          </w:p>
        </w:tc>
        <w:tc>
          <w:tcPr>
            <w:tcW w:w="979" w:type="dxa"/>
            <w:tcBorders>
              <w:left w:val="nil"/>
              <w:bottom w:val="nil"/>
              <w:right w:val="nil"/>
            </w:tcBorders>
            <w:vAlign w:val="center"/>
          </w:tcPr>
          <w:p w14:paraId="07B78B5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0.009</w:t>
            </w:r>
          </w:p>
        </w:tc>
        <w:tc>
          <w:tcPr>
            <w:tcW w:w="982" w:type="dxa"/>
            <w:tcBorders>
              <w:left w:val="nil"/>
              <w:bottom w:val="nil"/>
              <w:right w:val="single" w:sz="4" w:space="0" w:color="auto"/>
            </w:tcBorders>
            <w:vAlign w:val="center"/>
          </w:tcPr>
          <w:p w14:paraId="2768872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3.8%</w:t>
            </w:r>
          </w:p>
        </w:tc>
        <w:tc>
          <w:tcPr>
            <w:tcW w:w="980" w:type="dxa"/>
            <w:tcBorders>
              <w:left w:val="single" w:sz="4" w:space="0" w:color="auto"/>
              <w:bottom w:val="nil"/>
              <w:right w:val="nil"/>
            </w:tcBorders>
            <w:vAlign w:val="center"/>
          </w:tcPr>
          <w:p w14:paraId="7014DB9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1" w:type="dxa"/>
            <w:tcBorders>
              <w:left w:val="nil"/>
              <w:bottom w:val="nil"/>
              <w:right w:val="nil"/>
            </w:tcBorders>
            <w:vAlign w:val="center"/>
          </w:tcPr>
          <w:p w14:paraId="6B3A4C6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1.7%</w:t>
            </w:r>
          </w:p>
        </w:tc>
        <w:tc>
          <w:tcPr>
            <w:tcW w:w="980" w:type="dxa"/>
            <w:tcBorders>
              <w:left w:val="nil"/>
              <w:bottom w:val="nil"/>
              <w:right w:val="nil"/>
            </w:tcBorders>
            <w:vAlign w:val="center"/>
          </w:tcPr>
          <w:p w14:paraId="3692367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1" w:type="dxa"/>
            <w:tcBorders>
              <w:left w:val="nil"/>
              <w:bottom w:val="nil"/>
              <w:right w:val="nil"/>
            </w:tcBorders>
            <w:vAlign w:val="center"/>
          </w:tcPr>
          <w:p w14:paraId="2240DA8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1.0%</w:t>
            </w:r>
          </w:p>
        </w:tc>
        <w:tc>
          <w:tcPr>
            <w:tcW w:w="980" w:type="dxa"/>
            <w:tcBorders>
              <w:left w:val="nil"/>
              <w:bottom w:val="nil"/>
              <w:right w:val="nil"/>
            </w:tcBorders>
            <w:vAlign w:val="center"/>
          </w:tcPr>
          <w:p w14:paraId="2D0C890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left w:val="nil"/>
              <w:bottom w:val="nil"/>
              <w:right w:val="nil"/>
            </w:tcBorders>
            <w:vAlign w:val="center"/>
          </w:tcPr>
          <w:p w14:paraId="54F24B9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0.2%</w:t>
            </w:r>
          </w:p>
        </w:tc>
      </w:tr>
      <w:tr w:rsidR="00FD0EFA" w:rsidRPr="00CC5618" w14:paraId="49B03B7C" w14:textId="77777777" w:rsidTr="002D2FEB">
        <w:trPr>
          <w:trHeight w:val="194"/>
          <w:jc w:val="center"/>
        </w:trPr>
        <w:tc>
          <w:tcPr>
            <w:tcW w:w="3119" w:type="dxa"/>
            <w:tcBorders>
              <w:left w:val="nil"/>
              <w:bottom w:val="nil"/>
              <w:right w:val="nil"/>
            </w:tcBorders>
            <w:noWrap/>
            <w:hideMark/>
          </w:tcPr>
          <w:p w14:paraId="3349D10F"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Age (Ref: less than 15 years)</w:t>
            </w:r>
          </w:p>
        </w:tc>
        <w:tc>
          <w:tcPr>
            <w:tcW w:w="793" w:type="dxa"/>
            <w:tcBorders>
              <w:left w:val="nil"/>
              <w:bottom w:val="nil"/>
              <w:right w:val="nil"/>
            </w:tcBorders>
            <w:shd w:val="clear" w:color="auto" w:fill="auto"/>
            <w:noWrap/>
            <w:vAlign w:val="center"/>
          </w:tcPr>
          <w:p w14:paraId="31E5F61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E1F327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6DE0C69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32F7F3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30317F6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75F1ABB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5355A41C"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1785A02A"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7C5E248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42AB3A0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3DDD542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EF1B4C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2510888C" w14:textId="77777777" w:rsidTr="002D2FEB">
        <w:trPr>
          <w:trHeight w:val="183"/>
          <w:jc w:val="center"/>
        </w:trPr>
        <w:tc>
          <w:tcPr>
            <w:tcW w:w="3119" w:type="dxa"/>
            <w:noWrap/>
            <w:vAlign w:val="bottom"/>
            <w:hideMark/>
          </w:tcPr>
          <w:p w14:paraId="08E6E921"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15-24 years</w:t>
            </w:r>
          </w:p>
        </w:tc>
        <w:tc>
          <w:tcPr>
            <w:tcW w:w="793" w:type="dxa"/>
            <w:tcBorders>
              <w:top w:val="nil"/>
              <w:left w:val="nil"/>
              <w:bottom w:val="nil"/>
              <w:right w:val="nil"/>
            </w:tcBorders>
            <w:shd w:val="clear" w:color="auto" w:fill="auto"/>
            <w:noWrap/>
            <w:vAlign w:val="center"/>
          </w:tcPr>
          <w:p w14:paraId="1D8A4BB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5D8866B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78" w:type="dxa"/>
            <w:tcBorders>
              <w:top w:val="nil"/>
              <w:left w:val="nil"/>
              <w:bottom w:val="nil"/>
              <w:right w:val="nil"/>
            </w:tcBorders>
            <w:shd w:val="clear" w:color="auto" w:fill="auto"/>
            <w:noWrap/>
            <w:vAlign w:val="center"/>
          </w:tcPr>
          <w:p w14:paraId="54D8E77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2033FB6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79" w:type="dxa"/>
            <w:tcBorders>
              <w:top w:val="nil"/>
              <w:left w:val="nil"/>
              <w:bottom w:val="nil"/>
              <w:right w:val="nil"/>
            </w:tcBorders>
            <w:vAlign w:val="center"/>
          </w:tcPr>
          <w:p w14:paraId="053F482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67BEBA9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0.7%</w:t>
            </w:r>
          </w:p>
        </w:tc>
        <w:tc>
          <w:tcPr>
            <w:tcW w:w="980" w:type="dxa"/>
            <w:tcBorders>
              <w:top w:val="nil"/>
              <w:left w:val="single" w:sz="4" w:space="0" w:color="auto"/>
              <w:bottom w:val="nil"/>
              <w:right w:val="nil"/>
            </w:tcBorders>
            <w:vAlign w:val="center"/>
          </w:tcPr>
          <w:p w14:paraId="1B08C07F"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-0.004</w:t>
            </w:r>
          </w:p>
        </w:tc>
        <w:tc>
          <w:tcPr>
            <w:tcW w:w="981" w:type="dxa"/>
            <w:tcBorders>
              <w:top w:val="nil"/>
              <w:left w:val="nil"/>
              <w:bottom w:val="nil"/>
              <w:right w:val="nil"/>
            </w:tcBorders>
            <w:vAlign w:val="center"/>
          </w:tcPr>
          <w:p w14:paraId="39CD7DDC"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-3.3%</w:t>
            </w:r>
          </w:p>
        </w:tc>
        <w:tc>
          <w:tcPr>
            <w:tcW w:w="980" w:type="dxa"/>
            <w:tcBorders>
              <w:top w:val="nil"/>
              <w:left w:val="nil"/>
              <w:bottom w:val="nil"/>
              <w:right w:val="nil"/>
            </w:tcBorders>
            <w:vAlign w:val="center"/>
          </w:tcPr>
          <w:p w14:paraId="1B6243D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nil"/>
              <w:right w:val="nil"/>
            </w:tcBorders>
            <w:vAlign w:val="center"/>
          </w:tcPr>
          <w:p w14:paraId="23D0ECD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0.6%</w:t>
            </w:r>
          </w:p>
        </w:tc>
        <w:tc>
          <w:tcPr>
            <w:tcW w:w="980" w:type="dxa"/>
            <w:tcBorders>
              <w:top w:val="nil"/>
              <w:left w:val="nil"/>
              <w:bottom w:val="nil"/>
              <w:right w:val="nil"/>
            </w:tcBorders>
            <w:vAlign w:val="center"/>
          </w:tcPr>
          <w:p w14:paraId="211BB3C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0.007</w:t>
            </w:r>
          </w:p>
        </w:tc>
        <w:tc>
          <w:tcPr>
            <w:tcW w:w="980" w:type="dxa"/>
            <w:tcBorders>
              <w:top w:val="nil"/>
              <w:left w:val="nil"/>
              <w:bottom w:val="nil"/>
              <w:right w:val="nil"/>
            </w:tcBorders>
            <w:vAlign w:val="center"/>
          </w:tcPr>
          <w:p w14:paraId="3ECBA1F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4.5%</w:t>
            </w:r>
          </w:p>
        </w:tc>
      </w:tr>
      <w:tr w:rsidR="00FD0EFA" w:rsidRPr="00CC5618" w14:paraId="0D0A55D1" w14:textId="77777777" w:rsidTr="002D2FEB">
        <w:trPr>
          <w:trHeight w:val="183"/>
          <w:jc w:val="center"/>
        </w:trPr>
        <w:tc>
          <w:tcPr>
            <w:tcW w:w="3119" w:type="dxa"/>
            <w:noWrap/>
            <w:vAlign w:val="bottom"/>
            <w:hideMark/>
          </w:tcPr>
          <w:p w14:paraId="06532F37"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25-34 years</w:t>
            </w:r>
          </w:p>
        </w:tc>
        <w:tc>
          <w:tcPr>
            <w:tcW w:w="793" w:type="dxa"/>
            <w:tcBorders>
              <w:top w:val="nil"/>
              <w:left w:val="nil"/>
              <w:bottom w:val="nil"/>
              <w:right w:val="nil"/>
            </w:tcBorders>
            <w:shd w:val="clear" w:color="auto" w:fill="auto"/>
            <w:noWrap/>
            <w:vAlign w:val="center"/>
          </w:tcPr>
          <w:p w14:paraId="404707F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0" w:type="dxa"/>
            <w:tcBorders>
              <w:top w:val="nil"/>
              <w:left w:val="nil"/>
              <w:bottom w:val="nil"/>
              <w:right w:val="nil"/>
            </w:tcBorders>
            <w:vAlign w:val="center"/>
          </w:tcPr>
          <w:p w14:paraId="0009E81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-3.6%</w:t>
            </w:r>
          </w:p>
        </w:tc>
        <w:tc>
          <w:tcPr>
            <w:tcW w:w="978" w:type="dxa"/>
            <w:tcBorders>
              <w:top w:val="nil"/>
              <w:left w:val="nil"/>
              <w:bottom w:val="nil"/>
              <w:right w:val="nil"/>
            </w:tcBorders>
            <w:shd w:val="clear" w:color="auto" w:fill="auto"/>
            <w:noWrap/>
            <w:vAlign w:val="center"/>
          </w:tcPr>
          <w:p w14:paraId="1719DE9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567D736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79" w:type="dxa"/>
            <w:tcBorders>
              <w:top w:val="nil"/>
              <w:left w:val="nil"/>
              <w:bottom w:val="nil"/>
              <w:right w:val="nil"/>
            </w:tcBorders>
            <w:vAlign w:val="center"/>
          </w:tcPr>
          <w:p w14:paraId="25C19D3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0FB92A5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80" w:type="dxa"/>
            <w:tcBorders>
              <w:top w:val="nil"/>
              <w:left w:val="single" w:sz="4" w:space="0" w:color="auto"/>
              <w:bottom w:val="nil"/>
              <w:right w:val="nil"/>
            </w:tcBorders>
            <w:vAlign w:val="center"/>
          </w:tcPr>
          <w:p w14:paraId="4D99F989"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-0.006</w:t>
            </w:r>
          </w:p>
        </w:tc>
        <w:tc>
          <w:tcPr>
            <w:tcW w:w="981" w:type="dxa"/>
            <w:tcBorders>
              <w:top w:val="nil"/>
              <w:left w:val="nil"/>
              <w:bottom w:val="nil"/>
              <w:right w:val="nil"/>
            </w:tcBorders>
            <w:vAlign w:val="center"/>
          </w:tcPr>
          <w:p w14:paraId="2706E3DF"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-4.3%</w:t>
            </w:r>
          </w:p>
        </w:tc>
        <w:tc>
          <w:tcPr>
            <w:tcW w:w="980" w:type="dxa"/>
            <w:tcBorders>
              <w:top w:val="nil"/>
              <w:left w:val="nil"/>
              <w:bottom w:val="nil"/>
              <w:right w:val="nil"/>
            </w:tcBorders>
            <w:vAlign w:val="center"/>
          </w:tcPr>
          <w:p w14:paraId="4E60B97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6FB7700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0.2%</w:t>
            </w:r>
          </w:p>
        </w:tc>
        <w:tc>
          <w:tcPr>
            <w:tcW w:w="980" w:type="dxa"/>
            <w:tcBorders>
              <w:top w:val="nil"/>
              <w:left w:val="nil"/>
              <w:bottom w:val="nil"/>
              <w:right w:val="nil"/>
            </w:tcBorders>
            <w:vAlign w:val="center"/>
          </w:tcPr>
          <w:p w14:paraId="6B50C08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13F7307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r>
      <w:tr w:rsidR="00FD0EFA" w:rsidRPr="00CC5618" w14:paraId="4C00CF5E" w14:textId="77777777" w:rsidTr="002D2FEB">
        <w:trPr>
          <w:trHeight w:val="183"/>
          <w:jc w:val="center"/>
        </w:trPr>
        <w:tc>
          <w:tcPr>
            <w:tcW w:w="3119" w:type="dxa"/>
            <w:noWrap/>
            <w:vAlign w:val="bottom"/>
            <w:hideMark/>
          </w:tcPr>
          <w:p w14:paraId="608AE294"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35-44 years</w:t>
            </w:r>
          </w:p>
        </w:tc>
        <w:tc>
          <w:tcPr>
            <w:tcW w:w="793" w:type="dxa"/>
            <w:tcBorders>
              <w:top w:val="nil"/>
              <w:left w:val="nil"/>
              <w:bottom w:val="nil"/>
              <w:right w:val="nil"/>
            </w:tcBorders>
            <w:shd w:val="clear" w:color="auto" w:fill="auto"/>
            <w:noWrap/>
            <w:vAlign w:val="center"/>
          </w:tcPr>
          <w:p w14:paraId="4B2335A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20CF665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78" w:type="dxa"/>
            <w:tcBorders>
              <w:top w:val="nil"/>
              <w:left w:val="nil"/>
              <w:bottom w:val="nil"/>
              <w:right w:val="nil"/>
            </w:tcBorders>
            <w:shd w:val="clear" w:color="auto" w:fill="auto"/>
            <w:noWrap/>
            <w:vAlign w:val="center"/>
          </w:tcPr>
          <w:p w14:paraId="4F95394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2AC2F1F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79" w:type="dxa"/>
            <w:tcBorders>
              <w:top w:val="nil"/>
              <w:left w:val="nil"/>
              <w:bottom w:val="nil"/>
              <w:right w:val="nil"/>
            </w:tcBorders>
            <w:vAlign w:val="center"/>
          </w:tcPr>
          <w:p w14:paraId="13C9922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36F7F06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-1.7%</w:t>
            </w:r>
          </w:p>
        </w:tc>
        <w:tc>
          <w:tcPr>
            <w:tcW w:w="980" w:type="dxa"/>
            <w:tcBorders>
              <w:top w:val="nil"/>
              <w:left w:val="single" w:sz="4" w:space="0" w:color="auto"/>
              <w:bottom w:val="nil"/>
              <w:right w:val="nil"/>
            </w:tcBorders>
            <w:vAlign w:val="center"/>
          </w:tcPr>
          <w:p w14:paraId="60CF69C6"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0.006</w:t>
            </w:r>
          </w:p>
        </w:tc>
        <w:tc>
          <w:tcPr>
            <w:tcW w:w="981" w:type="dxa"/>
            <w:tcBorders>
              <w:top w:val="nil"/>
              <w:left w:val="nil"/>
              <w:bottom w:val="nil"/>
              <w:right w:val="nil"/>
            </w:tcBorders>
            <w:vAlign w:val="center"/>
          </w:tcPr>
          <w:p w14:paraId="1019CB84"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4.3%</w:t>
            </w:r>
          </w:p>
        </w:tc>
        <w:tc>
          <w:tcPr>
            <w:tcW w:w="980" w:type="dxa"/>
            <w:tcBorders>
              <w:top w:val="nil"/>
              <w:left w:val="nil"/>
              <w:bottom w:val="nil"/>
              <w:right w:val="nil"/>
            </w:tcBorders>
            <w:vAlign w:val="center"/>
          </w:tcPr>
          <w:p w14:paraId="48A140B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nil"/>
              <w:right w:val="nil"/>
            </w:tcBorders>
            <w:vAlign w:val="center"/>
          </w:tcPr>
          <w:p w14:paraId="6D3CD4C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80" w:type="dxa"/>
            <w:tcBorders>
              <w:top w:val="nil"/>
              <w:left w:val="nil"/>
              <w:bottom w:val="nil"/>
              <w:right w:val="nil"/>
            </w:tcBorders>
            <w:vAlign w:val="center"/>
          </w:tcPr>
          <w:p w14:paraId="51BB620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1CADA0D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-2.3%</w:t>
            </w:r>
          </w:p>
        </w:tc>
      </w:tr>
      <w:tr w:rsidR="00FD0EFA" w:rsidRPr="00CC5618" w14:paraId="3A3C2163" w14:textId="77777777" w:rsidTr="002D2FEB">
        <w:trPr>
          <w:trHeight w:val="183"/>
          <w:jc w:val="center"/>
        </w:trPr>
        <w:tc>
          <w:tcPr>
            <w:tcW w:w="3119" w:type="dxa"/>
            <w:noWrap/>
            <w:vAlign w:val="bottom"/>
          </w:tcPr>
          <w:p w14:paraId="562032DF"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45 years and above</w:t>
            </w:r>
          </w:p>
        </w:tc>
        <w:tc>
          <w:tcPr>
            <w:tcW w:w="793" w:type="dxa"/>
            <w:tcBorders>
              <w:top w:val="nil"/>
              <w:left w:val="nil"/>
              <w:bottom w:val="nil"/>
              <w:right w:val="nil"/>
            </w:tcBorders>
            <w:shd w:val="clear" w:color="auto" w:fill="auto"/>
            <w:noWrap/>
            <w:vAlign w:val="center"/>
          </w:tcPr>
          <w:p w14:paraId="2C4C7A2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0CF77F5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-2.7%</w:t>
            </w:r>
          </w:p>
        </w:tc>
        <w:tc>
          <w:tcPr>
            <w:tcW w:w="978" w:type="dxa"/>
            <w:tcBorders>
              <w:top w:val="nil"/>
              <w:left w:val="nil"/>
              <w:bottom w:val="nil"/>
              <w:right w:val="nil"/>
            </w:tcBorders>
            <w:shd w:val="clear" w:color="auto" w:fill="auto"/>
            <w:noWrap/>
            <w:vAlign w:val="center"/>
          </w:tcPr>
          <w:p w14:paraId="0DDCFD8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top w:val="nil"/>
              <w:left w:val="nil"/>
              <w:bottom w:val="nil"/>
              <w:right w:val="nil"/>
            </w:tcBorders>
            <w:vAlign w:val="center"/>
          </w:tcPr>
          <w:p w14:paraId="71F7047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79" w:type="dxa"/>
            <w:tcBorders>
              <w:top w:val="nil"/>
              <w:left w:val="nil"/>
              <w:bottom w:val="nil"/>
              <w:right w:val="nil"/>
            </w:tcBorders>
            <w:vAlign w:val="center"/>
          </w:tcPr>
          <w:p w14:paraId="2C738D6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680423D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-0.6%</w:t>
            </w:r>
          </w:p>
        </w:tc>
        <w:tc>
          <w:tcPr>
            <w:tcW w:w="980" w:type="dxa"/>
            <w:tcBorders>
              <w:top w:val="nil"/>
              <w:left w:val="single" w:sz="4" w:space="0" w:color="auto"/>
              <w:bottom w:val="nil"/>
              <w:right w:val="nil"/>
            </w:tcBorders>
            <w:vAlign w:val="center"/>
          </w:tcPr>
          <w:p w14:paraId="01E0129A"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0.011</w:t>
            </w:r>
          </w:p>
        </w:tc>
        <w:tc>
          <w:tcPr>
            <w:tcW w:w="981" w:type="dxa"/>
            <w:tcBorders>
              <w:top w:val="nil"/>
              <w:left w:val="nil"/>
              <w:bottom w:val="nil"/>
              <w:right w:val="nil"/>
            </w:tcBorders>
            <w:vAlign w:val="center"/>
          </w:tcPr>
          <w:p w14:paraId="0C365E76"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7.8%</w:t>
            </w:r>
          </w:p>
        </w:tc>
        <w:tc>
          <w:tcPr>
            <w:tcW w:w="980" w:type="dxa"/>
            <w:tcBorders>
              <w:top w:val="nil"/>
              <w:left w:val="nil"/>
              <w:bottom w:val="nil"/>
              <w:right w:val="nil"/>
            </w:tcBorders>
            <w:vAlign w:val="center"/>
          </w:tcPr>
          <w:p w14:paraId="1CD2976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nil"/>
              <w:right w:val="nil"/>
            </w:tcBorders>
            <w:vAlign w:val="center"/>
          </w:tcPr>
          <w:p w14:paraId="560746A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80" w:type="dxa"/>
            <w:tcBorders>
              <w:top w:val="nil"/>
              <w:left w:val="nil"/>
              <w:bottom w:val="nil"/>
              <w:right w:val="nil"/>
            </w:tcBorders>
            <w:vAlign w:val="center"/>
          </w:tcPr>
          <w:p w14:paraId="702DD25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28EA2938"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-1.8%</w:t>
            </w:r>
          </w:p>
        </w:tc>
      </w:tr>
      <w:tr w:rsidR="00FD0EFA" w:rsidRPr="00CC5618" w14:paraId="3B6AB409" w14:textId="77777777" w:rsidTr="002D2FEB">
        <w:trPr>
          <w:trHeight w:val="183"/>
          <w:jc w:val="center"/>
        </w:trPr>
        <w:tc>
          <w:tcPr>
            <w:tcW w:w="3119" w:type="dxa"/>
            <w:noWrap/>
            <w:vAlign w:val="bottom"/>
          </w:tcPr>
          <w:p w14:paraId="2FD996DA" w14:textId="77777777" w:rsidR="00FD0EFA" w:rsidRPr="00CC5618" w:rsidRDefault="00FD0EFA" w:rsidP="002D2FEB">
            <w:pPr>
              <w:widowControl w:val="0"/>
              <w:autoSpaceDE w:val="0"/>
              <w:autoSpaceDN w:val="0"/>
              <w:adjustRightInd w:val="0"/>
              <w:spacing w:after="0" w:line="240" w:lineRule="auto"/>
              <w:rPr>
                <w:rFonts w:eastAsia="Calibri" w:cs="Times New Roman"/>
                <w:i/>
                <w:iCs/>
                <w:color w:val="000000" w:themeColor="text1"/>
                <w:sz w:val="14"/>
                <w:szCs w:val="14"/>
              </w:rPr>
            </w:pPr>
            <w:r w:rsidRPr="00CC5618">
              <w:rPr>
                <w:rFonts w:eastAsia="Calibri" w:cs="Times New Roman"/>
                <w:i/>
                <w:iCs/>
                <w:color w:val="000000" w:themeColor="text1"/>
                <w:sz w:val="14"/>
                <w:szCs w:val="14"/>
              </w:rPr>
              <w:t>Subtotal of age</w:t>
            </w:r>
          </w:p>
        </w:tc>
        <w:tc>
          <w:tcPr>
            <w:tcW w:w="793" w:type="dxa"/>
            <w:tcBorders>
              <w:top w:val="nil"/>
              <w:left w:val="nil"/>
              <w:bottom w:val="nil"/>
              <w:right w:val="nil"/>
            </w:tcBorders>
            <w:shd w:val="clear" w:color="auto" w:fill="auto"/>
            <w:noWrap/>
            <w:vAlign w:val="center"/>
          </w:tcPr>
          <w:p w14:paraId="497CF26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-0.007</w:t>
            </w:r>
          </w:p>
        </w:tc>
        <w:tc>
          <w:tcPr>
            <w:tcW w:w="980" w:type="dxa"/>
            <w:tcBorders>
              <w:top w:val="nil"/>
              <w:left w:val="nil"/>
              <w:bottom w:val="nil"/>
              <w:right w:val="nil"/>
            </w:tcBorders>
            <w:vAlign w:val="center"/>
          </w:tcPr>
          <w:p w14:paraId="596C1EA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-6.2%</w:t>
            </w:r>
          </w:p>
        </w:tc>
        <w:tc>
          <w:tcPr>
            <w:tcW w:w="978" w:type="dxa"/>
            <w:tcBorders>
              <w:top w:val="nil"/>
              <w:left w:val="nil"/>
              <w:bottom w:val="nil"/>
              <w:right w:val="nil"/>
            </w:tcBorders>
            <w:shd w:val="clear" w:color="auto" w:fill="auto"/>
            <w:noWrap/>
            <w:vAlign w:val="center"/>
          </w:tcPr>
          <w:p w14:paraId="23E0C03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-0.003</w:t>
            </w:r>
          </w:p>
        </w:tc>
        <w:tc>
          <w:tcPr>
            <w:tcW w:w="980" w:type="dxa"/>
            <w:tcBorders>
              <w:top w:val="nil"/>
              <w:left w:val="nil"/>
              <w:bottom w:val="nil"/>
              <w:right w:val="nil"/>
            </w:tcBorders>
            <w:vAlign w:val="center"/>
          </w:tcPr>
          <w:p w14:paraId="003AC5C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-0.9%</w:t>
            </w:r>
          </w:p>
        </w:tc>
        <w:tc>
          <w:tcPr>
            <w:tcW w:w="979" w:type="dxa"/>
            <w:tcBorders>
              <w:top w:val="nil"/>
              <w:left w:val="nil"/>
              <w:bottom w:val="nil"/>
              <w:right w:val="nil"/>
            </w:tcBorders>
            <w:vAlign w:val="center"/>
          </w:tcPr>
          <w:p w14:paraId="69C1A42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-0.002</w:t>
            </w:r>
          </w:p>
        </w:tc>
        <w:tc>
          <w:tcPr>
            <w:tcW w:w="982" w:type="dxa"/>
            <w:tcBorders>
              <w:top w:val="nil"/>
              <w:left w:val="nil"/>
              <w:bottom w:val="nil"/>
              <w:right w:val="single" w:sz="4" w:space="0" w:color="auto"/>
            </w:tcBorders>
            <w:vAlign w:val="center"/>
          </w:tcPr>
          <w:p w14:paraId="44C25B1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-1.1%</w:t>
            </w:r>
          </w:p>
        </w:tc>
        <w:tc>
          <w:tcPr>
            <w:tcW w:w="980" w:type="dxa"/>
            <w:tcBorders>
              <w:top w:val="nil"/>
              <w:left w:val="single" w:sz="4" w:space="0" w:color="auto"/>
              <w:bottom w:val="nil"/>
              <w:right w:val="nil"/>
            </w:tcBorders>
            <w:vAlign w:val="center"/>
          </w:tcPr>
          <w:p w14:paraId="6F2E1038"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0.007</w:t>
            </w:r>
          </w:p>
        </w:tc>
        <w:tc>
          <w:tcPr>
            <w:tcW w:w="981" w:type="dxa"/>
            <w:tcBorders>
              <w:top w:val="nil"/>
              <w:left w:val="nil"/>
              <w:bottom w:val="nil"/>
              <w:right w:val="nil"/>
            </w:tcBorders>
            <w:vAlign w:val="center"/>
          </w:tcPr>
          <w:p w14:paraId="55312662"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4.5%</w:t>
            </w:r>
          </w:p>
        </w:tc>
        <w:tc>
          <w:tcPr>
            <w:tcW w:w="980" w:type="dxa"/>
            <w:tcBorders>
              <w:top w:val="nil"/>
              <w:left w:val="nil"/>
              <w:bottom w:val="nil"/>
              <w:right w:val="nil"/>
            </w:tcBorders>
            <w:vAlign w:val="center"/>
          </w:tcPr>
          <w:p w14:paraId="599A691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0.001</w:t>
            </w:r>
          </w:p>
        </w:tc>
        <w:tc>
          <w:tcPr>
            <w:tcW w:w="981" w:type="dxa"/>
            <w:tcBorders>
              <w:top w:val="nil"/>
              <w:left w:val="nil"/>
              <w:bottom w:val="nil"/>
              <w:right w:val="nil"/>
            </w:tcBorders>
            <w:vAlign w:val="center"/>
          </w:tcPr>
          <w:p w14:paraId="13BFBD3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0.9%</w:t>
            </w:r>
          </w:p>
        </w:tc>
        <w:tc>
          <w:tcPr>
            <w:tcW w:w="980" w:type="dxa"/>
            <w:tcBorders>
              <w:top w:val="nil"/>
              <w:left w:val="nil"/>
              <w:bottom w:val="nil"/>
              <w:right w:val="nil"/>
            </w:tcBorders>
            <w:vAlign w:val="center"/>
          </w:tcPr>
          <w:p w14:paraId="3DCA3FC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12FE28AA"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r>
      <w:tr w:rsidR="00FD0EFA" w:rsidRPr="00CC5618" w14:paraId="584DBFB9" w14:textId="77777777" w:rsidTr="002D2FEB">
        <w:trPr>
          <w:trHeight w:val="183"/>
          <w:jc w:val="center"/>
        </w:trPr>
        <w:tc>
          <w:tcPr>
            <w:tcW w:w="3119" w:type="dxa"/>
            <w:tcBorders>
              <w:left w:val="nil"/>
              <w:bottom w:val="nil"/>
              <w:right w:val="nil"/>
            </w:tcBorders>
            <w:noWrap/>
            <w:vAlign w:val="center"/>
            <w:hideMark/>
          </w:tcPr>
          <w:p w14:paraId="0789928B" w14:textId="21D57189"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del w:id="18" w:author="Moin" w:date="2024-09-23T12:27:00Z" w16du:dateUtc="2024-09-23T02:27:00Z">
              <w:r w:rsidRPr="00CC5618" w:rsidDel="00CC5618">
                <w:rPr>
                  <w:rFonts w:cs="Times New Roman"/>
                  <w:color w:val="000000" w:themeColor="text1"/>
                  <w:sz w:val="14"/>
                  <w:szCs w:val="14"/>
                  <w:highlight w:val="yellow"/>
                </w:rPr>
                <w:delText>Psychiatric c</w:delText>
              </w:r>
            </w:del>
            <w:ins w:id="19" w:author="Moin" w:date="2024-09-23T12:27:00Z" w16du:dateUtc="2024-09-23T02:27:00Z">
              <w:r w:rsidR="00CC5618" w:rsidRPr="00CC5618">
                <w:rPr>
                  <w:rFonts w:cs="Times New Roman"/>
                  <w:color w:val="000000" w:themeColor="text1"/>
                  <w:sz w:val="14"/>
                  <w:szCs w:val="14"/>
                  <w:highlight w:val="yellow"/>
                </w:rPr>
                <w:t>C</w:t>
              </w:r>
            </w:ins>
            <w:r w:rsidRPr="00CC5618">
              <w:rPr>
                <w:rFonts w:cs="Times New Roman"/>
                <w:color w:val="000000" w:themeColor="text1"/>
                <w:sz w:val="14"/>
                <w:szCs w:val="14"/>
                <w:highlight w:val="yellow"/>
              </w:rPr>
              <w:t>omorbidities</w:t>
            </w:r>
            <w:r w:rsidRPr="00CC5618">
              <w:rPr>
                <w:rFonts w:cs="Times New Roman"/>
                <w:color w:val="000000" w:themeColor="text1"/>
                <w:sz w:val="14"/>
                <w:szCs w:val="14"/>
              </w:rPr>
              <w:t xml:space="preserve"> (Ref: No common psychiatric or medical comorbidity)</w:t>
            </w:r>
          </w:p>
        </w:tc>
        <w:tc>
          <w:tcPr>
            <w:tcW w:w="793" w:type="dxa"/>
            <w:tcBorders>
              <w:left w:val="nil"/>
              <w:bottom w:val="nil"/>
              <w:right w:val="nil"/>
            </w:tcBorders>
            <w:shd w:val="clear" w:color="auto" w:fill="auto"/>
            <w:noWrap/>
            <w:vAlign w:val="center"/>
          </w:tcPr>
          <w:p w14:paraId="43C786B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888A28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0CCFF2C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20A19F0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735F78A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30A3C08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151F0265"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61ABAB5D"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11DA045A"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73E5A3F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BCF5E0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D57B1D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147441AC" w14:textId="77777777" w:rsidTr="002D2FEB">
        <w:trPr>
          <w:trHeight w:val="183"/>
          <w:jc w:val="center"/>
        </w:trPr>
        <w:tc>
          <w:tcPr>
            <w:tcW w:w="3119" w:type="dxa"/>
            <w:noWrap/>
            <w:vAlign w:val="center"/>
            <w:hideMark/>
          </w:tcPr>
          <w:p w14:paraId="39C0EE8E" w14:textId="77777777" w:rsidR="00FD0EFA" w:rsidRPr="00CC5618"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comorbidity</w:t>
            </w:r>
          </w:p>
        </w:tc>
        <w:tc>
          <w:tcPr>
            <w:tcW w:w="793" w:type="dxa"/>
            <w:tcBorders>
              <w:top w:val="nil"/>
              <w:left w:val="nil"/>
              <w:bottom w:val="nil"/>
              <w:right w:val="nil"/>
            </w:tcBorders>
            <w:shd w:val="clear" w:color="auto" w:fill="auto"/>
            <w:noWrap/>
            <w:vAlign w:val="center"/>
          </w:tcPr>
          <w:p w14:paraId="398C88F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5F6F3B3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-3.2%</w:t>
            </w:r>
          </w:p>
        </w:tc>
        <w:tc>
          <w:tcPr>
            <w:tcW w:w="978" w:type="dxa"/>
            <w:tcBorders>
              <w:top w:val="nil"/>
              <w:left w:val="nil"/>
              <w:bottom w:val="nil"/>
              <w:right w:val="nil"/>
            </w:tcBorders>
            <w:shd w:val="clear" w:color="auto" w:fill="auto"/>
            <w:noWrap/>
            <w:vAlign w:val="center"/>
          </w:tcPr>
          <w:p w14:paraId="4940158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3A87E19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-0.1%</w:t>
            </w:r>
          </w:p>
        </w:tc>
        <w:tc>
          <w:tcPr>
            <w:tcW w:w="979" w:type="dxa"/>
            <w:tcBorders>
              <w:top w:val="nil"/>
              <w:left w:val="nil"/>
              <w:bottom w:val="nil"/>
              <w:right w:val="nil"/>
            </w:tcBorders>
            <w:vAlign w:val="center"/>
          </w:tcPr>
          <w:p w14:paraId="09E66B7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67B5BFF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80" w:type="dxa"/>
            <w:tcBorders>
              <w:top w:val="nil"/>
              <w:left w:val="single" w:sz="4" w:space="0" w:color="auto"/>
              <w:bottom w:val="nil"/>
              <w:right w:val="nil"/>
            </w:tcBorders>
            <w:vAlign w:val="center"/>
          </w:tcPr>
          <w:p w14:paraId="42928414"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09E1DE31"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0.1%</w:t>
            </w:r>
          </w:p>
        </w:tc>
        <w:tc>
          <w:tcPr>
            <w:tcW w:w="980" w:type="dxa"/>
            <w:tcBorders>
              <w:top w:val="nil"/>
              <w:left w:val="nil"/>
              <w:bottom w:val="nil"/>
              <w:right w:val="nil"/>
            </w:tcBorders>
            <w:vAlign w:val="center"/>
          </w:tcPr>
          <w:p w14:paraId="3915B8F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1166D52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80" w:type="dxa"/>
            <w:tcBorders>
              <w:top w:val="nil"/>
              <w:left w:val="nil"/>
              <w:bottom w:val="nil"/>
              <w:right w:val="nil"/>
            </w:tcBorders>
            <w:vAlign w:val="center"/>
          </w:tcPr>
          <w:p w14:paraId="310BC35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2B526EE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r>
      <w:tr w:rsidR="00FD0EFA" w:rsidRPr="00CC5618" w14:paraId="20D78645" w14:textId="77777777" w:rsidTr="002D2FEB">
        <w:trPr>
          <w:trHeight w:val="183"/>
          <w:jc w:val="center"/>
        </w:trPr>
        <w:tc>
          <w:tcPr>
            <w:tcW w:w="3119" w:type="dxa"/>
            <w:noWrap/>
            <w:vAlign w:val="center"/>
            <w:hideMark/>
          </w:tcPr>
          <w:p w14:paraId="4B082319" w14:textId="77777777" w:rsidR="00FD0EFA" w:rsidRPr="00CC5618"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medical comorbidity</w:t>
            </w:r>
          </w:p>
        </w:tc>
        <w:tc>
          <w:tcPr>
            <w:tcW w:w="793" w:type="dxa"/>
            <w:tcBorders>
              <w:top w:val="nil"/>
              <w:left w:val="nil"/>
              <w:bottom w:val="nil"/>
              <w:right w:val="nil"/>
            </w:tcBorders>
            <w:shd w:val="clear" w:color="auto" w:fill="auto"/>
            <w:noWrap/>
            <w:vAlign w:val="center"/>
          </w:tcPr>
          <w:p w14:paraId="1237581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703B344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-1.1%</w:t>
            </w:r>
          </w:p>
        </w:tc>
        <w:tc>
          <w:tcPr>
            <w:tcW w:w="978" w:type="dxa"/>
            <w:tcBorders>
              <w:top w:val="nil"/>
              <w:left w:val="nil"/>
              <w:bottom w:val="nil"/>
              <w:right w:val="nil"/>
            </w:tcBorders>
            <w:shd w:val="clear" w:color="auto" w:fill="auto"/>
            <w:noWrap/>
            <w:vAlign w:val="center"/>
          </w:tcPr>
          <w:p w14:paraId="2A529F4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3EB4517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79" w:type="dxa"/>
            <w:tcBorders>
              <w:top w:val="nil"/>
              <w:left w:val="nil"/>
              <w:bottom w:val="nil"/>
              <w:right w:val="nil"/>
            </w:tcBorders>
            <w:vAlign w:val="center"/>
          </w:tcPr>
          <w:p w14:paraId="26A5F55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47C1931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-0.7%</w:t>
            </w:r>
          </w:p>
        </w:tc>
        <w:tc>
          <w:tcPr>
            <w:tcW w:w="980" w:type="dxa"/>
            <w:tcBorders>
              <w:top w:val="nil"/>
              <w:left w:val="single" w:sz="4" w:space="0" w:color="auto"/>
              <w:bottom w:val="nil"/>
              <w:right w:val="nil"/>
            </w:tcBorders>
            <w:vAlign w:val="center"/>
          </w:tcPr>
          <w:p w14:paraId="68340788"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0.003</w:t>
            </w:r>
          </w:p>
        </w:tc>
        <w:tc>
          <w:tcPr>
            <w:tcW w:w="981" w:type="dxa"/>
            <w:tcBorders>
              <w:top w:val="nil"/>
              <w:left w:val="nil"/>
              <w:bottom w:val="nil"/>
              <w:right w:val="nil"/>
            </w:tcBorders>
            <w:vAlign w:val="center"/>
          </w:tcPr>
          <w:p w14:paraId="2F11DF1F"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2.2%</w:t>
            </w:r>
          </w:p>
        </w:tc>
        <w:tc>
          <w:tcPr>
            <w:tcW w:w="980" w:type="dxa"/>
            <w:tcBorders>
              <w:top w:val="nil"/>
              <w:left w:val="nil"/>
              <w:bottom w:val="nil"/>
              <w:right w:val="nil"/>
            </w:tcBorders>
            <w:vAlign w:val="center"/>
          </w:tcPr>
          <w:p w14:paraId="5BA9859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nil"/>
              <w:right w:val="nil"/>
            </w:tcBorders>
            <w:vAlign w:val="center"/>
          </w:tcPr>
          <w:p w14:paraId="11780B0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80" w:type="dxa"/>
            <w:tcBorders>
              <w:top w:val="nil"/>
              <w:left w:val="nil"/>
              <w:bottom w:val="nil"/>
              <w:right w:val="nil"/>
            </w:tcBorders>
            <w:vAlign w:val="center"/>
          </w:tcPr>
          <w:p w14:paraId="454C562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1C91CFA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-0.1%</w:t>
            </w:r>
          </w:p>
        </w:tc>
      </w:tr>
      <w:tr w:rsidR="00FD0EFA" w:rsidRPr="00CC5618" w14:paraId="7BE44AC5" w14:textId="77777777" w:rsidTr="002D2FEB">
        <w:trPr>
          <w:trHeight w:val="183"/>
          <w:jc w:val="center"/>
        </w:trPr>
        <w:tc>
          <w:tcPr>
            <w:tcW w:w="3119" w:type="dxa"/>
            <w:noWrap/>
            <w:vAlign w:val="center"/>
          </w:tcPr>
          <w:p w14:paraId="0746C7AE" w14:textId="77777777" w:rsidR="00FD0EFA" w:rsidRPr="00CC5618"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and medical comorbidity</w:t>
            </w:r>
          </w:p>
        </w:tc>
        <w:tc>
          <w:tcPr>
            <w:tcW w:w="793" w:type="dxa"/>
            <w:tcBorders>
              <w:top w:val="nil"/>
              <w:left w:val="nil"/>
              <w:bottom w:val="nil"/>
              <w:right w:val="nil"/>
            </w:tcBorders>
            <w:shd w:val="clear" w:color="auto" w:fill="auto"/>
            <w:noWrap/>
            <w:vAlign w:val="center"/>
          </w:tcPr>
          <w:p w14:paraId="4167240B"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0.002</w:t>
            </w:r>
          </w:p>
        </w:tc>
        <w:tc>
          <w:tcPr>
            <w:tcW w:w="980" w:type="dxa"/>
            <w:tcBorders>
              <w:top w:val="nil"/>
              <w:left w:val="nil"/>
              <w:bottom w:val="nil"/>
              <w:right w:val="nil"/>
            </w:tcBorders>
            <w:vAlign w:val="center"/>
          </w:tcPr>
          <w:p w14:paraId="2CDE9EED"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1.5%</w:t>
            </w:r>
          </w:p>
        </w:tc>
        <w:tc>
          <w:tcPr>
            <w:tcW w:w="978" w:type="dxa"/>
            <w:tcBorders>
              <w:top w:val="nil"/>
              <w:left w:val="nil"/>
              <w:bottom w:val="nil"/>
              <w:right w:val="nil"/>
            </w:tcBorders>
            <w:shd w:val="clear" w:color="auto" w:fill="auto"/>
            <w:noWrap/>
            <w:vAlign w:val="center"/>
          </w:tcPr>
          <w:p w14:paraId="7383B745"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1F1AD5B8"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0.9%</w:t>
            </w:r>
          </w:p>
        </w:tc>
        <w:tc>
          <w:tcPr>
            <w:tcW w:w="979" w:type="dxa"/>
            <w:tcBorders>
              <w:top w:val="nil"/>
              <w:left w:val="nil"/>
              <w:bottom w:val="nil"/>
              <w:right w:val="nil"/>
            </w:tcBorders>
            <w:vAlign w:val="center"/>
          </w:tcPr>
          <w:p w14:paraId="6385ACDD"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1A457CE5" w14:textId="77777777" w:rsidR="00FD0EFA" w:rsidRPr="00CC5618" w:rsidRDefault="00FD0EFA" w:rsidP="002D2FEB">
            <w:pPr>
              <w:spacing w:after="0" w:line="240" w:lineRule="auto"/>
              <w:jc w:val="right"/>
              <w:rPr>
                <w:rFonts w:cs="Times New Roman"/>
                <w:color w:val="000000" w:themeColor="text1"/>
                <w:sz w:val="14"/>
                <w:szCs w:val="14"/>
              </w:rPr>
            </w:pPr>
            <w:r w:rsidRPr="00CC5618">
              <w:rPr>
                <w:rFonts w:cs="Times New Roman"/>
                <w:color w:val="000000" w:themeColor="text1"/>
                <w:sz w:val="14"/>
                <w:szCs w:val="14"/>
              </w:rPr>
              <w:t>0.9%</w:t>
            </w:r>
          </w:p>
        </w:tc>
        <w:tc>
          <w:tcPr>
            <w:tcW w:w="980" w:type="dxa"/>
            <w:tcBorders>
              <w:top w:val="nil"/>
              <w:left w:val="single" w:sz="4" w:space="0" w:color="auto"/>
              <w:bottom w:val="nil"/>
              <w:right w:val="nil"/>
            </w:tcBorders>
            <w:vAlign w:val="center"/>
          </w:tcPr>
          <w:p w14:paraId="76D5122A" w14:textId="77777777" w:rsidR="00FD0EFA" w:rsidRPr="00CC5618" w:rsidRDefault="00FD0EFA" w:rsidP="002D2FEB">
            <w:pPr>
              <w:widowControl w:val="0"/>
              <w:autoSpaceDE w:val="0"/>
              <w:autoSpaceDN w:val="0"/>
              <w:adjustRightInd w:val="0"/>
              <w:spacing w:after="0" w:line="240" w:lineRule="auto"/>
              <w:jc w:val="center"/>
              <w:rPr>
                <w:rFonts w:cs="Times New Roman"/>
                <w:color w:val="000000" w:themeColor="text1"/>
                <w:sz w:val="14"/>
                <w:szCs w:val="14"/>
              </w:rPr>
            </w:pPr>
            <w:r w:rsidRPr="00CC5618">
              <w:rPr>
                <w:rFonts w:cs="Times New Roman"/>
                <w:color w:val="000000" w:themeColor="text1"/>
                <w:sz w:val="14"/>
                <w:szCs w:val="14"/>
              </w:rPr>
              <w:t>0.018</w:t>
            </w:r>
          </w:p>
        </w:tc>
        <w:tc>
          <w:tcPr>
            <w:tcW w:w="981" w:type="dxa"/>
            <w:tcBorders>
              <w:top w:val="nil"/>
              <w:left w:val="nil"/>
              <w:bottom w:val="nil"/>
              <w:right w:val="nil"/>
            </w:tcBorders>
            <w:vAlign w:val="center"/>
          </w:tcPr>
          <w:p w14:paraId="6726BF34" w14:textId="77777777" w:rsidR="00FD0EFA" w:rsidRPr="00CC5618" w:rsidRDefault="00FD0EFA" w:rsidP="002D2FEB">
            <w:pPr>
              <w:spacing w:after="0" w:line="240" w:lineRule="auto"/>
              <w:jc w:val="center"/>
              <w:rPr>
                <w:rFonts w:cs="Times New Roman"/>
                <w:color w:val="000000" w:themeColor="text1"/>
                <w:sz w:val="14"/>
                <w:szCs w:val="14"/>
              </w:rPr>
            </w:pPr>
            <w:r w:rsidRPr="00CC5618">
              <w:rPr>
                <w:rFonts w:cs="Times New Roman"/>
                <w:color w:val="000000" w:themeColor="text1"/>
                <w:sz w:val="14"/>
                <w:szCs w:val="14"/>
              </w:rPr>
              <w:t>13.4%</w:t>
            </w:r>
          </w:p>
        </w:tc>
        <w:tc>
          <w:tcPr>
            <w:tcW w:w="980" w:type="dxa"/>
            <w:tcBorders>
              <w:top w:val="nil"/>
              <w:left w:val="nil"/>
              <w:bottom w:val="nil"/>
              <w:right w:val="nil"/>
            </w:tcBorders>
            <w:vAlign w:val="center"/>
          </w:tcPr>
          <w:p w14:paraId="54822819" w14:textId="77777777" w:rsidR="00FD0EFA" w:rsidRPr="00CC5618" w:rsidRDefault="00FD0EFA" w:rsidP="002D2FEB">
            <w:pPr>
              <w:spacing w:after="0" w:line="240" w:lineRule="auto"/>
              <w:jc w:val="center"/>
              <w:rPr>
                <w:rFonts w:cs="Times New Roman"/>
                <w:color w:val="000000" w:themeColor="text1"/>
                <w:sz w:val="14"/>
                <w:szCs w:val="14"/>
              </w:rPr>
            </w:pPr>
            <w:r w:rsidRPr="00CC5618">
              <w:rPr>
                <w:rFonts w:cs="Times New Roman"/>
                <w:color w:val="000000" w:themeColor="text1"/>
                <w:sz w:val="14"/>
                <w:szCs w:val="14"/>
              </w:rPr>
              <w:t>0.017</w:t>
            </w:r>
          </w:p>
        </w:tc>
        <w:tc>
          <w:tcPr>
            <w:tcW w:w="981" w:type="dxa"/>
            <w:tcBorders>
              <w:top w:val="nil"/>
              <w:left w:val="nil"/>
              <w:bottom w:val="nil"/>
              <w:right w:val="nil"/>
            </w:tcBorders>
            <w:vAlign w:val="center"/>
          </w:tcPr>
          <w:p w14:paraId="20492ABD" w14:textId="77777777" w:rsidR="00FD0EFA" w:rsidRPr="00CC5618" w:rsidRDefault="00FD0EFA" w:rsidP="002D2FEB">
            <w:pPr>
              <w:spacing w:after="0" w:line="240" w:lineRule="auto"/>
              <w:jc w:val="center"/>
              <w:rPr>
                <w:rFonts w:cs="Times New Roman"/>
                <w:color w:val="000000" w:themeColor="text1"/>
                <w:sz w:val="14"/>
                <w:szCs w:val="14"/>
              </w:rPr>
            </w:pPr>
            <w:r w:rsidRPr="00CC5618">
              <w:rPr>
                <w:rFonts w:cs="Times New Roman"/>
                <w:color w:val="000000" w:themeColor="text1"/>
                <w:sz w:val="14"/>
                <w:szCs w:val="14"/>
              </w:rPr>
              <w:t>6.6%</w:t>
            </w:r>
          </w:p>
        </w:tc>
        <w:tc>
          <w:tcPr>
            <w:tcW w:w="980" w:type="dxa"/>
            <w:tcBorders>
              <w:top w:val="nil"/>
              <w:left w:val="nil"/>
              <w:bottom w:val="nil"/>
              <w:right w:val="nil"/>
            </w:tcBorders>
            <w:vAlign w:val="center"/>
          </w:tcPr>
          <w:p w14:paraId="31F95E77" w14:textId="77777777" w:rsidR="00FD0EFA" w:rsidRPr="00CC5618" w:rsidRDefault="00FD0EFA" w:rsidP="002D2FEB">
            <w:pPr>
              <w:spacing w:after="0" w:line="240" w:lineRule="auto"/>
              <w:jc w:val="center"/>
              <w:rPr>
                <w:rFonts w:cs="Times New Roman"/>
                <w:color w:val="000000" w:themeColor="text1"/>
                <w:sz w:val="14"/>
                <w:szCs w:val="14"/>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46A9D1D9" w14:textId="77777777" w:rsidR="00FD0EFA" w:rsidRPr="00CC5618" w:rsidRDefault="00FD0EFA" w:rsidP="002D2FEB">
            <w:pPr>
              <w:spacing w:after="0" w:line="240" w:lineRule="auto"/>
              <w:jc w:val="center"/>
              <w:rPr>
                <w:rFonts w:cs="Times New Roman"/>
                <w:color w:val="000000" w:themeColor="text1"/>
                <w:sz w:val="14"/>
                <w:szCs w:val="14"/>
              </w:rPr>
            </w:pPr>
            <w:r w:rsidRPr="00CC5618">
              <w:rPr>
                <w:rFonts w:cs="Times New Roman"/>
                <w:color w:val="000000" w:themeColor="text1"/>
                <w:sz w:val="14"/>
                <w:szCs w:val="14"/>
              </w:rPr>
              <w:t>0.3%</w:t>
            </w:r>
          </w:p>
        </w:tc>
      </w:tr>
      <w:tr w:rsidR="00FD0EFA" w:rsidRPr="00CC5618" w14:paraId="6A7ABD85" w14:textId="77777777" w:rsidTr="002D2FEB">
        <w:trPr>
          <w:trHeight w:val="183"/>
          <w:jc w:val="center"/>
        </w:trPr>
        <w:tc>
          <w:tcPr>
            <w:tcW w:w="3119" w:type="dxa"/>
            <w:noWrap/>
          </w:tcPr>
          <w:p w14:paraId="001558B6"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comorbidity</w:t>
            </w:r>
          </w:p>
        </w:tc>
        <w:tc>
          <w:tcPr>
            <w:tcW w:w="793" w:type="dxa"/>
            <w:tcBorders>
              <w:top w:val="nil"/>
              <w:left w:val="nil"/>
              <w:bottom w:val="nil"/>
              <w:right w:val="nil"/>
            </w:tcBorders>
            <w:shd w:val="clear" w:color="auto" w:fill="auto"/>
            <w:noWrap/>
            <w:vAlign w:val="center"/>
          </w:tcPr>
          <w:p w14:paraId="4DF8FC6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-0.002</w:t>
            </w:r>
          </w:p>
        </w:tc>
        <w:tc>
          <w:tcPr>
            <w:tcW w:w="980" w:type="dxa"/>
            <w:tcBorders>
              <w:top w:val="nil"/>
              <w:left w:val="nil"/>
              <w:bottom w:val="nil"/>
              <w:right w:val="nil"/>
            </w:tcBorders>
            <w:vAlign w:val="center"/>
          </w:tcPr>
          <w:p w14:paraId="63F7134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-2.8%</w:t>
            </w:r>
          </w:p>
        </w:tc>
        <w:tc>
          <w:tcPr>
            <w:tcW w:w="978" w:type="dxa"/>
            <w:tcBorders>
              <w:top w:val="nil"/>
              <w:left w:val="nil"/>
              <w:bottom w:val="nil"/>
              <w:right w:val="nil"/>
            </w:tcBorders>
            <w:shd w:val="clear" w:color="auto" w:fill="auto"/>
            <w:noWrap/>
            <w:vAlign w:val="center"/>
          </w:tcPr>
          <w:p w14:paraId="18AB131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0.002</w:t>
            </w:r>
          </w:p>
        </w:tc>
        <w:tc>
          <w:tcPr>
            <w:tcW w:w="980" w:type="dxa"/>
            <w:tcBorders>
              <w:top w:val="nil"/>
              <w:left w:val="nil"/>
              <w:bottom w:val="nil"/>
              <w:right w:val="nil"/>
            </w:tcBorders>
            <w:vAlign w:val="center"/>
          </w:tcPr>
          <w:p w14:paraId="7608F93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0.5%</w:t>
            </w:r>
          </w:p>
        </w:tc>
        <w:tc>
          <w:tcPr>
            <w:tcW w:w="979" w:type="dxa"/>
            <w:tcBorders>
              <w:top w:val="nil"/>
              <w:left w:val="nil"/>
              <w:bottom w:val="nil"/>
              <w:right w:val="nil"/>
            </w:tcBorders>
            <w:vAlign w:val="center"/>
          </w:tcPr>
          <w:p w14:paraId="514E210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0.001</w:t>
            </w:r>
          </w:p>
        </w:tc>
        <w:tc>
          <w:tcPr>
            <w:tcW w:w="982" w:type="dxa"/>
            <w:tcBorders>
              <w:top w:val="nil"/>
              <w:left w:val="nil"/>
              <w:bottom w:val="nil"/>
              <w:right w:val="single" w:sz="4" w:space="0" w:color="auto"/>
            </w:tcBorders>
            <w:vAlign w:val="center"/>
          </w:tcPr>
          <w:p w14:paraId="3D55E63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0.5%</w:t>
            </w:r>
          </w:p>
        </w:tc>
        <w:tc>
          <w:tcPr>
            <w:tcW w:w="980" w:type="dxa"/>
            <w:tcBorders>
              <w:top w:val="nil"/>
              <w:left w:val="single" w:sz="4" w:space="0" w:color="auto"/>
              <w:bottom w:val="nil"/>
              <w:right w:val="nil"/>
            </w:tcBorders>
            <w:vAlign w:val="center"/>
          </w:tcPr>
          <w:p w14:paraId="236E335C"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0.021</w:t>
            </w:r>
          </w:p>
        </w:tc>
        <w:tc>
          <w:tcPr>
            <w:tcW w:w="981" w:type="dxa"/>
            <w:tcBorders>
              <w:top w:val="nil"/>
              <w:left w:val="nil"/>
              <w:bottom w:val="nil"/>
              <w:right w:val="nil"/>
            </w:tcBorders>
            <w:vAlign w:val="center"/>
          </w:tcPr>
          <w:p w14:paraId="55B526AA"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15.7%</w:t>
            </w:r>
          </w:p>
        </w:tc>
        <w:tc>
          <w:tcPr>
            <w:tcW w:w="980" w:type="dxa"/>
            <w:tcBorders>
              <w:top w:val="nil"/>
              <w:left w:val="nil"/>
              <w:bottom w:val="nil"/>
              <w:right w:val="nil"/>
            </w:tcBorders>
            <w:vAlign w:val="center"/>
          </w:tcPr>
          <w:p w14:paraId="2199243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0.018</w:t>
            </w:r>
          </w:p>
        </w:tc>
        <w:tc>
          <w:tcPr>
            <w:tcW w:w="981" w:type="dxa"/>
            <w:tcBorders>
              <w:top w:val="nil"/>
              <w:left w:val="nil"/>
              <w:bottom w:val="nil"/>
              <w:right w:val="nil"/>
            </w:tcBorders>
            <w:vAlign w:val="center"/>
          </w:tcPr>
          <w:p w14:paraId="0B0F57B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6.9%</w:t>
            </w:r>
          </w:p>
        </w:tc>
        <w:tc>
          <w:tcPr>
            <w:tcW w:w="980" w:type="dxa"/>
            <w:tcBorders>
              <w:top w:val="nil"/>
              <w:left w:val="nil"/>
              <w:bottom w:val="nil"/>
              <w:right w:val="nil"/>
            </w:tcBorders>
            <w:vAlign w:val="center"/>
          </w:tcPr>
          <w:p w14:paraId="66A55D2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0.001</w:t>
            </w:r>
          </w:p>
        </w:tc>
        <w:tc>
          <w:tcPr>
            <w:tcW w:w="980" w:type="dxa"/>
            <w:tcBorders>
              <w:top w:val="nil"/>
              <w:left w:val="nil"/>
              <w:bottom w:val="nil"/>
              <w:right w:val="nil"/>
            </w:tcBorders>
            <w:vAlign w:val="center"/>
          </w:tcPr>
          <w:p w14:paraId="70F462A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0.5%</w:t>
            </w:r>
          </w:p>
        </w:tc>
      </w:tr>
      <w:tr w:rsidR="00FD0EFA" w:rsidRPr="00CC5618" w14:paraId="2CC25E40" w14:textId="77777777" w:rsidTr="002D2FEB">
        <w:trPr>
          <w:trHeight w:val="183"/>
          <w:jc w:val="center"/>
        </w:trPr>
        <w:tc>
          <w:tcPr>
            <w:tcW w:w="3119" w:type="dxa"/>
            <w:noWrap/>
          </w:tcPr>
          <w:p w14:paraId="01C59187"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Duration of any ED (ref: less than 1 year)</w:t>
            </w:r>
          </w:p>
        </w:tc>
        <w:tc>
          <w:tcPr>
            <w:tcW w:w="793" w:type="dxa"/>
            <w:tcBorders>
              <w:top w:val="nil"/>
              <w:left w:val="nil"/>
              <w:bottom w:val="nil"/>
              <w:right w:val="nil"/>
            </w:tcBorders>
            <w:shd w:val="clear" w:color="auto" w:fill="auto"/>
            <w:noWrap/>
            <w:vAlign w:val="bottom"/>
          </w:tcPr>
          <w:p w14:paraId="136CA55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4A0F9E0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nil"/>
              <w:left w:val="nil"/>
              <w:bottom w:val="nil"/>
              <w:right w:val="nil"/>
            </w:tcBorders>
            <w:shd w:val="clear" w:color="auto" w:fill="auto"/>
            <w:noWrap/>
            <w:vAlign w:val="bottom"/>
          </w:tcPr>
          <w:p w14:paraId="542F1FF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2EEAB00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nil"/>
              <w:left w:val="nil"/>
              <w:bottom w:val="nil"/>
              <w:right w:val="nil"/>
            </w:tcBorders>
            <w:vAlign w:val="bottom"/>
          </w:tcPr>
          <w:p w14:paraId="7C70FB0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top w:val="nil"/>
              <w:left w:val="nil"/>
              <w:bottom w:val="nil"/>
              <w:right w:val="single" w:sz="4" w:space="0" w:color="auto"/>
            </w:tcBorders>
            <w:vAlign w:val="bottom"/>
          </w:tcPr>
          <w:p w14:paraId="155C062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single" w:sz="4" w:space="0" w:color="auto"/>
              <w:bottom w:val="nil"/>
              <w:right w:val="nil"/>
            </w:tcBorders>
            <w:vAlign w:val="bottom"/>
          </w:tcPr>
          <w:p w14:paraId="0663E2C1"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top w:val="nil"/>
              <w:left w:val="nil"/>
              <w:bottom w:val="nil"/>
              <w:right w:val="nil"/>
            </w:tcBorders>
            <w:vAlign w:val="bottom"/>
          </w:tcPr>
          <w:p w14:paraId="40FEB385"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top w:val="nil"/>
              <w:left w:val="nil"/>
              <w:bottom w:val="nil"/>
              <w:right w:val="nil"/>
            </w:tcBorders>
            <w:vAlign w:val="bottom"/>
          </w:tcPr>
          <w:p w14:paraId="0639D20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top w:val="nil"/>
              <w:left w:val="nil"/>
              <w:bottom w:val="nil"/>
              <w:right w:val="nil"/>
            </w:tcBorders>
            <w:vAlign w:val="bottom"/>
          </w:tcPr>
          <w:p w14:paraId="733A3E4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1C74732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3A716F2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4D0994DA" w14:textId="77777777" w:rsidTr="002D2FEB">
        <w:trPr>
          <w:trHeight w:val="183"/>
          <w:jc w:val="center"/>
        </w:trPr>
        <w:tc>
          <w:tcPr>
            <w:tcW w:w="3119" w:type="dxa"/>
            <w:tcBorders>
              <w:top w:val="nil"/>
              <w:left w:val="nil"/>
              <w:right w:val="nil"/>
            </w:tcBorders>
            <w:noWrap/>
            <w:vAlign w:val="bottom"/>
          </w:tcPr>
          <w:p w14:paraId="37A6755F"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1-3 years</w:t>
            </w:r>
          </w:p>
        </w:tc>
        <w:tc>
          <w:tcPr>
            <w:tcW w:w="793" w:type="dxa"/>
            <w:tcBorders>
              <w:top w:val="nil"/>
              <w:left w:val="nil"/>
              <w:right w:val="nil"/>
            </w:tcBorders>
            <w:shd w:val="clear" w:color="auto" w:fill="auto"/>
            <w:noWrap/>
            <w:vAlign w:val="center"/>
          </w:tcPr>
          <w:p w14:paraId="07F1993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-0.006</w:t>
            </w:r>
          </w:p>
        </w:tc>
        <w:tc>
          <w:tcPr>
            <w:tcW w:w="980" w:type="dxa"/>
            <w:tcBorders>
              <w:top w:val="nil"/>
              <w:left w:val="nil"/>
              <w:right w:val="nil"/>
            </w:tcBorders>
            <w:vAlign w:val="center"/>
          </w:tcPr>
          <w:p w14:paraId="5A90062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-5.2%</w:t>
            </w:r>
          </w:p>
        </w:tc>
        <w:tc>
          <w:tcPr>
            <w:tcW w:w="978" w:type="dxa"/>
            <w:tcBorders>
              <w:top w:val="nil"/>
              <w:left w:val="nil"/>
              <w:right w:val="nil"/>
            </w:tcBorders>
            <w:shd w:val="clear" w:color="auto" w:fill="auto"/>
            <w:noWrap/>
            <w:vAlign w:val="center"/>
          </w:tcPr>
          <w:p w14:paraId="62482BC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right w:val="nil"/>
            </w:tcBorders>
            <w:vAlign w:val="center"/>
          </w:tcPr>
          <w:p w14:paraId="05C5556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-0.8%</w:t>
            </w:r>
          </w:p>
        </w:tc>
        <w:tc>
          <w:tcPr>
            <w:tcW w:w="979" w:type="dxa"/>
            <w:tcBorders>
              <w:top w:val="nil"/>
              <w:left w:val="nil"/>
              <w:right w:val="nil"/>
            </w:tcBorders>
            <w:vAlign w:val="center"/>
          </w:tcPr>
          <w:p w14:paraId="7E6B1D6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right w:val="single" w:sz="4" w:space="0" w:color="auto"/>
            </w:tcBorders>
            <w:vAlign w:val="center"/>
          </w:tcPr>
          <w:p w14:paraId="6E53B3F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80" w:type="dxa"/>
            <w:tcBorders>
              <w:top w:val="nil"/>
              <w:left w:val="single" w:sz="4" w:space="0" w:color="auto"/>
              <w:right w:val="nil"/>
            </w:tcBorders>
            <w:vAlign w:val="center"/>
          </w:tcPr>
          <w:p w14:paraId="1C2CB3F9"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0.002</w:t>
            </w:r>
          </w:p>
        </w:tc>
        <w:tc>
          <w:tcPr>
            <w:tcW w:w="981" w:type="dxa"/>
            <w:tcBorders>
              <w:top w:val="nil"/>
              <w:left w:val="nil"/>
              <w:right w:val="nil"/>
            </w:tcBorders>
            <w:vAlign w:val="center"/>
          </w:tcPr>
          <w:p w14:paraId="7A0120CF"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1.8%</w:t>
            </w:r>
          </w:p>
        </w:tc>
        <w:tc>
          <w:tcPr>
            <w:tcW w:w="980" w:type="dxa"/>
            <w:tcBorders>
              <w:top w:val="nil"/>
              <w:left w:val="nil"/>
              <w:right w:val="nil"/>
            </w:tcBorders>
            <w:vAlign w:val="center"/>
          </w:tcPr>
          <w:p w14:paraId="18549EB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1" w:type="dxa"/>
            <w:tcBorders>
              <w:top w:val="nil"/>
              <w:left w:val="nil"/>
              <w:right w:val="nil"/>
            </w:tcBorders>
            <w:vAlign w:val="center"/>
          </w:tcPr>
          <w:p w14:paraId="015A5DC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-0.8%</w:t>
            </w:r>
          </w:p>
        </w:tc>
        <w:tc>
          <w:tcPr>
            <w:tcW w:w="980" w:type="dxa"/>
            <w:tcBorders>
              <w:top w:val="nil"/>
              <w:left w:val="nil"/>
              <w:right w:val="nil"/>
            </w:tcBorders>
            <w:vAlign w:val="center"/>
          </w:tcPr>
          <w:p w14:paraId="02CB653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right w:val="nil"/>
            </w:tcBorders>
            <w:vAlign w:val="center"/>
          </w:tcPr>
          <w:p w14:paraId="4FF6E05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2.1%</w:t>
            </w:r>
          </w:p>
        </w:tc>
      </w:tr>
      <w:tr w:rsidR="00FD0EFA" w:rsidRPr="00CC5618" w14:paraId="61C2273A" w14:textId="77777777" w:rsidTr="002D2FEB">
        <w:trPr>
          <w:trHeight w:val="183"/>
          <w:jc w:val="center"/>
        </w:trPr>
        <w:tc>
          <w:tcPr>
            <w:tcW w:w="3119" w:type="dxa"/>
            <w:tcBorders>
              <w:top w:val="nil"/>
              <w:left w:val="nil"/>
              <w:right w:val="nil"/>
            </w:tcBorders>
            <w:noWrap/>
            <w:vAlign w:val="bottom"/>
          </w:tcPr>
          <w:p w14:paraId="03A04A9D"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Over 3 years</w:t>
            </w:r>
          </w:p>
        </w:tc>
        <w:tc>
          <w:tcPr>
            <w:tcW w:w="793" w:type="dxa"/>
            <w:tcBorders>
              <w:top w:val="nil"/>
              <w:left w:val="nil"/>
              <w:right w:val="nil"/>
            </w:tcBorders>
            <w:shd w:val="clear" w:color="auto" w:fill="auto"/>
            <w:noWrap/>
            <w:vAlign w:val="center"/>
          </w:tcPr>
          <w:p w14:paraId="375B0D3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right w:val="nil"/>
            </w:tcBorders>
            <w:vAlign w:val="center"/>
          </w:tcPr>
          <w:p w14:paraId="3B1739A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-1.0%</w:t>
            </w:r>
          </w:p>
        </w:tc>
        <w:tc>
          <w:tcPr>
            <w:tcW w:w="978" w:type="dxa"/>
            <w:tcBorders>
              <w:top w:val="nil"/>
              <w:left w:val="nil"/>
              <w:right w:val="nil"/>
            </w:tcBorders>
            <w:shd w:val="clear" w:color="auto" w:fill="auto"/>
            <w:noWrap/>
            <w:vAlign w:val="center"/>
          </w:tcPr>
          <w:p w14:paraId="050B450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right w:val="nil"/>
            </w:tcBorders>
            <w:vAlign w:val="center"/>
          </w:tcPr>
          <w:p w14:paraId="1C6438C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79" w:type="dxa"/>
            <w:tcBorders>
              <w:top w:val="nil"/>
              <w:left w:val="nil"/>
              <w:right w:val="nil"/>
            </w:tcBorders>
            <w:vAlign w:val="center"/>
          </w:tcPr>
          <w:p w14:paraId="4BE3AB5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right w:val="single" w:sz="4" w:space="0" w:color="auto"/>
            </w:tcBorders>
            <w:vAlign w:val="center"/>
          </w:tcPr>
          <w:p w14:paraId="78323D5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80" w:type="dxa"/>
            <w:tcBorders>
              <w:top w:val="nil"/>
              <w:left w:val="single" w:sz="4" w:space="0" w:color="auto"/>
              <w:right w:val="nil"/>
            </w:tcBorders>
            <w:vAlign w:val="center"/>
          </w:tcPr>
          <w:p w14:paraId="3A692188"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0.003</w:t>
            </w:r>
          </w:p>
        </w:tc>
        <w:tc>
          <w:tcPr>
            <w:tcW w:w="981" w:type="dxa"/>
            <w:tcBorders>
              <w:top w:val="nil"/>
              <w:left w:val="nil"/>
              <w:right w:val="nil"/>
            </w:tcBorders>
            <w:vAlign w:val="center"/>
          </w:tcPr>
          <w:p w14:paraId="6E3824E9"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1.9%</w:t>
            </w:r>
          </w:p>
        </w:tc>
        <w:tc>
          <w:tcPr>
            <w:tcW w:w="980" w:type="dxa"/>
            <w:tcBorders>
              <w:top w:val="nil"/>
              <w:left w:val="nil"/>
              <w:right w:val="nil"/>
            </w:tcBorders>
            <w:vAlign w:val="center"/>
          </w:tcPr>
          <w:p w14:paraId="7AECFBE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0.013</w:t>
            </w:r>
          </w:p>
        </w:tc>
        <w:tc>
          <w:tcPr>
            <w:tcW w:w="981" w:type="dxa"/>
            <w:tcBorders>
              <w:top w:val="nil"/>
              <w:left w:val="nil"/>
              <w:right w:val="nil"/>
            </w:tcBorders>
            <w:vAlign w:val="center"/>
          </w:tcPr>
          <w:p w14:paraId="7089818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5.3%</w:t>
            </w:r>
          </w:p>
        </w:tc>
        <w:tc>
          <w:tcPr>
            <w:tcW w:w="980" w:type="dxa"/>
            <w:tcBorders>
              <w:top w:val="nil"/>
              <w:left w:val="nil"/>
              <w:right w:val="nil"/>
            </w:tcBorders>
            <w:vAlign w:val="center"/>
          </w:tcPr>
          <w:p w14:paraId="663BB89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0" w:type="dxa"/>
            <w:tcBorders>
              <w:top w:val="nil"/>
              <w:left w:val="nil"/>
              <w:right w:val="nil"/>
            </w:tcBorders>
            <w:vAlign w:val="center"/>
          </w:tcPr>
          <w:p w14:paraId="1C2565E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3.6%</w:t>
            </w:r>
          </w:p>
        </w:tc>
      </w:tr>
      <w:tr w:rsidR="00FD0EFA" w:rsidRPr="00CC5618" w14:paraId="2191B150" w14:textId="77777777" w:rsidTr="002D2FEB">
        <w:trPr>
          <w:trHeight w:val="183"/>
          <w:jc w:val="center"/>
        </w:trPr>
        <w:tc>
          <w:tcPr>
            <w:tcW w:w="3119" w:type="dxa"/>
            <w:tcBorders>
              <w:top w:val="nil"/>
              <w:left w:val="nil"/>
              <w:right w:val="nil"/>
            </w:tcBorders>
            <w:noWrap/>
            <w:vAlign w:val="bottom"/>
          </w:tcPr>
          <w:p w14:paraId="7067C8A4"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i/>
                <w:iCs/>
                <w:color w:val="000000" w:themeColor="text1"/>
                <w:sz w:val="14"/>
                <w:szCs w:val="14"/>
              </w:rPr>
              <w:t>Subtotal of duration of any ED</w:t>
            </w:r>
          </w:p>
        </w:tc>
        <w:tc>
          <w:tcPr>
            <w:tcW w:w="793" w:type="dxa"/>
            <w:tcBorders>
              <w:top w:val="nil"/>
              <w:left w:val="nil"/>
              <w:right w:val="nil"/>
            </w:tcBorders>
            <w:shd w:val="clear" w:color="auto" w:fill="auto"/>
            <w:noWrap/>
            <w:vAlign w:val="center"/>
          </w:tcPr>
          <w:p w14:paraId="58891CF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-0.007</w:t>
            </w:r>
          </w:p>
        </w:tc>
        <w:tc>
          <w:tcPr>
            <w:tcW w:w="980" w:type="dxa"/>
            <w:tcBorders>
              <w:top w:val="nil"/>
              <w:left w:val="nil"/>
              <w:right w:val="nil"/>
            </w:tcBorders>
            <w:vAlign w:val="center"/>
          </w:tcPr>
          <w:p w14:paraId="1F29CE7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-6.2%</w:t>
            </w:r>
          </w:p>
        </w:tc>
        <w:tc>
          <w:tcPr>
            <w:tcW w:w="978" w:type="dxa"/>
            <w:tcBorders>
              <w:top w:val="nil"/>
              <w:left w:val="nil"/>
              <w:right w:val="nil"/>
            </w:tcBorders>
            <w:shd w:val="clear" w:color="auto" w:fill="auto"/>
            <w:noWrap/>
            <w:vAlign w:val="center"/>
          </w:tcPr>
          <w:p w14:paraId="21E323D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-0.002</w:t>
            </w:r>
          </w:p>
        </w:tc>
        <w:tc>
          <w:tcPr>
            <w:tcW w:w="980" w:type="dxa"/>
            <w:tcBorders>
              <w:top w:val="nil"/>
              <w:left w:val="nil"/>
              <w:right w:val="nil"/>
            </w:tcBorders>
            <w:vAlign w:val="center"/>
          </w:tcPr>
          <w:p w14:paraId="21E2E32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-0.3%</w:t>
            </w:r>
          </w:p>
        </w:tc>
        <w:tc>
          <w:tcPr>
            <w:tcW w:w="979" w:type="dxa"/>
            <w:tcBorders>
              <w:top w:val="nil"/>
              <w:left w:val="nil"/>
              <w:right w:val="nil"/>
            </w:tcBorders>
            <w:vAlign w:val="center"/>
          </w:tcPr>
          <w:p w14:paraId="1831D05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0.000</w:t>
            </w:r>
          </w:p>
        </w:tc>
        <w:tc>
          <w:tcPr>
            <w:tcW w:w="982" w:type="dxa"/>
            <w:tcBorders>
              <w:top w:val="nil"/>
              <w:left w:val="nil"/>
              <w:right w:val="single" w:sz="4" w:space="0" w:color="auto"/>
            </w:tcBorders>
            <w:vAlign w:val="center"/>
          </w:tcPr>
          <w:p w14:paraId="4A11C29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-0.1%</w:t>
            </w:r>
          </w:p>
        </w:tc>
        <w:tc>
          <w:tcPr>
            <w:tcW w:w="980" w:type="dxa"/>
            <w:tcBorders>
              <w:top w:val="nil"/>
              <w:left w:val="single" w:sz="4" w:space="0" w:color="auto"/>
              <w:right w:val="nil"/>
            </w:tcBorders>
            <w:vAlign w:val="center"/>
          </w:tcPr>
          <w:p w14:paraId="2663DF4C"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0.005</w:t>
            </w:r>
          </w:p>
        </w:tc>
        <w:tc>
          <w:tcPr>
            <w:tcW w:w="981" w:type="dxa"/>
            <w:tcBorders>
              <w:top w:val="nil"/>
              <w:left w:val="nil"/>
              <w:right w:val="nil"/>
            </w:tcBorders>
            <w:vAlign w:val="center"/>
          </w:tcPr>
          <w:p w14:paraId="607A2D6A"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3.7%</w:t>
            </w:r>
          </w:p>
        </w:tc>
        <w:tc>
          <w:tcPr>
            <w:tcW w:w="980" w:type="dxa"/>
            <w:tcBorders>
              <w:top w:val="nil"/>
              <w:left w:val="nil"/>
              <w:right w:val="nil"/>
            </w:tcBorders>
            <w:vAlign w:val="center"/>
          </w:tcPr>
          <w:p w14:paraId="4A2D2E4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0.011</w:t>
            </w:r>
          </w:p>
        </w:tc>
        <w:tc>
          <w:tcPr>
            <w:tcW w:w="981" w:type="dxa"/>
            <w:tcBorders>
              <w:top w:val="nil"/>
              <w:left w:val="nil"/>
              <w:right w:val="nil"/>
            </w:tcBorders>
            <w:vAlign w:val="center"/>
          </w:tcPr>
          <w:p w14:paraId="4255FDF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4.5%</w:t>
            </w:r>
          </w:p>
        </w:tc>
        <w:tc>
          <w:tcPr>
            <w:tcW w:w="980" w:type="dxa"/>
            <w:tcBorders>
              <w:top w:val="nil"/>
              <w:left w:val="nil"/>
              <w:right w:val="nil"/>
            </w:tcBorders>
            <w:vAlign w:val="center"/>
          </w:tcPr>
          <w:p w14:paraId="77FBC25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0.008</w:t>
            </w:r>
          </w:p>
        </w:tc>
        <w:tc>
          <w:tcPr>
            <w:tcW w:w="980" w:type="dxa"/>
            <w:tcBorders>
              <w:top w:val="nil"/>
              <w:left w:val="nil"/>
              <w:right w:val="nil"/>
            </w:tcBorders>
            <w:vAlign w:val="center"/>
          </w:tcPr>
          <w:p w14:paraId="105B81D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5.7%</w:t>
            </w:r>
          </w:p>
        </w:tc>
      </w:tr>
      <w:tr w:rsidR="00FD0EFA" w:rsidRPr="00CC5618" w14:paraId="6C35A106" w14:textId="77777777" w:rsidTr="002D2FEB">
        <w:trPr>
          <w:trHeight w:val="183"/>
          <w:jc w:val="center"/>
        </w:trPr>
        <w:tc>
          <w:tcPr>
            <w:tcW w:w="3119" w:type="dxa"/>
            <w:tcBorders>
              <w:top w:val="nil"/>
              <w:left w:val="nil"/>
              <w:right w:val="nil"/>
            </w:tcBorders>
            <w:noWrap/>
            <w:vAlign w:val="bottom"/>
          </w:tcPr>
          <w:p w14:paraId="6D4BFC1D" w14:textId="77777777" w:rsidR="00FD0EFA" w:rsidRPr="00CC5618" w:rsidRDefault="00FD0EFA" w:rsidP="002D2FEB">
            <w:pPr>
              <w:widowControl w:val="0"/>
              <w:autoSpaceDE w:val="0"/>
              <w:autoSpaceDN w:val="0"/>
              <w:adjustRightInd w:val="0"/>
              <w:spacing w:after="0" w:line="240" w:lineRule="auto"/>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need variables</w:t>
            </w:r>
          </w:p>
        </w:tc>
        <w:tc>
          <w:tcPr>
            <w:tcW w:w="793" w:type="dxa"/>
            <w:tcBorders>
              <w:top w:val="nil"/>
              <w:left w:val="nil"/>
              <w:right w:val="nil"/>
            </w:tcBorders>
            <w:shd w:val="clear" w:color="auto" w:fill="auto"/>
            <w:noWrap/>
            <w:vAlign w:val="center"/>
          </w:tcPr>
          <w:p w14:paraId="1713CB4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-0.018</w:t>
            </w:r>
          </w:p>
        </w:tc>
        <w:tc>
          <w:tcPr>
            <w:tcW w:w="980" w:type="dxa"/>
            <w:tcBorders>
              <w:top w:val="nil"/>
              <w:left w:val="nil"/>
              <w:right w:val="nil"/>
            </w:tcBorders>
            <w:vAlign w:val="center"/>
          </w:tcPr>
          <w:p w14:paraId="6D69A46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-16.8%</w:t>
            </w:r>
          </w:p>
        </w:tc>
        <w:tc>
          <w:tcPr>
            <w:tcW w:w="978" w:type="dxa"/>
            <w:tcBorders>
              <w:top w:val="nil"/>
              <w:left w:val="nil"/>
              <w:right w:val="nil"/>
            </w:tcBorders>
            <w:shd w:val="clear" w:color="auto" w:fill="auto"/>
            <w:noWrap/>
            <w:vAlign w:val="center"/>
          </w:tcPr>
          <w:p w14:paraId="08D3EB5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-0.008</w:t>
            </w:r>
          </w:p>
        </w:tc>
        <w:tc>
          <w:tcPr>
            <w:tcW w:w="980" w:type="dxa"/>
            <w:tcBorders>
              <w:top w:val="nil"/>
              <w:left w:val="nil"/>
              <w:right w:val="nil"/>
            </w:tcBorders>
            <w:vAlign w:val="center"/>
          </w:tcPr>
          <w:p w14:paraId="44F7406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-2.2%</w:t>
            </w:r>
          </w:p>
        </w:tc>
        <w:tc>
          <w:tcPr>
            <w:tcW w:w="979" w:type="dxa"/>
            <w:tcBorders>
              <w:top w:val="nil"/>
              <w:left w:val="nil"/>
              <w:right w:val="nil"/>
            </w:tcBorders>
            <w:vAlign w:val="center"/>
          </w:tcPr>
          <w:p w14:paraId="5C6E1E7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0.008</w:t>
            </w:r>
          </w:p>
        </w:tc>
        <w:tc>
          <w:tcPr>
            <w:tcW w:w="982" w:type="dxa"/>
            <w:tcBorders>
              <w:top w:val="nil"/>
              <w:left w:val="nil"/>
              <w:right w:val="single" w:sz="4" w:space="0" w:color="auto"/>
            </w:tcBorders>
            <w:vAlign w:val="center"/>
          </w:tcPr>
          <w:p w14:paraId="079452F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3.1%</w:t>
            </w:r>
          </w:p>
        </w:tc>
        <w:tc>
          <w:tcPr>
            <w:tcW w:w="980" w:type="dxa"/>
            <w:tcBorders>
              <w:top w:val="nil"/>
              <w:left w:val="single" w:sz="4" w:space="0" w:color="auto"/>
              <w:right w:val="nil"/>
            </w:tcBorders>
            <w:vAlign w:val="center"/>
          </w:tcPr>
          <w:p w14:paraId="603E9D7F"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b/>
                <w:bCs/>
                <w:color w:val="000000" w:themeColor="text1"/>
                <w:sz w:val="14"/>
                <w:szCs w:val="14"/>
              </w:rPr>
              <w:t>0.035</w:t>
            </w:r>
          </w:p>
        </w:tc>
        <w:tc>
          <w:tcPr>
            <w:tcW w:w="981" w:type="dxa"/>
            <w:tcBorders>
              <w:top w:val="nil"/>
              <w:left w:val="nil"/>
              <w:right w:val="nil"/>
            </w:tcBorders>
            <w:vAlign w:val="center"/>
          </w:tcPr>
          <w:p w14:paraId="5D2D08F2"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b/>
                <w:bCs/>
                <w:color w:val="000000" w:themeColor="text1"/>
                <w:sz w:val="14"/>
                <w:szCs w:val="14"/>
              </w:rPr>
              <w:t>25.6%</w:t>
            </w:r>
          </w:p>
        </w:tc>
        <w:tc>
          <w:tcPr>
            <w:tcW w:w="980" w:type="dxa"/>
            <w:tcBorders>
              <w:top w:val="nil"/>
              <w:left w:val="nil"/>
              <w:right w:val="nil"/>
            </w:tcBorders>
            <w:vAlign w:val="center"/>
          </w:tcPr>
          <w:p w14:paraId="23BD16C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0.032</w:t>
            </w:r>
          </w:p>
        </w:tc>
        <w:tc>
          <w:tcPr>
            <w:tcW w:w="981" w:type="dxa"/>
            <w:tcBorders>
              <w:top w:val="nil"/>
              <w:left w:val="nil"/>
              <w:right w:val="nil"/>
            </w:tcBorders>
            <w:vAlign w:val="center"/>
          </w:tcPr>
          <w:p w14:paraId="281F116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13.3%</w:t>
            </w:r>
          </w:p>
        </w:tc>
        <w:tc>
          <w:tcPr>
            <w:tcW w:w="980" w:type="dxa"/>
            <w:tcBorders>
              <w:top w:val="nil"/>
              <w:left w:val="nil"/>
              <w:right w:val="nil"/>
            </w:tcBorders>
            <w:vAlign w:val="center"/>
          </w:tcPr>
          <w:p w14:paraId="4AEC739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0.009</w:t>
            </w:r>
          </w:p>
        </w:tc>
        <w:tc>
          <w:tcPr>
            <w:tcW w:w="980" w:type="dxa"/>
            <w:tcBorders>
              <w:top w:val="nil"/>
              <w:left w:val="nil"/>
              <w:right w:val="nil"/>
            </w:tcBorders>
            <w:vAlign w:val="center"/>
          </w:tcPr>
          <w:p w14:paraId="6C1B3E6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6.7%</w:t>
            </w:r>
          </w:p>
        </w:tc>
      </w:tr>
      <w:tr w:rsidR="00FD0EFA" w:rsidRPr="00CC5618" w14:paraId="00578E6D" w14:textId="77777777" w:rsidTr="002D2FEB">
        <w:trPr>
          <w:trHeight w:val="183"/>
          <w:jc w:val="center"/>
        </w:trPr>
        <w:tc>
          <w:tcPr>
            <w:tcW w:w="3119" w:type="dxa"/>
            <w:tcBorders>
              <w:left w:val="nil"/>
              <w:bottom w:val="nil"/>
              <w:right w:val="nil"/>
            </w:tcBorders>
            <w:shd w:val="clear" w:color="auto" w:fill="auto"/>
            <w:noWrap/>
            <w:vAlign w:val="bottom"/>
          </w:tcPr>
          <w:p w14:paraId="606F5897" w14:textId="77777777" w:rsidR="00FD0EFA" w:rsidRPr="00CC5618" w:rsidRDefault="00FD0EFA" w:rsidP="002D2FEB">
            <w:pPr>
              <w:spacing w:after="0" w:line="240" w:lineRule="auto"/>
              <w:rPr>
                <w:rFonts w:eastAsia="Times New Roman" w:cs="Times New Roman"/>
                <w:b/>
                <w:color w:val="000000" w:themeColor="text1"/>
                <w:sz w:val="14"/>
                <w:szCs w:val="14"/>
                <w:lang w:eastAsia="en-GB"/>
              </w:rPr>
            </w:pPr>
            <w:r w:rsidRPr="00CC5618">
              <w:rPr>
                <w:rFonts w:eastAsia="Times New Roman" w:cs="Times New Roman"/>
                <w:b/>
                <w:color w:val="000000" w:themeColor="text1"/>
                <w:sz w:val="14"/>
                <w:szCs w:val="14"/>
                <w:lang w:eastAsia="en-GB"/>
              </w:rPr>
              <w:t>Non-need variables</w:t>
            </w:r>
          </w:p>
        </w:tc>
        <w:tc>
          <w:tcPr>
            <w:tcW w:w="793" w:type="dxa"/>
            <w:tcBorders>
              <w:left w:val="nil"/>
              <w:bottom w:val="nil"/>
              <w:right w:val="nil"/>
            </w:tcBorders>
            <w:shd w:val="clear" w:color="auto" w:fill="auto"/>
            <w:noWrap/>
            <w:vAlign w:val="center"/>
          </w:tcPr>
          <w:p w14:paraId="2AA68AF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22E3E6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531E093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2540AC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2D2E239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5E17897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48020DAC"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11D35F19"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74F3ECD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4CD2CF9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E73F1F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117279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5FB5CAC6" w14:textId="77777777" w:rsidTr="002D2FEB">
        <w:trPr>
          <w:trHeight w:val="183"/>
          <w:jc w:val="center"/>
        </w:trPr>
        <w:tc>
          <w:tcPr>
            <w:tcW w:w="3119" w:type="dxa"/>
            <w:tcBorders>
              <w:left w:val="nil"/>
              <w:bottom w:val="nil"/>
              <w:right w:val="nil"/>
            </w:tcBorders>
            <w:noWrap/>
            <w:hideMark/>
          </w:tcPr>
          <w:p w14:paraId="39FF9DA7"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Australia born</w:t>
            </w:r>
          </w:p>
        </w:tc>
        <w:tc>
          <w:tcPr>
            <w:tcW w:w="793" w:type="dxa"/>
            <w:tcBorders>
              <w:left w:val="nil"/>
              <w:bottom w:val="nil"/>
              <w:right w:val="nil"/>
            </w:tcBorders>
            <w:shd w:val="clear" w:color="auto" w:fill="auto"/>
            <w:noWrap/>
            <w:vAlign w:val="center"/>
          </w:tcPr>
          <w:p w14:paraId="1E4FD00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left w:val="nil"/>
              <w:bottom w:val="nil"/>
              <w:right w:val="nil"/>
            </w:tcBorders>
            <w:vAlign w:val="center"/>
          </w:tcPr>
          <w:p w14:paraId="76ECAC4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78" w:type="dxa"/>
            <w:tcBorders>
              <w:left w:val="nil"/>
              <w:bottom w:val="nil"/>
              <w:right w:val="nil"/>
            </w:tcBorders>
            <w:shd w:val="clear" w:color="auto" w:fill="auto"/>
            <w:noWrap/>
            <w:vAlign w:val="center"/>
          </w:tcPr>
          <w:p w14:paraId="7099224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-0.008</w:t>
            </w:r>
          </w:p>
        </w:tc>
        <w:tc>
          <w:tcPr>
            <w:tcW w:w="980" w:type="dxa"/>
            <w:tcBorders>
              <w:left w:val="nil"/>
              <w:bottom w:val="nil"/>
              <w:right w:val="nil"/>
            </w:tcBorders>
            <w:vAlign w:val="center"/>
          </w:tcPr>
          <w:p w14:paraId="3DC5414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-2.5%</w:t>
            </w:r>
          </w:p>
        </w:tc>
        <w:tc>
          <w:tcPr>
            <w:tcW w:w="979" w:type="dxa"/>
            <w:tcBorders>
              <w:left w:val="nil"/>
              <w:bottom w:val="nil"/>
              <w:right w:val="nil"/>
            </w:tcBorders>
            <w:vAlign w:val="center"/>
          </w:tcPr>
          <w:p w14:paraId="53663D3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2" w:type="dxa"/>
            <w:tcBorders>
              <w:left w:val="nil"/>
              <w:bottom w:val="nil"/>
              <w:right w:val="single" w:sz="4" w:space="0" w:color="auto"/>
            </w:tcBorders>
            <w:vAlign w:val="center"/>
          </w:tcPr>
          <w:p w14:paraId="14488EC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-1.8%</w:t>
            </w:r>
          </w:p>
        </w:tc>
        <w:tc>
          <w:tcPr>
            <w:tcW w:w="980" w:type="dxa"/>
            <w:tcBorders>
              <w:left w:val="single" w:sz="4" w:space="0" w:color="auto"/>
              <w:bottom w:val="nil"/>
              <w:right w:val="nil"/>
            </w:tcBorders>
            <w:vAlign w:val="center"/>
          </w:tcPr>
          <w:p w14:paraId="3E9A298E"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0.003</w:t>
            </w:r>
          </w:p>
        </w:tc>
        <w:tc>
          <w:tcPr>
            <w:tcW w:w="981" w:type="dxa"/>
            <w:tcBorders>
              <w:left w:val="nil"/>
              <w:bottom w:val="nil"/>
              <w:right w:val="nil"/>
            </w:tcBorders>
            <w:vAlign w:val="center"/>
          </w:tcPr>
          <w:p w14:paraId="3B390E71"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2.4%</w:t>
            </w:r>
          </w:p>
        </w:tc>
        <w:tc>
          <w:tcPr>
            <w:tcW w:w="980" w:type="dxa"/>
            <w:tcBorders>
              <w:left w:val="nil"/>
              <w:bottom w:val="nil"/>
              <w:right w:val="nil"/>
            </w:tcBorders>
            <w:vAlign w:val="center"/>
          </w:tcPr>
          <w:p w14:paraId="16EBE76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1" w:type="dxa"/>
            <w:tcBorders>
              <w:left w:val="nil"/>
              <w:bottom w:val="nil"/>
              <w:right w:val="nil"/>
            </w:tcBorders>
            <w:vAlign w:val="center"/>
          </w:tcPr>
          <w:p w14:paraId="731A53C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-0.1%</w:t>
            </w:r>
          </w:p>
        </w:tc>
        <w:tc>
          <w:tcPr>
            <w:tcW w:w="980" w:type="dxa"/>
            <w:tcBorders>
              <w:left w:val="nil"/>
              <w:bottom w:val="nil"/>
              <w:right w:val="nil"/>
            </w:tcBorders>
            <w:vAlign w:val="center"/>
          </w:tcPr>
          <w:p w14:paraId="540C096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left w:val="nil"/>
              <w:bottom w:val="nil"/>
              <w:right w:val="nil"/>
            </w:tcBorders>
            <w:vAlign w:val="center"/>
          </w:tcPr>
          <w:p w14:paraId="6CD26D3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-1.5%</w:t>
            </w:r>
          </w:p>
        </w:tc>
      </w:tr>
      <w:tr w:rsidR="00FD0EFA" w:rsidRPr="00CC5618" w14:paraId="4AB2DE83" w14:textId="77777777" w:rsidTr="002D2FEB">
        <w:trPr>
          <w:trHeight w:val="183"/>
          <w:jc w:val="center"/>
        </w:trPr>
        <w:tc>
          <w:tcPr>
            <w:tcW w:w="3119" w:type="dxa"/>
            <w:tcBorders>
              <w:top w:val="nil"/>
              <w:left w:val="nil"/>
              <w:right w:val="nil"/>
            </w:tcBorders>
            <w:noWrap/>
            <w:hideMark/>
          </w:tcPr>
          <w:p w14:paraId="5C30F375"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Marital status (ref: never married)</w:t>
            </w:r>
          </w:p>
        </w:tc>
        <w:tc>
          <w:tcPr>
            <w:tcW w:w="793" w:type="dxa"/>
            <w:tcBorders>
              <w:top w:val="nil"/>
              <w:left w:val="nil"/>
              <w:right w:val="nil"/>
            </w:tcBorders>
            <w:shd w:val="clear" w:color="auto" w:fill="auto"/>
            <w:noWrap/>
            <w:vAlign w:val="center"/>
          </w:tcPr>
          <w:p w14:paraId="5CF8AE1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4B3A7E7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nil"/>
              <w:left w:val="nil"/>
              <w:right w:val="nil"/>
            </w:tcBorders>
            <w:shd w:val="clear" w:color="auto" w:fill="auto"/>
            <w:noWrap/>
            <w:vAlign w:val="center"/>
          </w:tcPr>
          <w:p w14:paraId="1E138A1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6EA5071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nil"/>
              <w:left w:val="nil"/>
              <w:right w:val="nil"/>
            </w:tcBorders>
            <w:vAlign w:val="center"/>
          </w:tcPr>
          <w:p w14:paraId="4C0DF7C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2" w:type="dxa"/>
            <w:tcBorders>
              <w:top w:val="nil"/>
              <w:left w:val="nil"/>
              <w:right w:val="single" w:sz="4" w:space="0" w:color="auto"/>
            </w:tcBorders>
            <w:vAlign w:val="center"/>
          </w:tcPr>
          <w:p w14:paraId="4EE7D2B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1.3%</w:t>
            </w:r>
          </w:p>
        </w:tc>
        <w:tc>
          <w:tcPr>
            <w:tcW w:w="980" w:type="dxa"/>
            <w:tcBorders>
              <w:top w:val="nil"/>
              <w:left w:val="single" w:sz="4" w:space="0" w:color="auto"/>
              <w:right w:val="nil"/>
            </w:tcBorders>
            <w:vAlign w:val="center"/>
          </w:tcPr>
          <w:p w14:paraId="2E8C1B50"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top w:val="nil"/>
              <w:left w:val="nil"/>
              <w:right w:val="nil"/>
            </w:tcBorders>
            <w:vAlign w:val="center"/>
          </w:tcPr>
          <w:p w14:paraId="50009B90"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top w:val="nil"/>
              <w:left w:val="nil"/>
              <w:right w:val="nil"/>
            </w:tcBorders>
            <w:vAlign w:val="center"/>
          </w:tcPr>
          <w:p w14:paraId="425CB27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top w:val="nil"/>
              <w:left w:val="nil"/>
              <w:right w:val="nil"/>
            </w:tcBorders>
            <w:vAlign w:val="center"/>
          </w:tcPr>
          <w:p w14:paraId="7936455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320EB52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7947988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27AFA817" w14:textId="77777777" w:rsidTr="002D2FEB">
        <w:trPr>
          <w:trHeight w:val="183"/>
          <w:jc w:val="center"/>
        </w:trPr>
        <w:tc>
          <w:tcPr>
            <w:tcW w:w="3119" w:type="dxa"/>
            <w:tcBorders>
              <w:top w:val="nil"/>
              <w:left w:val="nil"/>
              <w:right w:val="nil"/>
            </w:tcBorders>
            <w:noWrap/>
            <w:vAlign w:val="bottom"/>
          </w:tcPr>
          <w:p w14:paraId="4B0F2A6B"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married or de-facto</w:t>
            </w:r>
          </w:p>
        </w:tc>
        <w:tc>
          <w:tcPr>
            <w:tcW w:w="793" w:type="dxa"/>
            <w:tcBorders>
              <w:top w:val="nil"/>
              <w:left w:val="nil"/>
              <w:right w:val="nil"/>
            </w:tcBorders>
            <w:shd w:val="clear" w:color="auto" w:fill="auto"/>
            <w:noWrap/>
            <w:vAlign w:val="center"/>
          </w:tcPr>
          <w:p w14:paraId="1FDB3B1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right w:val="nil"/>
            </w:tcBorders>
            <w:vAlign w:val="center"/>
          </w:tcPr>
          <w:p w14:paraId="3877A51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-0.6%</w:t>
            </w:r>
          </w:p>
        </w:tc>
        <w:tc>
          <w:tcPr>
            <w:tcW w:w="978" w:type="dxa"/>
            <w:tcBorders>
              <w:top w:val="nil"/>
              <w:left w:val="nil"/>
              <w:right w:val="nil"/>
            </w:tcBorders>
            <w:shd w:val="clear" w:color="auto" w:fill="auto"/>
            <w:noWrap/>
            <w:vAlign w:val="center"/>
          </w:tcPr>
          <w:p w14:paraId="61066B1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right w:val="nil"/>
            </w:tcBorders>
            <w:vAlign w:val="center"/>
          </w:tcPr>
          <w:p w14:paraId="4E46CFC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0.2%</w:t>
            </w:r>
          </w:p>
        </w:tc>
        <w:tc>
          <w:tcPr>
            <w:tcW w:w="979" w:type="dxa"/>
            <w:tcBorders>
              <w:top w:val="nil"/>
              <w:left w:val="nil"/>
              <w:right w:val="nil"/>
            </w:tcBorders>
            <w:vAlign w:val="center"/>
          </w:tcPr>
          <w:p w14:paraId="0D9E0C9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2" w:type="dxa"/>
            <w:tcBorders>
              <w:top w:val="nil"/>
              <w:left w:val="nil"/>
              <w:right w:val="single" w:sz="4" w:space="0" w:color="auto"/>
            </w:tcBorders>
            <w:vAlign w:val="center"/>
          </w:tcPr>
          <w:p w14:paraId="0356BE8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1.5%</w:t>
            </w:r>
          </w:p>
        </w:tc>
        <w:tc>
          <w:tcPr>
            <w:tcW w:w="980" w:type="dxa"/>
            <w:tcBorders>
              <w:top w:val="nil"/>
              <w:left w:val="single" w:sz="4" w:space="0" w:color="auto"/>
              <w:right w:val="nil"/>
            </w:tcBorders>
            <w:vAlign w:val="center"/>
          </w:tcPr>
          <w:p w14:paraId="31D7EC34"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0.001</w:t>
            </w:r>
          </w:p>
        </w:tc>
        <w:tc>
          <w:tcPr>
            <w:tcW w:w="981" w:type="dxa"/>
            <w:tcBorders>
              <w:top w:val="nil"/>
              <w:left w:val="nil"/>
              <w:right w:val="nil"/>
            </w:tcBorders>
            <w:vAlign w:val="center"/>
          </w:tcPr>
          <w:p w14:paraId="438D5258"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0.9%</w:t>
            </w:r>
          </w:p>
        </w:tc>
        <w:tc>
          <w:tcPr>
            <w:tcW w:w="980" w:type="dxa"/>
            <w:tcBorders>
              <w:top w:val="nil"/>
              <w:left w:val="nil"/>
              <w:right w:val="nil"/>
            </w:tcBorders>
            <w:vAlign w:val="center"/>
          </w:tcPr>
          <w:p w14:paraId="1F9CD07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right w:val="nil"/>
            </w:tcBorders>
            <w:vAlign w:val="center"/>
          </w:tcPr>
          <w:p w14:paraId="5DF523B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80" w:type="dxa"/>
            <w:tcBorders>
              <w:top w:val="nil"/>
              <w:left w:val="nil"/>
              <w:right w:val="nil"/>
            </w:tcBorders>
            <w:vAlign w:val="center"/>
          </w:tcPr>
          <w:p w14:paraId="2067105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right w:val="nil"/>
            </w:tcBorders>
            <w:vAlign w:val="center"/>
          </w:tcPr>
          <w:p w14:paraId="2CE9FD8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0.1%</w:t>
            </w:r>
          </w:p>
        </w:tc>
      </w:tr>
      <w:tr w:rsidR="00FD0EFA" w:rsidRPr="00CC5618" w14:paraId="2B554DA5" w14:textId="77777777" w:rsidTr="002D2FEB">
        <w:trPr>
          <w:trHeight w:val="183"/>
          <w:jc w:val="center"/>
        </w:trPr>
        <w:tc>
          <w:tcPr>
            <w:tcW w:w="3119" w:type="dxa"/>
            <w:tcBorders>
              <w:left w:val="nil"/>
              <w:bottom w:val="nil"/>
              <w:right w:val="nil"/>
            </w:tcBorders>
            <w:noWrap/>
            <w:vAlign w:val="bottom"/>
            <w:hideMark/>
          </w:tcPr>
          <w:p w14:paraId="18D04CDB" w14:textId="77777777" w:rsidR="00FD0EFA" w:rsidRPr="00CC5618"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widowed/divorced/separated</w:t>
            </w:r>
          </w:p>
        </w:tc>
        <w:tc>
          <w:tcPr>
            <w:tcW w:w="793" w:type="dxa"/>
            <w:tcBorders>
              <w:left w:val="nil"/>
              <w:bottom w:val="nil"/>
              <w:right w:val="nil"/>
            </w:tcBorders>
            <w:shd w:val="clear" w:color="auto" w:fill="auto"/>
            <w:noWrap/>
            <w:vAlign w:val="center"/>
          </w:tcPr>
          <w:p w14:paraId="0A21208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left w:val="nil"/>
              <w:bottom w:val="nil"/>
              <w:right w:val="nil"/>
            </w:tcBorders>
            <w:vAlign w:val="center"/>
          </w:tcPr>
          <w:p w14:paraId="33E908D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78" w:type="dxa"/>
            <w:tcBorders>
              <w:left w:val="nil"/>
              <w:bottom w:val="nil"/>
              <w:right w:val="nil"/>
            </w:tcBorders>
            <w:shd w:val="clear" w:color="auto" w:fill="auto"/>
            <w:noWrap/>
            <w:vAlign w:val="center"/>
          </w:tcPr>
          <w:p w14:paraId="0E053CB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left w:val="nil"/>
              <w:bottom w:val="nil"/>
              <w:right w:val="nil"/>
            </w:tcBorders>
            <w:vAlign w:val="center"/>
          </w:tcPr>
          <w:p w14:paraId="79F6B75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0.6%</w:t>
            </w:r>
          </w:p>
        </w:tc>
        <w:tc>
          <w:tcPr>
            <w:tcW w:w="979" w:type="dxa"/>
            <w:tcBorders>
              <w:left w:val="nil"/>
              <w:bottom w:val="nil"/>
              <w:right w:val="nil"/>
            </w:tcBorders>
            <w:vAlign w:val="center"/>
          </w:tcPr>
          <w:p w14:paraId="08E5027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0.014</w:t>
            </w:r>
          </w:p>
        </w:tc>
        <w:tc>
          <w:tcPr>
            <w:tcW w:w="982" w:type="dxa"/>
            <w:tcBorders>
              <w:left w:val="nil"/>
              <w:bottom w:val="nil"/>
              <w:right w:val="single" w:sz="4" w:space="0" w:color="auto"/>
            </w:tcBorders>
            <w:vAlign w:val="center"/>
          </w:tcPr>
          <w:p w14:paraId="549C51F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6.2%</w:t>
            </w:r>
          </w:p>
        </w:tc>
        <w:tc>
          <w:tcPr>
            <w:tcW w:w="980" w:type="dxa"/>
            <w:tcBorders>
              <w:left w:val="single" w:sz="4" w:space="0" w:color="auto"/>
              <w:bottom w:val="nil"/>
              <w:right w:val="nil"/>
            </w:tcBorders>
            <w:vAlign w:val="center"/>
          </w:tcPr>
          <w:p w14:paraId="0C02510C"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0.003</w:t>
            </w:r>
          </w:p>
        </w:tc>
        <w:tc>
          <w:tcPr>
            <w:tcW w:w="981" w:type="dxa"/>
            <w:tcBorders>
              <w:left w:val="nil"/>
              <w:bottom w:val="nil"/>
              <w:right w:val="nil"/>
            </w:tcBorders>
            <w:vAlign w:val="center"/>
          </w:tcPr>
          <w:p w14:paraId="4FEBEFAF"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2.6%</w:t>
            </w:r>
          </w:p>
        </w:tc>
        <w:tc>
          <w:tcPr>
            <w:tcW w:w="980" w:type="dxa"/>
            <w:tcBorders>
              <w:left w:val="nil"/>
              <w:bottom w:val="nil"/>
              <w:right w:val="nil"/>
            </w:tcBorders>
            <w:vAlign w:val="center"/>
          </w:tcPr>
          <w:p w14:paraId="2956DA8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1" w:type="dxa"/>
            <w:tcBorders>
              <w:left w:val="nil"/>
              <w:bottom w:val="nil"/>
              <w:right w:val="nil"/>
            </w:tcBorders>
            <w:vAlign w:val="center"/>
          </w:tcPr>
          <w:p w14:paraId="040936B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1.7%</w:t>
            </w:r>
          </w:p>
        </w:tc>
        <w:tc>
          <w:tcPr>
            <w:tcW w:w="980" w:type="dxa"/>
            <w:tcBorders>
              <w:left w:val="nil"/>
              <w:bottom w:val="nil"/>
              <w:right w:val="nil"/>
            </w:tcBorders>
            <w:vAlign w:val="center"/>
          </w:tcPr>
          <w:p w14:paraId="7085F37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left w:val="nil"/>
              <w:bottom w:val="nil"/>
              <w:right w:val="nil"/>
            </w:tcBorders>
            <w:vAlign w:val="center"/>
          </w:tcPr>
          <w:p w14:paraId="5DDABB6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1.8%</w:t>
            </w:r>
          </w:p>
        </w:tc>
      </w:tr>
      <w:tr w:rsidR="00FD0EFA" w:rsidRPr="00CC5618" w14:paraId="7874E2F0" w14:textId="77777777" w:rsidTr="002D2FEB">
        <w:trPr>
          <w:trHeight w:val="183"/>
          <w:jc w:val="center"/>
        </w:trPr>
        <w:tc>
          <w:tcPr>
            <w:tcW w:w="3119" w:type="dxa"/>
            <w:tcBorders>
              <w:left w:val="nil"/>
              <w:bottom w:val="nil"/>
              <w:right w:val="nil"/>
            </w:tcBorders>
            <w:noWrap/>
            <w:vAlign w:val="bottom"/>
          </w:tcPr>
          <w:p w14:paraId="02906EE3"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marital status</w:t>
            </w:r>
          </w:p>
        </w:tc>
        <w:tc>
          <w:tcPr>
            <w:tcW w:w="793" w:type="dxa"/>
            <w:tcBorders>
              <w:left w:val="nil"/>
              <w:bottom w:val="nil"/>
              <w:right w:val="nil"/>
            </w:tcBorders>
            <w:shd w:val="clear" w:color="auto" w:fill="auto"/>
            <w:noWrap/>
            <w:vAlign w:val="center"/>
          </w:tcPr>
          <w:p w14:paraId="79FAB9E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0.000</w:t>
            </w:r>
          </w:p>
        </w:tc>
        <w:tc>
          <w:tcPr>
            <w:tcW w:w="980" w:type="dxa"/>
            <w:tcBorders>
              <w:left w:val="nil"/>
              <w:bottom w:val="nil"/>
              <w:right w:val="nil"/>
            </w:tcBorders>
            <w:vAlign w:val="center"/>
          </w:tcPr>
          <w:p w14:paraId="22BBB38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-0.1%</w:t>
            </w:r>
          </w:p>
        </w:tc>
        <w:tc>
          <w:tcPr>
            <w:tcW w:w="978" w:type="dxa"/>
            <w:tcBorders>
              <w:left w:val="nil"/>
              <w:bottom w:val="nil"/>
              <w:right w:val="nil"/>
            </w:tcBorders>
            <w:shd w:val="clear" w:color="auto" w:fill="auto"/>
            <w:noWrap/>
            <w:vAlign w:val="center"/>
          </w:tcPr>
          <w:p w14:paraId="15E351A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0.003</w:t>
            </w:r>
          </w:p>
        </w:tc>
        <w:tc>
          <w:tcPr>
            <w:tcW w:w="980" w:type="dxa"/>
            <w:tcBorders>
              <w:left w:val="nil"/>
              <w:bottom w:val="nil"/>
              <w:right w:val="nil"/>
            </w:tcBorders>
            <w:vAlign w:val="center"/>
          </w:tcPr>
          <w:p w14:paraId="4CC161E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0.8%</w:t>
            </w:r>
          </w:p>
        </w:tc>
        <w:tc>
          <w:tcPr>
            <w:tcW w:w="979" w:type="dxa"/>
            <w:tcBorders>
              <w:left w:val="nil"/>
              <w:bottom w:val="nil"/>
              <w:right w:val="nil"/>
            </w:tcBorders>
            <w:vAlign w:val="center"/>
          </w:tcPr>
          <w:p w14:paraId="31D648D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0.017</w:t>
            </w:r>
          </w:p>
        </w:tc>
        <w:tc>
          <w:tcPr>
            <w:tcW w:w="982" w:type="dxa"/>
            <w:tcBorders>
              <w:left w:val="nil"/>
              <w:bottom w:val="nil"/>
              <w:right w:val="single" w:sz="4" w:space="0" w:color="auto"/>
            </w:tcBorders>
            <w:vAlign w:val="center"/>
          </w:tcPr>
          <w:p w14:paraId="04B4489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7.7%</w:t>
            </w:r>
          </w:p>
        </w:tc>
        <w:tc>
          <w:tcPr>
            <w:tcW w:w="980" w:type="dxa"/>
            <w:tcBorders>
              <w:left w:val="single" w:sz="4" w:space="0" w:color="auto"/>
              <w:bottom w:val="nil"/>
              <w:right w:val="nil"/>
            </w:tcBorders>
            <w:vAlign w:val="center"/>
          </w:tcPr>
          <w:p w14:paraId="13520B26"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0.004</w:t>
            </w:r>
          </w:p>
        </w:tc>
        <w:tc>
          <w:tcPr>
            <w:tcW w:w="981" w:type="dxa"/>
            <w:tcBorders>
              <w:left w:val="nil"/>
              <w:bottom w:val="nil"/>
              <w:right w:val="nil"/>
            </w:tcBorders>
            <w:vAlign w:val="center"/>
          </w:tcPr>
          <w:p w14:paraId="4D82640E"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3.5%</w:t>
            </w:r>
          </w:p>
        </w:tc>
        <w:tc>
          <w:tcPr>
            <w:tcW w:w="980" w:type="dxa"/>
            <w:tcBorders>
              <w:left w:val="nil"/>
              <w:bottom w:val="nil"/>
              <w:right w:val="nil"/>
            </w:tcBorders>
            <w:vAlign w:val="center"/>
          </w:tcPr>
          <w:p w14:paraId="1E455038"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0.005</w:t>
            </w:r>
          </w:p>
        </w:tc>
        <w:tc>
          <w:tcPr>
            <w:tcW w:w="981" w:type="dxa"/>
            <w:tcBorders>
              <w:left w:val="nil"/>
              <w:bottom w:val="nil"/>
              <w:right w:val="nil"/>
            </w:tcBorders>
            <w:vAlign w:val="center"/>
          </w:tcPr>
          <w:p w14:paraId="642333B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2.1%</w:t>
            </w:r>
          </w:p>
        </w:tc>
        <w:tc>
          <w:tcPr>
            <w:tcW w:w="980" w:type="dxa"/>
            <w:tcBorders>
              <w:left w:val="nil"/>
              <w:bottom w:val="nil"/>
              <w:right w:val="nil"/>
            </w:tcBorders>
            <w:vAlign w:val="center"/>
          </w:tcPr>
          <w:p w14:paraId="3584806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0.003</w:t>
            </w:r>
          </w:p>
        </w:tc>
        <w:tc>
          <w:tcPr>
            <w:tcW w:w="980" w:type="dxa"/>
            <w:tcBorders>
              <w:left w:val="nil"/>
              <w:bottom w:val="nil"/>
              <w:right w:val="nil"/>
            </w:tcBorders>
            <w:vAlign w:val="center"/>
          </w:tcPr>
          <w:p w14:paraId="373E9F5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1.9%</w:t>
            </w:r>
          </w:p>
        </w:tc>
      </w:tr>
      <w:tr w:rsidR="00FD0EFA" w:rsidRPr="00CC5618" w14:paraId="11F2CC63" w14:textId="77777777" w:rsidTr="002D2FEB">
        <w:trPr>
          <w:trHeight w:val="183"/>
          <w:jc w:val="center"/>
        </w:trPr>
        <w:tc>
          <w:tcPr>
            <w:tcW w:w="3119" w:type="dxa"/>
            <w:tcBorders>
              <w:left w:val="nil"/>
              <w:bottom w:val="nil"/>
              <w:right w:val="nil"/>
            </w:tcBorders>
            <w:noWrap/>
            <w:vAlign w:val="center"/>
          </w:tcPr>
          <w:p w14:paraId="373312D0"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cs="Times New Roman"/>
                <w:color w:val="000000" w:themeColor="text1"/>
                <w:sz w:val="14"/>
                <w:szCs w:val="14"/>
              </w:rPr>
              <w:t>Remoteness (Ref: major city)</w:t>
            </w:r>
          </w:p>
        </w:tc>
        <w:tc>
          <w:tcPr>
            <w:tcW w:w="793" w:type="dxa"/>
            <w:tcBorders>
              <w:left w:val="nil"/>
              <w:bottom w:val="nil"/>
              <w:right w:val="nil"/>
            </w:tcBorders>
            <w:shd w:val="clear" w:color="auto" w:fill="auto"/>
            <w:noWrap/>
            <w:vAlign w:val="center"/>
          </w:tcPr>
          <w:p w14:paraId="3D6598B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7D9FA40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70657A2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000D59D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1B3C047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68850D8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53649430"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5495CC5A"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11CD8D8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15BA94E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31EE881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26E7494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16517291" w14:textId="77777777" w:rsidTr="002D2FEB">
        <w:trPr>
          <w:trHeight w:val="183"/>
          <w:jc w:val="center"/>
        </w:trPr>
        <w:tc>
          <w:tcPr>
            <w:tcW w:w="3119" w:type="dxa"/>
            <w:tcBorders>
              <w:left w:val="nil"/>
              <w:bottom w:val="nil"/>
              <w:right w:val="nil"/>
            </w:tcBorders>
            <w:noWrap/>
            <w:vAlign w:val="center"/>
          </w:tcPr>
          <w:p w14:paraId="2A97B028" w14:textId="77777777" w:rsidR="00FD0EFA" w:rsidRPr="00CC5618"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eastAsia="Calibri" w:cs="Times New Roman"/>
                <w:color w:val="000000" w:themeColor="text1"/>
                <w:sz w:val="14"/>
                <w:szCs w:val="14"/>
              </w:rPr>
              <w:t>Regional or remote</w:t>
            </w:r>
          </w:p>
        </w:tc>
        <w:tc>
          <w:tcPr>
            <w:tcW w:w="793" w:type="dxa"/>
            <w:tcBorders>
              <w:left w:val="nil"/>
              <w:bottom w:val="nil"/>
              <w:right w:val="nil"/>
            </w:tcBorders>
            <w:shd w:val="clear" w:color="auto" w:fill="auto"/>
            <w:noWrap/>
            <w:vAlign w:val="center"/>
          </w:tcPr>
          <w:p w14:paraId="184DBF3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0.008</w:t>
            </w:r>
          </w:p>
        </w:tc>
        <w:tc>
          <w:tcPr>
            <w:tcW w:w="980" w:type="dxa"/>
            <w:tcBorders>
              <w:left w:val="nil"/>
              <w:bottom w:val="nil"/>
              <w:right w:val="nil"/>
            </w:tcBorders>
            <w:vAlign w:val="center"/>
          </w:tcPr>
          <w:p w14:paraId="79AE05F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7.4%</w:t>
            </w:r>
          </w:p>
        </w:tc>
        <w:tc>
          <w:tcPr>
            <w:tcW w:w="978" w:type="dxa"/>
            <w:tcBorders>
              <w:left w:val="nil"/>
              <w:bottom w:val="nil"/>
              <w:right w:val="nil"/>
            </w:tcBorders>
            <w:shd w:val="clear" w:color="auto" w:fill="auto"/>
            <w:noWrap/>
            <w:vAlign w:val="center"/>
          </w:tcPr>
          <w:p w14:paraId="24278BC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0.014</w:t>
            </w:r>
          </w:p>
        </w:tc>
        <w:tc>
          <w:tcPr>
            <w:tcW w:w="980" w:type="dxa"/>
            <w:tcBorders>
              <w:left w:val="nil"/>
              <w:bottom w:val="nil"/>
              <w:right w:val="nil"/>
            </w:tcBorders>
            <w:vAlign w:val="center"/>
          </w:tcPr>
          <w:p w14:paraId="1C2B24C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4.3%</w:t>
            </w:r>
          </w:p>
        </w:tc>
        <w:tc>
          <w:tcPr>
            <w:tcW w:w="979" w:type="dxa"/>
            <w:tcBorders>
              <w:left w:val="nil"/>
              <w:bottom w:val="nil"/>
              <w:right w:val="nil"/>
            </w:tcBorders>
            <w:vAlign w:val="center"/>
          </w:tcPr>
          <w:p w14:paraId="3E2F5A1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0.014</w:t>
            </w:r>
          </w:p>
        </w:tc>
        <w:tc>
          <w:tcPr>
            <w:tcW w:w="982" w:type="dxa"/>
            <w:tcBorders>
              <w:left w:val="nil"/>
              <w:bottom w:val="nil"/>
              <w:right w:val="single" w:sz="4" w:space="0" w:color="auto"/>
            </w:tcBorders>
            <w:vAlign w:val="center"/>
          </w:tcPr>
          <w:p w14:paraId="39A0C04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6.2%</w:t>
            </w:r>
          </w:p>
        </w:tc>
        <w:tc>
          <w:tcPr>
            <w:tcW w:w="980" w:type="dxa"/>
            <w:tcBorders>
              <w:left w:val="single" w:sz="4" w:space="0" w:color="auto"/>
              <w:bottom w:val="nil"/>
              <w:right w:val="nil"/>
            </w:tcBorders>
            <w:vAlign w:val="center"/>
          </w:tcPr>
          <w:p w14:paraId="66FC86E1"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0.020</w:t>
            </w:r>
          </w:p>
        </w:tc>
        <w:tc>
          <w:tcPr>
            <w:tcW w:w="981" w:type="dxa"/>
            <w:tcBorders>
              <w:left w:val="nil"/>
              <w:bottom w:val="nil"/>
              <w:right w:val="nil"/>
            </w:tcBorders>
            <w:vAlign w:val="center"/>
          </w:tcPr>
          <w:p w14:paraId="00CF5CF4"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i/>
                <w:iCs/>
                <w:color w:val="000000" w:themeColor="text1"/>
                <w:sz w:val="14"/>
                <w:szCs w:val="14"/>
              </w:rPr>
              <w:t>14.7%</w:t>
            </w:r>
          </w:p>
        </w:tc>
        <w:tc>
          <w:tcPr>
            <w:tcW w:w="980" w:type="dxa"/>
            <w:tcBorders>
              <w:left w:val="nil"/>
              <w:bottom w:val="nil"/>
              <w:right w:val="nil"/>
            </w:tcBorders>
            <w:vAlign w:val="center"/>
          </w:tcPr>
          <w:p w14:paraId="2E2DAFB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0.030</w:t>
            </w:r>
          </w:p>
        </w:tc>
        <w:tc>
          <w:tcPr>
            <w:tcW w:w="981" w:type="dxa"/>
            <w:tcBorders>
              <w:left w:val="nil"/>
              <w:bottom w:val="nil"/>
              <w:right w:val="nil"/>
            </w:tcBorders>
            <w:vAlign w:val="center"/>
          </w:tcPr>
          <w:p w14:paraId="29BBE138"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12.0%</w:t>
            </w:r>
          </w:p>
        </w:tc>
        <w:tc>
          <w:tcPr>
            <w:tcW w:w="980" w:type="dxa"/>
            <w:tcBorders>
              <w:left w:val="nil"/>
              <w:bottom w:val="nil"/>
              <w:right w:val="nil"/>
            </w:tcBorders>
            <w:vAlign w:val="center"/>
          </w:tcPr>
          <w:p w14:paraId="27BBF47A"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0.028</w:t>
            </w:r>
          </w:p>
        </w:tc>
        <w:tc>
          <w:tcPr>
            <w:tcW w:w="980" w:type="dxa"/>
            <w:tcBorders>
              <w:left w:val="nil"/>
              <w:bottom w:val="nil"/>
              <w:right w:val="nil"/>
            </w:tcBorders>
            <w:vAlign w:val="center"/>
          </w:tcPr>
          <w:p w14:paraId="709EC75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19.5%</w:t>
            </w:r>
          </w:p>
        </w:tc>
      </w:tr>
      <w:tr w:rsidR="00FD0EFA" w:rsidRPr="00CC5618" w14:paraId="7E9B22A5" w14:textId="77777777" w:rsidTr="002D2FEB">
        <w:trPr>
          <w:trHeight w:val="183"/>
          <w:jc w:val="center"/>
        </w:trPr>
        <w:tc>
          <w:tcPr>
            <w:tcW w:w="3119" w:type="dxa"/>
            <w:tcBorders>
              <w:left w:val="nil"/>
              <w:bottom w:val="nil"/>
              <w:right w:val="nil"/>
            </w:tcBorders>
            <w:noWrap/>
          </w:tcPr>
          <w:p w14:paraId="4DA4D168"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Socioeconomic status</w:t>
            </w:r>
          </w:p>
          <w:p w14:paraId="47026D7B" w14:textId="77777777" w:rsidR="00FD0EFA" w:rsidRPr="00CC5618"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(SEIFA) (Ref: Decile 1: Most disadvantaged)</w:t>
            </w:r>
          </w:p>
        </w:tc>
        <w:tc>
          <w:tcPr>
            <w:tcW w:w="793" w:type="dxa"/>
            <w:tcBorders>
              <w:left w:val="nil"/>
              <w:bottom w:val="nil"/>
              <w:right w:val="nil"/>
            </w:tcBorders>
            <w:shd w:val="clear" w:color="auto" w:fill="auto"/>
            <w:noWrap/>
            <w:vAlign w:val="center"/>
          </w:tcPr>
          <w:p w14:paraId="432ED45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7694BA1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42B4C05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2B432F9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4B86260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bottom"/>
          </w:tcPr>
          <w:p w14:paraId="746D906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2A4A235A"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bottom"/>
          </w:tcPr>
          <w:p w14:paraId="793AFC73" w14:textId="77777777" w:rsidR="00FD0EFA" w:rsidRPr="00CC5618"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66F3AFE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bottom"/>
          </w:tcPr>
          <w:p w14:paraId="2DB1038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7AE0D8C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1EE97E3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CC5618" w14:paraId="292305D3" w14:textId="77777777" w:rsidTr="002D2FEB">
        <w:trPr>
          <w:trHeight w:val="183"/>
          <w:jc w:val="center"/>
        </w:trPr>
        <w:tc>
          <w:tcPr>
            <w:tcW w:w="3119" w:type="dxa"/>
            <w:noWrap/>
            <w:hideMark/>
          </w:tcPr>
          <w:p w14:paraId="208D1605"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2</w:t>
            </w:r>
          </w:p>
        </w:tc>
        <w:tc>
          <w:tcPr>
            <w:tcW w:w="793" w:type="dxa"/>
            <w:tcBorders>
              <w:top w:val="nil"/>
              <w:left w:val="nil"/>
              <w:bottom w:val="nil"/>
              <w:right w:val="nil"/>
            </w:tcBorders>
            <w:shd w:val="clear" w:color="auto" w:fill="auto"/>
            <w:noWrap/>
            <w:vAlign w:val="center"/>
          </w:tcPr>
          <w:p w14:paraId="5F927DE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0.022</w:t>
            </w:r>
          </w:p>
        </w:tc>
        <w:tc>
          <w:tcPr>
            <w:tcW w:w="980" w:type="dxa"/>
            <w:tcBorders>
              <w:top w:val="nil"/>
              <w:left w:val="nil"/>
              <w:bottom w:val="nil"/>
              <w:right w:val="nil"/>
            </w:tcBorders>
            <w:vAlign w:val="center"/>
          </w:tcPr>
          <w:p w14:paraId="11F4063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20.4%</w:t>
            </w:r>
          </w:p>
        </w:tc>
        <w:tc>
          <w:tcPr>
            <w:tcW w:w="978" w:type="dxa"/>
            <w:tcBorders>
              <w:top w:val="nil"/>
              <w:left w:val="nil"/>
              <w:bottom w:val="nil"/>
              <w:right w:val="nil"/>
            </w:tcBorders>
            <w:shd w:val="clear" w:color="auto" w:fill="auto"/>
            <w:noWrap/>
            <w:vAlign w:val="center"/>
          </w:tcPr>
          <w:p w14:paraId="599E5D6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0.021</w:t>
            </w:r>
          </w:p>
        </w:tc>
        <w:tc>
          <w:tcPr>
            <w:tcW w:w="980" w:type="dxa"/>
            <w:tcBorders>
              <w:top w:val="nil"/>
              <w:left w:val="nil"/>
              <w:bottom w:val="nil"/>
              <w:right w:val="nil"/>
            </w:tcBorders>
            <w:vAlign w:val="center"/>
          </w:tcPr>
          <w:p w14:paraId="2B71AC2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6.6%</w:t>
            </w:r>
          </w:p>
        </w:tc>
        <w:tc>
          <w:tcPr>
            <w:tcW w:w="979" w:type="dxa"/>
            <w:tcBorders>
              <w:top w:val="nil"/>
              <w:left w:val="nil"/>
              <w:bottom w:val="nil"/>
              <w:right w:val="nil"/>
            </w:tcBorders>
            <w:vAlign w:val="center"/>
          </w:tcPr>
          <w:p w14:paraId="42E54FE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7237D3B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0.5%</w:t>
            </w:r>
          </w:p>
        </w:tc>
        <w:tc>
          <w:tcPr>
            <w:tcW w:w="980" w:type="dxa"/>
            <w:tcBorders>
              <w:top w:val="nil"/>
              <w:left w:val="single" w:sz="4" w:space="0" w:color="auto"/>
              <w:bottom w:val="nil"/>
              <w:right w:val="nil"/>
            </w:tcBorders>
            <w:vAlign w:val="center"/>
          </w:tcPr>
          <w:p w14:paraId="62C22284"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-0.019</w:t>
            </w:r>
          </w:p>
        </w:tc>
        <w:tc>
          <w:tcPr>
            <w:tcW w:w="981" w:type="dxa"/>
            <w:tcBorders>
              <w:top w:val="nil"/>
              <w:left w:val="nil"/>
              <w:bottom w:val="nil"/>
              <w:right w:val="nil"/>
            </w:tcBorders>
            <w:vAlign w:val="center"/>
          </w:tcPr>
          <w:p w14:paraId="4CB318B7"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-13.8%</w:t>
            </w:r>
          </w:p>
        </w:tc>
        <w:tc>
          <w:tcPr>
            <w:tcW w:w="980" w:type="dxa"/>
            <w:tcBorders>
              <w:top w:val="nil"/>
              <w:left w:val="nil"/>
              <w:bottom w:val="nil"/>
              <w:right w:val="nil"/>
            </w:tcBorders>
            <w:vAlign w:val="center"/>
          </w:tcPr>
          <w:p w14:paraId="0DC7FA8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1" w:type="dxa"/>
            <w:tcBorders>
              <w:top w:val="nil"/>
              <w:left w:val="nil"/>
              <w:bottom w:val="nil"/>
              <w:right w:val="nil"/>
            </w:tcBorders>
            <w:vAlign w:val="center"/>
          </w:tcPr>
          <w:p w14:paraId="4BE1C80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1.2%</w:t>
            </w:r>
          </w:p>
        </w:tc>
        <w:tc>
          <w:tcPr>
            <w:tcW w:w="980" w:type="dxa"/>
            <w:tcBorders>
              <w:top w:val="nil"/>
              <w:left w:val="nil"/>
              <w:bottom w:val="nil"/>
              <w:right w:val="nil"/>
            </w:tcBorders>
            <w:vAlign w:val="center"/>
          </w:tcPr>
          <w:p w14:paraId="2FC4ACD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0.007</w:t>
            </w:r>
          </w:p>
        </w:tc>
        <w:tc>
          <w:tcPr>
            <w:tcW w:w="980" w:type="dxa"/>
            <w:tcBorders>
              <w:top w:val="nil"/>
              <w:left w:val="nil"/>
              <w:bottom w:val="nil"/>
              <w:right w:val="nil"/>
            </w:tcBorders>
            <w:vAlign w:val="center"/>
          </w:tcPr>
          <w:p w14:paraId="272748D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5.0%</w:t>
            </w:r>
          </w:p>
        </w:tc>
      </w:tr>
      <w:tr w:rsidR="00FD0EFA" w:rsidRPr="00CC5618" w14:paraId="0100B042" w14:textId="77777777" w:rsidTr="002D2FEB">
        <w:trPr>
          <w:trHeight w:val="183"/>
          <w:jc w:val="center"/>
        </w:trPr>
        <w:tc>
          <w:tcPr>
            <w:tcW w:w="3119" w:type="dxa"/>
            <w:noWrap/>
            <w:hideMark/>
          </w:tcPr>
          <w:p w14:paraId="3FA34AB1"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3</w:t>
            </w:r>
          </w:p>
        </w:tc>
        <w:tc>
          <w:tcPr>
            <w:tcW w:w="793" w:type="dxa"/>
            <w:tcBorders>
              <w:top w:val="nil"/>
              <w:left w:val="nil"/>
              <w:bottom w:val="nil"/>
              <w:right w:val="nil"/>
            </w:tcBorders>
            <w:shd w:val="clear" w:color="auto" w:fill="auto"/>
            <w:noWrap/>
            <w:vAlign w:val="center"/>
          </w:tcPr>
          <w:p w14:paraId="7675366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09B3E50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-0.1%</w:t>
            </w:r>
          </w:p>
        </w:tc>
        <w:tc>
          <w:tcPr>
            <w:tcW w:w="978" w:type="dxa"/>
            <w:tcBorders>
              <w:top w:val="nil"/>
              <w:left w:val="nil"/>
              <w:bottom w:val="nil"/>
              <w:right w:val="nil"/>
            </w:tcBorders>
            <w:shd w:val="clear" w:color="auto" w:fill="auto"/>
            <w:noWrap/>
            <w:vAlign w:val="center"/>
          </w:tcPr>
          <w:p w14:paraId="55671E6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-0.010</w:t>
            </w:r>
          </w:p>
        </w:tc>
        <w:tc>
          <w:tcPr>
            <w:tcW w:w="980" w:type="dxa"/>
            <w:tcBorders>
              <w:top w:val="nil"/>
              <w:left w:val="nil"/>
              <w:bottom w:val="nil"/>
              <w:right w:val="nil"/>
            </w:tcBorders>
            <w:vAlign w:val="center"/>
          </w:tcPr>
          <w:p w14:paraId="7005565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-3.1%</w:t>
            </w:r>
          </w:p>
        </w:tc>
        <w:tc>
          <w:tcPr>
            <w:tcW w:w="979" w:type="dxa"/>
            <w:tcBorders>
              <w:top w:val="nil"/>
              <w:left w:val="nil"/>
              <w:bottom w:val="nil"/>
              <w:right w:val="nil"/>
            </w:tcBorders>
            <w:vAlign w:val="center"/>
          </w:tcPr>
          <w:p w14:paraId="17CE1F0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-0.014</w:t>
            </w:r>
          </w:p>
        </w:tc>
        <w:tc>
          <w:tcPr>
            <w:tcW w:w="982" w:type="dxa"/>
            <w:tcBorders>
              <w:top w:val="nil"/>
              <w:left w:val="nil"/>
              <w:bottom w:val="nil"/>
              <w:right w:val="single" w:sz="4" w:space="0" w:color="auto"/>
            </w:tcBorders>
            <w:vAlign w:val="center"/>
          </w:tcPr>
          <w:p w14:paraId="5989E84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-6.4%</w:t>
            </w:r>
          </w:p>
        </w:tc>
        <w:tc>
          <w:tcPr>
            <w:tcW w:w="980" w:type="dxa"/>
            <w:tcBorders>
              <w:top w:val="nil"/>
              <w:left w:val="single" w:sz="4" w:space="0" w:color="auto"/>
              <w:bottom w:val="nil"/>
              <w:right w:val="nil"/>
            </w:tcBorders>
            <w:vAlign w:val="center"/>
          </w:tcPr>
          <w:p w14:paraId="1AA19CC1"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4507563B"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0.3%</w:t>
            </w:r>
          </w:p>
        </w:tc>
        <w:tc>
          <w:tcPr>
            <w:tcW w:w="980" w:type="dxa"/>
            <w:tcBorders>
              <w:top w:val="nil"/>
              <w:left w:val="nil"/>
              <w:bottom w:val="nil"/>
              <w:right w:val="nil"/>
            </w:tcBorders>
            <w:vAlign w:val="center"/>
          </w:tcPr>
          <w:p w14:paraId="4583DF2A"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1" w:type="dxa"/>
            <w:tcBorders>
              <w:top w:val="nil"/>
              <w:left w:val="nil"/>
              <w:bottom w:val="nil"/>
              <w:right w:val="nil"/>
            </w:tcBorders>
            <w:vAlign w:val="center"/>
          </w:tcPr>
          <w:p w14:paraId="6F151DE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1.9%</w:t>
            </w:r>
          </w:p>
        </w:tc>
        <w:tc>
          <w:tcPr>
            <w:tcW w:w="980" w:type="dxa"/>
            <w:tcBorders>
              <w:top w:val="nil"/>
              <w:left w:val="nil"/>
              <w:bottom w:val="nil"/>
              <w:right w:val="nil"/>
            </w:tcBorders>
            <w:vAlign w:val="center"/>
          </w:tcPr>
          <w:p w14:paraId="18292A58"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0.007</w:t>
            </w:r>
          </w:p>
        </w:tc>
        <w:tc>
          <w:tcPr>
            <w:tcW w:w="980" w:type="dxa"/>
            <w:tcBorders>
              <w:top w:val="nil"/>
              <w:left w:val="nil"/>
              <w:bottom w:val="nil"/>
              <w:right w:val="nil"/>
            </w:tcBorders>
            <w:vAlign w:val="center"/>
          </w:tcPr>
          <w:p w14:paraId="7E4A3C8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4.7%</w:t>
            </w:r>
          </w:p>
        </w:tc>
      </w:tr>
      <w:tr w:rsidR="00FD0EFA" w:rsidRPr="00CC5618" w14:paraId="45B4C5D0" w14:textId="77777777" w:rsidTr="002D2FEB">
        <w:trPr>
          <w:trHeight w:val="183"/>
          <w:jc w:val="center"/>
        </w:trPr>
        <w:tc>
          <w:tcPr>
            <w:tcW w:w="3119" w:type="dxa"/>
            <w:noWrap/>
            <w:hideMark/>
          </w:tcPr>
          <w:p w14:paraId="127683DC"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4</w:t>
            </w:r>
          </w:p>
        </w:tc>
        <w:tc>
          <w:tcPr>
            <w:tcW w:w="793" w:type="dxa"/>
            <w:tcBorders>
              <w:top w:val="nil"/>
              <w:left w:val="nil"/>
              <w:bottom w:val="nil"/>
              <w:right w:val="nil"/>
            </w:tcBorders>
            <w:shd w:val="clear" w:color="auto" w:fill="auto"/>
            <w:noWrap/>
            <w:vAlign w:val="center"/>
          </w:tcPr>
          <w:p w14:paraId="67AD450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0.009</w:t>
            </w:r>
          </w:p>
        </w:tc>
        <w:tc>
          <w:tcPr>
            <w:tcW w:w="980" w:type="dxa"/>
            <w:tcBorders>
              <w:top w:val="nil"/>
              <w:left w:val="nil"/>
              <w:bottom w:val="nil"/>
              <w:right w:val="nil"/>
            </w:tcBorders>
            <w:vAlign w:val="center"/>
          </w:tcPr>
          <w:p w14:paraId="7D3DBBB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8.3%</w:t>
            </w:r>
          </w:p>
        </w:tc>
        <w:tc>
          <w:tcPr>
            <w:tcW w:w="978" w:type="dxa"/>
            <w:tcBorders>
              <w:top w:val="nil"/>
              <w:left w:val="nil"/>
              <w:bottom w:val="nil"/>
              <w:right w:val="nil"/>
            </w:tcBorders>
            <w:shd w:val="clear" w:color="auto" w:fill="auto"/>
            <w:noWrap/>
            <w:vAlign w:val="center"/>
          </w:tcPr>
          <w:p w14:paraId="4456B35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0" w:type="dxa"/>
            <w:tcBorders>
              <w:top w:val="nil"/>
              <w:left w:val="nil"/>
              <w:bottom w:val="nil"/>
              <w:right w:val="nil"/>
            </w:tcBorders>
            <w:vAlign w:val="center"/>
          </w:tcPr>
          <w:p w14:paraId="4D2A1CD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1.3%</w:t>
            </w:r>
          </w:p>
        </w:tc>
        <w:tc>
          <w:tcPr>
            <w:tcW w:w="979" w:type="dxa"/>
            <w:tcBorders>
              <w:top w:val="nil"/>
              <w:left w:val="nil"/>
              <w:bottom w:val="nil"/>
              <w:right w:val="nil"/>
            </w:tcBorders>
            <w:vAlign w:val="center"/>
          </w:tcPr>
          <w:p w14:paraId="63A14BF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3DEBC66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-1.9%</w:t>
            </w:r>
          </w:p>
        </w:tc>
        <w:tc>
          <w:tcPr>
            <w:tcW w:w="980" w:type="dxa"/>
            <w:tcBorders>
              <w:top w:val="nil"/>
              <w:left w:val="single" w:sz="4" w:space="0" w:color="auto"/>
              <w:bottom w:val="nil"/>
              <w:right w:val="nil"/>
            </w:tcBorders>
            <w:vAlign w:val="center"/>
          </w:tcPr>
          <w:p w14:paraId="19273370"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-0.014</w:t>
            </w:r>
          </w:p>
        </w:tc>
        <w:tc>
          <w:tcPr>
            <w:tcW w:w="981" w:type="dxa"/>
            <w:tcBorders>
              <w:top w:val="nil"/>
              <w:left w:val="nil"/>
              <w:bottom w:val="nil"/>
              <w:right w:val="nil"/>
            </w:tcBorders>
            <w:vAlign w:val="center"/>
          </w:tcPr>
          <w:p w14:paraId="0FED173F"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-10.5%</w:t>
            </w:r>
          </w:p>
        </w:tc>
        <w:tc>
          <w:tcPr>
            <w:tcW w:w="980" w:type="dxa"/>
            <w:tcBorders>
              <w:top w:val="nil"/>
              <w:left w:val="nil"/>
              <w:bottom w:val="nil"/>
              <w:right w:val="nil"/>
            </w:tcBorders>
            <w:vAlign w:val="center"/>
          </w:tcPr>
          <w:p w14:paraId="15A1914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nil"/>
              <w:right w:val="nil"/>
            </w:tcBorders>
            <w:vAlign w:val="center"/>
          </w:tcPr>
          <w:p w14:paraId="724EE58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80" w:type="dxa"/>
            <w:tcBorders>
              <w:top w:val="nil"/>
              <w:left w:val="nil"/>
              <w:bottom w:val="nil"/>
              <w:right w:val="nil"/>
            </w:tcBorders>
            <w:vAlign w:val="center"/>
          </w:tcPr>
          <w:p w14:paraId="57C911C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0.010</w:t>
            </w:r>
          </w:p>
        </w:tc>
        <w:tc>
          <w:tcPr>
            <w:tcW w:w="980" w:type="dxa"/>
            <w:tcBorders>
              <w:top w:val="nil"/>
              <w:left w:val="nil"/>
              <w:bottom w:val="nil"/>
              <w:right w:val="nil"/>
            </w:tcBorders>
            <w:vAlign w:val="center"/>
          </w:tcPr>
          <w:p w14:paraId="57BB40E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7.0%</w:t>
            </w:r>
          </w:p>
        </w:tc>
      </w:tr>
      <w:tr w:rsidR="00FD0EFA" w:rsidRPr="00CC5618" w14:paraId="582CB72F" w14:textId="77777777" w:rsidTr="002D2FEB">
        <w:trPr>
          <w:trHeight w:val="183"/>
          <w:jc w:val="center"/>
        </w:trPr>
        <w:tc>
          <w:tcPr>
            <w:tcW w:w="3119" w:type="dxa"/>
            <w:noWrap/>
            <w:hideMark/>
          </w:tcPr>
          <w:p w14:paraId="4315A0BE"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5</w:t>
            </w:r>
          </w:p>
        </w:tc>
        <w:tc>
          <w:tcPr>
            <w:tcW w:w="793" w:type="dxa"/>
            <w:tcBorders>
              <w:top w:val="nil"/>
              <w:left w:val="nil"/>
              <w:bottom w:val="nil"/>
              <w:right w:val="nil"/>
            </w:tcBorders>
            <w:shd w:val="clear" w:color="auto" w:fill="auto"/>
            <w:noWrap/>
            <w:vAlign w:val="center"/>
          </w:tcPr>
          <w:p w14:paraId="2FC46D3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top w:val="nil"/>
              <w:left w:val="nil"/>
              <w:bottom w:val="nil"/>
              <w:right w:val="nil"/>
            </w:tcBorders>
            <w:vAlign w:val="center"/>
          </w:tcPr>
          <w:p w14:paraId="1D9FC3A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1.8%</w:t>
            </w:r>
          </w:p>
        </w:tc>
        <w:tc>
          <w:tcPr>
            <w:tcW w:w="978" w:type="dxa"/>
            <w:tcBorders>
              <w:top w:val="nil"/>
              <w:left w:val="nil"/>
              <w:bottom w:val="nil"/>
              <w:right w:val="nil"/>
            </w:tcBorders>
            <w:shd w:val="clear" w:color="auto" w:fill="auto"/>
            <w:noWrap/>
            <w:vAlign w:val="center"/>
          </w:tcPr>
          <w:p w14:paraId="1521DF9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top w:val="nil"/>
              <w:left w:val="nil"/>
              <w:bottom w:val="nil"/>
              <w:right w:val="nil"/>
            </w:tcBorders>
            <w:vAlign w:val="center"/>
          </w:tcPr>
          <w:p w14:paraId="4F8BA2B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0.8%</w:t>
            </w:r>
          </w:p>
        </w:tc>
        <w:tc>
          <w:tcPr>
            <w:tcW w:w="979" w:type="dxa"/>
            <w:tcBorders>
              <w:top w:val="nil"/>
              <w:left w:val="nil"/>
              <w:bottom w:val="nil"/>
              <w:right w:val="nil"/>
            </w:tcBorders>
            <w:vAlign w:val="center"/>
          </w:tcPr>
          <w:p w14:paraId="3AEDE77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53D4FD9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-0.3%</w:t>
            </w:r>
          </w:p>
        </w:tc>
        <w:tc>
          <w:tcPr>
            <w:tcW w:w="980" w:type="dxa"/>
            <w:tcBorders>
              <w:top w:val="nil"/>
              <w:left w:val="single" w:sz="4" w:space="0" w:color="auto"/>
              <w:bottom w:val="nil"/>
              <w:right w:val="nil"/>
            </w:tcBorders>
            <w:vAlign w:val="center"/>
          </w:tcPr>
          <w:p w14:paraId="2D12843F"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-0.010</w:t>
            </w:r>
          </w:p>
        </w:tc>
        <w:tc>
          <w:tcPr>
            <w:tcW w:w="981" w:type="dxa"/>
            <w:tcBorders>
              <w:top w:val="nil"/>
              <w:left w:val="nil"/>
              <w:bottom w:val="nil"/>
              <w:right w:val="nil"/>
            </w:tcBorders>
            <w:vAlign w:val="center"/>
          </w:tcPr>
          <w:p w14:paraId="3A68234D"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-7.1%</w:t>
            </w:r>
          </w:p>
        </w:tc>
        <w:tc>
          <w:tcPr>
            <w:tcW w:w="980" w:type="dxa"/>
            <w:tcBorders>
              <w:top w:val="nil"/>
              <w:left w:val="nil"/>
              <w:bottom w:val="nil"/>
              <w:right w:val="nil"/>
            </w:tcBorders>
            <w:vAlign w:val="center"/>
          </w:tcPr>
          <w:p w14:paraId="481F269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-0.015</w:t>
            </w:r>
          </w:p>
        </w:tc>
        <w:tc>
          <w:tcPr>
            <w:tcW w:w="981" w:type="dxa"/>
            <w:tcBorders>
              <w:top w:val="nil"/>
              <w:left w:val="nil"/>
              <w:bottom w:val="nil"/>
              <w:right w:val="nil"/>
            </w:tcBorders>
            <w:vAlign w:val="center"/>
          </w:tcPr>
          <w:p w14:paraId="6E17BAE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-6.0%</w:t>
            </w:r>
          </w:p>
        </w:tc>
        <w:tc>
          <w:tcPr>
            <w:tcW w:w="980" w:type="dxa"/>
            <w:tcBorders>
              <w:top w:val="nil"/>
              <w:left w:val="nil"/>
              <w:bottom w:val="nil"/>
              <w:right w:val="nil"/>
            </w:tcBorders>
            <w:vAlign w:val="center"/>
          </w:tcPr>
          <w:p w14:paraId="1F6B1B0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-0.012</w:t>
            </w:r>
          </w:p>
        </w:tc>
        <w:tc>
          <w:tcPr>
            <w:tcW w:w="980" w:type="dxa"/>
            <w:tcBorders>
              <w:top w:val="nil"/>
              <w:left w:val="nil"/>
              <w:bottom w:val="nil"/>
              <w:right w:val="nil"/>
            </w:tcBorders>
            <w:vAlign w:val="center"/>
          </w:tcPr>
          <w:p w14:paraId="6AF871A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-7.9%</w:t>
            </w:r>
          </w:p>
        </w:tc>
      </w:tr>
      <w:tr w:rsidR="00FD0EFA" w:rsidRPr="00CC5618" w14:paraId="0369EF69" w14:textId="77777777" w:rsidTr="002D2FEB">
        <w:trPr>
          <w:trHeight w:val="183"/>
          <w:jc w:val="center"/>
        </w:trPr>
        <w:tc>
          <w:tcPr>
            <w:tcW w:w="3119" w:type="dxa"/>
            <w:noWrap/>
            <w:hideMark/>
          </w:tcPr>
          <w:p w14:paraId="467C63CF"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6</w:t>
            </w:r>
          </w:p>
        </w:tc>
        <w:tc>
          <w:tcPr>
            <w:tcW w:w="793" w:type="dxa"/>
            <w:tcBorders>
              <w:top w:val="nil"/>
              <w:left w:val="nil"/>
              <w:bottom w:val="nil"/>
              <w:right w:val="nil"/>
            </w:tcBorders>
            <w:shd w:val="clear" w:color="auto" w:fill="auto"/>
            <w:noWrap/>
            <w:vAlign w:val="center"/>
          </w:tcPr>
          <w:p w14:paraId="2D0DDEF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0" w:type="dxa"/>
            <w:tcBorders>
              <w:top w:val="nil"/>
              <w:left w:val="nil"/>
              <w:bottom w:val="nil"/>
              <w:right w:val="nil"/>
            </w:tcBorders>
            <w:vAlign w:val="center"/>
          </w:tcPr>
          <w:p w14:paraId="082F1FE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4.3%</w:t>
            </w:r>
          </w:p>
        </w:tc>
        <w:tc>
          <w:tcPr>
            <w:tcW w:w="978" w:type="dxa"/>
            <w:tcBorders>
              <w:top w:val="nil"/>
              <w:left w:val="nil"/>
              <w:bottom w:val="nil"/>
              <w:right w:val="nil"/>
            </w:tcBorders>
            <w:shd w:val="clear" w:color="auto" w:fill="auto"/>
            <w:noWrap/>
            <w:vAlign w:val="center"/>
          </w:tcPr>
          <w:p w14:paraId="12E835B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0.007</w:t>
            </w:r>
          </w:p>
        </w:tc>
        <w:tc>
          <w:tcPr>
            <w:tcW w:w="980" w:type="dxa"/>
            <w:tcBorders>
              <w:top w:val="nil"/>
              <w:left w:val="nil"/>
              <w:bottom w:val="nil"/>
              <w:right w:val="nil"/>
            </w:tcBorders>
            <w:vAlign w:val="center"/>
          </w:tcPr>
          <w:p w14:paraId="716181E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2.3%</w:t>
            </w:r>
          </w:p>
        </w:tc>
        <w:tc>
          <w:tcPr>
            <w:tcW w:w="979" w:type="dxa"/>
            <w:tcBorders>
              <w:top w:val="nil"/>
              <w:left w:val="nil"/>
              <w:bottom w:val="nil"/>
              <w:right w:val="nil"/>
            </w:tcBorders>
            <w:vAlign w:val="center"/>
          </w:tcPr>
          <w:p w14:paraId="44C22FC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68AF8E4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1.6%</w:t>
            </w:r>
          </w:p>
        </w:tc>
        <w:tc>
          <w:tcPr>
            <w:tcW w:w="980" w:type="dxa"/>
            <w:tcBorders>
              <w:top w:val="nil"/>
              <w:left w:val="single" w:sz="4" w:space="0" w:color="auto"/>
              <w:bottom w:val="nil"/>
              <w:right w:val="nil"/>
            </w:tcBorders>
            <w:vAlign w:val="center"/>
          </w:tcPr>
          <w:p w14:paraId="31F22158"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30F607DC"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-0.1%</w:t>
            </w:r>
          </w:p>
        </w:tc>
        <w:tc>
          <w:tcPr>
            <w:tcW w:w="980" w:type="dxa"/>
            <w:tcBorders>
              <w:top w:val="nil"/>
              <w:left w:val="nil"/>
              <w:bottom w:val="nil"/>
              <w:right w:val="nil"/>
            </w:tcBorders>
            <w:vAlign w:val="center"/>
          </w:tcPr>
          <w:p w14:paraId="6998430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1" w:type="dxa"/>
            <w:tcBorders>
              <w:top w:val="nil"/>
              <w:left w:val="nil"/>
              <w:bottom w:val="nil"/>
              <w:right w:val="nil"/>
            </w:tcBorders>
            <w:vAlign w:val="center"/>
          </w:tcPr>
          <w:p w14:paraId="115182E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80" w:type="dxa"/>
            <w:tcBorders>
              <w:top w:val="nil"/>
              <w:left w:val="nil"/>
              <w:bottom w:val="nil"/>
              <w:right w:val="nil"/>
            </w:tcBorders>
            <w:vAlign w:val="center"/>
          </w:tcPr>
          <w:p w14:paraId="7F16787A"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nil"/>
              <w:right w:val="nil"/>
            </w:tcBorders>
            <w:vAlign w:val="center"/>
          </w:tcPr>
          <w:p w14:paraId="1C18EDD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r>
      <w:tr w:rsidR="00FD0EFA" w:rsidRPr="00CC5618" w14:paraId="69679609" w14:textId="77777777" w:rsidTr="002D2FEB">
        <w:trPr>
          <w:trHeight w:val="183"/>
          <w:jc w:val="center"/>
        </w:trPr>
        <w:tc>
          <w:tcPr>
            <w:tcW w:w="3119" w:type="dxa"/>
            <w:noWrap/>
            <w:hideMark/>
          </w:tcPr>
          <w:p w14:paraId="1212447F"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7</w:t>
            </w:r>
          </w:p>
        </w:tc>
        <w:tc>
          <w:tcPr>
            <w:tcW w:w="793" w:type="dxa"/>
            <w:tcBorders>
              <w:top w:val="nil"/>
              <w:left w:val="nil"/>
              <w:bottom w:val="nil"/>
              <w:right w:val="nil"/>
            </w:tcBorders>
            <w:shd w:val="clear" w:color="auto" w:fill="auto"/>
            <w:noWrap/>
            <w:vAlign w:val="center"/>
          </w:tcPr>
          <w:p w14:paraId="61DA7C3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15DB95F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-0.9%</w:t>
            </w:r>
          </w:p>
        </w:tc>
        <w:tc>
          <w:tcPr>
            <w:tcW w:w="978" w:type="dxa"/>
            <w:tcBorders>
              <w:top w:val="nil"/>
              <w:left w:val="nil"/>
              <w:bottom w:val="nil"/>
              <w:right w:val="nil"/>
            </w:tcBorders>
            <w:shd w:val="clear" w:color="auto" w:fill="auto"/>
            <w:noWrap/>
            <w:vAlign w:val="center"/>
          </w:tcPr>
          <w:p w14:paraId="241595C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6B1FB3B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0.2%</w:t>
            </w:r>
          </w:p>
        </w:tc>
        <w:tc>
          <w:tcPr>
            <w:tcW w:w="979" w:type="dxa"/>
            <w:tcBorders>
              <w:top w:val="nil"/>
              <w:left w:val="nil"/>
              <w:bottom w:val="nil"/>
              <w:right w:val="nil"/>
            </w:tcBorders>
            <w:vAlign w:val="center"/>
          </w:tcPr>
          <w:p w14:paraId="3A3EEEDE"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2" w:type="dxa"/>
            <w:tcBorders>
              <w:top w:val="nil"/>
              <w:left w:val="nil"/>
              <w:bottom w:val="nil"/>
              <w:right w:val="single" w:sz="4" w:space="0" w:color="auto"/>
            </w:tcBorders>
            <w:vAlign w:val="center"/>
          </w:tcPr>
          <w:p w14:paraId="1B5E7DB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-1.4%</w:t>
            </w:r>
          </w:p>
        </w:tc>
        <w:tc>
          <w:tcPr>
            <w:tcW w:w="980" w:type="dxa"/>
            <w:tcBorders>
              <w:top w:val="nil"/>
              <w:left w:val="single" w:sz="4" w:space="0" w:color="auto"/>
              <w:bottom w:val="nil"/>
              <w:right w:val="nil"/>
            </w:tcBorders>
            <w:vAlign w:val="center"/>
          </w:tcPr>
          <w:p w14:paraId="13097866"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0.003</w:t>
            </w:r>
          </w:p>
        </w:tc>
        <w:tc>
          <w:tcPr>
            <w:tcW w:w="981" w:type="dxa"/>
            <w:tcBorders>
              <w:top w:val="nil"/>
              <w:left w:val="nil"/>
              <w:bottom w:val="nil"/>
              <w:right w:val="nil"/>
            </w:tcBorders>
            <w:vAlign w:val="center"/>
          </w:tcPr>
          <w:p w14:paraId="6D5CAD41"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2.1%</w:t>
            </w:r>
          </w:p>
        </w:tc>
        <w:tc>
          <w:tcPr>
            <w:tcW w:w="980" w:type="dxa"/>
            <w:tcBorders>
              <w:top w:val="nil"/>
              <w:left w:val="nil"/>
              <w:bottom w:val="nil"/>
              <w:right w:val="nil"/>
            </w:tcBorders>
            <w:vAlign w:val="center"/>
          </w:tcPr>
          <w:p w14:paraId="176F8C6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1" w:type="dxa"/>
            <w:tcBorders>
              <w:top w:val="nil"/>
              <w:left w:val="nil"/>
              <w:bottom w:val="nil"/>
              <w:right w:val="nil"/>
            </w:tcBorders>
            <w:vAlign w:val="center"/>
          </w:tcPr>
          <w:p w14:paraId="2D6A1393"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2.1%</w:t>
            </w:r>
          </w:p>
        </w:tc>
        <w:tc>
          <w:tcPr>
            <w:tcW w:w="980" w:type="dxa"/>
            <w:tcBorders>
              <w:top w:val="nil"/>
              <w:left w:val="nil"/>
              <w:bottom w:val="nil"/>
              <w:right w:val="nil"/>
            </w:tcBorders>
            <w:vAlign w:val="center"/>
          </w:tcPr>
          <w:p w14:paraId="597DC52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nil"/>
              <w:right w:val="nil"/>
            </w:tcBorders>
            <w:vAlign w:val="center"/>
          </w:tcPr>
          <w:p w14:paraId="4901E97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0.6%</w:t>
            </w:r>
          </w:p>
        </w:tc>
      </w:tr>
      <w:tr w:rsidR="00FD0EFA" w:rsidRPr="00CC5618" w14:paraId="36BE7BB4" w14:textId="77777777" w:rsidTr="002D2FEB">
        <w:trPr>
          <w:trHeight w:val="183"/>
          <w:jc w:val="center"/>
        </w:trPr>
        <w:tc>
          <w:tcPr>
            <w:tcW w:w="3119" w:type="dxa"/>
            <w:noWrap/>
            <w:hideMark/>
          </w:tcPr>
          <w:p w14:paraId="45F3BC7F"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8</w:t>
            </w:r>
          </w:p>
        </w:tc>
        <w:tc>
          <w:tcPr>
            <w:tcW w:w="793" w:type="dxa"/>
            <w:tcBorders>
              <w:top w:val="nil"/>
              <w:left w:val="nil"/>
              <w:bottom w:val="nil"/>
              <w:right w:val="nil"/>
            </w:tcBorders>
            <w:shd w:val="clear" w:color="auto" w:fill="auto"/>
            <w:noWrap/>
            <w:vAlign w:val="center"/>
          </w:tcPr>
          <w:p w14:paraId="32933D3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-0.003</w:t>
            </w:r>
          </w:p>
        </w:tc>
        <w:tc>
          <w:tcPr>
            <w:tcW w:w="980" w:type="dxa"/>
            <w:tcBorders>
              <w:top w:val="nil"/>
              <w:left w:val="nil"/>
              <w:bottom w:val="nil"/>
              <w:right w:val="nil"/>
            </w:tcBorders>
            <w:vAlign w:val="center"/>
          </w:tcPr>
          <w:p w14:paraId="559F273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-3.2%</w:t>
            </w:r>
          </w:p>
        </w:tc>
        <w:tc>
          <w:tcPr>
            <w:tcW w:w="978" w:type="dxa"/>
            <w:tcBorders>
              <w:top w:val="nil"/>
              <w:left w:val="nil"/>
              <w:bottom w:val="nil"/>
              <w:right w:val="nil"/>
            </w:tcBorders>
            <w:shd w:val="clear" w:color="auto" w:fill="auto"/>
            <w:noWrap/>
            <w:vAlign w:val="center"/>
          </w:tcPr>
          <w:p w14:paraId="55B12FF7"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0.013</w:t>
            </w:r>
          </w:p>
        </w:tc>
        <w:tc>
          <w:tcPr>
            <w:tcW w:w="980" w:type="dxa"/>
            <w:tcBorders>
              <w:top w:val="nil"/>
              <w:left w:val="nil"/>
              <w:bottom w:val="nil"/>
              <w:right w:val="nil"/>
            </w:tcBorders>
            <w:vAlign w:val="center"/>
          </w:tcPr>
          <w:p w14:paraId="098A0AA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4.2%</w:t>
            </w:r>
          </w:p>
        </w:tc>
        <w:tc>
          <w:tcPr>
            <w:tcW w:w="979" w:type="dxa"/>
            <w:tcBorders>
              <w:top w:val="nil"/>
              <w:left w:val="nil"/>
              <w:bottom w:val="nil"/>
              <w:right w:val="nil"/>
            </w:tcBorders>
            <w:vAlign w:val="center"/>
          </w:tcPr>
          <w:p w14:paraId="0FC735B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0.006</w:t>
            </w:r>
          </w:p>
        </w:tc>
        <w:tc>
          <w:tcPr>
            <w:tcW w:w="982" w:type="dxa"/>
            <w:tcBorders>
              <w:top w:val="nil"/>
              <w:left w:val="nil"/>
              <w:bottom w:val="nil"/>
              <w:right w:val="single" w:sz="4" w:space="0" w:color="auto"/>
            </w:tcBorders>
            <w:vAlign w:val="center"/>
          </w:tcPr>
          <w:p w14:paraId="68642B7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2.7%</w:t>
            </w:r>
          </w:p>
        </w:tc>
        <w:tc>
          <w:tcPr>
            <w:tcW w:w="980" w:type="dxa"/>
            <w:tcBorders>
              <w:top w:val="nil"/>
              <w:left w:val="single" w:sz="4" w:space="0" w:color="auto"/>
              <w:bottom w:val="nil"/>
              <w:right w:val="nil"/>
            </w:tcBorders>
            <w:vAlign w:val="center"/>
          </w:tcPr>
          <w:p w14:paraId="65E40503"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0.004</w:t>
            </w:r>
          </w:p>
        </w:tc>
        <w:tc>
          <w:tcPr>
            <w:tcW w:w="981" w:type="dxa"/>
            <w:tcBorders>
              <w:top w:val="nil"/>
              <w:left w:val="nil"/>
              <w:bottom w:val="nil"/>
              <w:right w:val="nil"/>
            </w:tcBorders>
            <w:vAlign w:val="center"/>
          </w:tcPr>
          <w:p w14:paraId="77A1384D"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2.9%</w:t>
            </w:r>
          </w:p>
        </w:tc>
        <w:tc>
          <w:tcPr>
            <w:tcW w:w="980" w:type="dxa"/>
            <w:tcBorders>
              <w:top w:val="nil"/>
              <w:left w:val="nil"/>
              <w:bottom w:val="nil"/>
              <w:right w:val="nil"/>
            </w:tcBorders>
            <w:vAlign w:val="center"/>
          </w:tcPr>
          <w:p w14:paraId="7EF9D79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0.005</w:t>
            </w:r>
          </w:p>
        </w:tc>
        <w:tc>
          <w:tcPr>
            <w:tcW w:w="981" w:type="dxa"/>
            <w:tcBorders>
              <w:top w:val="nil"/>
              <w:left w:val="nil"/>
              <w:bottom w:val="nil"/>
              <w:right w:val="nil"/>
            </w:tcBorders>
            <w:vAlign w:val="center"/>
          </w:tcPr>
          <w:p w14:paraId="51D15C6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1.8%</w:t>
            </w:r>
          </w:p>
        </w:tc>
        <w:tc>
          <w:tcPr>
            <w:tcW w:w="980" w:type="dxa"/>
            <w:tcBorders>
              <w:top w:val="nil"/>
              <w:left w:val="nil"/>
              <w:bottom w:val="nil"/>
              <w:right w:val="nil"/>
            </w:tcBorders>
            <w:vAlign w:val="center"/>
          </w:tcPr>
          <w:p w14:paraId="67D2C87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0.002</w:t>
            </w:r>
          </w:p>
        </w:tc>
        <w:tc>
          <w:tcPr>
            <w:tcW w:w="980" w:type="dxa"/>
            <w:tcBorders>
              <w:top w:val="nil"/>
              <w:left w:val="nil"/>
              <w:bottom w:val="nil"/>
              <w:right w:val="nil"/>
            </w:tcBorders>
            <w:vAlign w:val="center"/>
          </w:tcPr>
          <w:p w14:paraId="1C60558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1.0%</w:t>
            </w:r>
          </w:p>
        </w:tc>
      </w:tr>
      <w:tr w:rsidR="00FD0EFA" w:rsidRPr="00CC5618" w14:paraId="1684F2CF" w14:textId="77777777" w:rsidTr="002D2FEB">
        <w:trPr>
          <w:trHeight w:val="183"/>
          <w:jc w:val="center"/>
        </w:trPr>
        <w:tc>
          <w:tcPr>
            <w:tcW w:w="3119" w:type="dxa"/>
            <w:noWrap/>
            <w:hideMark/>
          </w:tcPr>
          <w:p w14:paraId="449C89CC"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9</w:t>
            </w:r>
          </w:p>
        </w:tc>
        <w:tc>
          <w:tcPr>
            <w:tcW w:w="793" w:type="dxa"/>
            <w:tcBorders>
              <w:top w:val="nil"/>
              <w:left w:val="nil"/>
              <w:bottom w:val="nil"/>
              <w:right w:val="nil"/>
            </w:tcBorders>
            <w:shd w:val="clear" w:color="auto" w:fill="auto"/>
            <w:noWrap/>
            <w:vAlign w:val="center"/>
          </w:tcPr>
          <w:p w14:paraId="445F360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0.015</w:t>
            </w:r>
          </w:p>
        </w:tc>
        <w:tc>
          <w:tcPr>
            <w:tcW w:w="980" w:type="dxa"/>
            <w:tcBorders>
              <w:top w:val="nil"/>
              <w:left w:val="nil"/>
              <w:bottom w:val="nil"/>
              <w:right w:val="nil"/>
            </w:tcBorders>
            <w:vAlign w:val="center"/>
          </w:tcPr>
          <w:p w14:paraId="13A9232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14.3%</w:t>
            </w:r>
          </w:p>
        </w:tc>
        <w:tc>
          <w:tcPr>
            <w:tcW w:w="978" w:type="dxa"/>
            <w:tcBorders>
              <w:top w:val="nil"/>
              <w:left w:val="nil"/>
              <w:bottom w:val="nil"/>
              <w:right w:val="nil"/>
            </w:tcBorders>
            <w:shd w:val="clear" w:color="auto" w:fill="auto"/>
            <w:noWrap/>
            <w:vAlign w:val="center"/>
          </w:tcPr>
          <w:p w14:paraId="5AB6833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0.061</w:t>
            </w:r>
          </w:p>
        </w:tc>
        <w:tc>
          <w:tcPr>
            <w:tcW w:w="980" w:type="dxa"/>
            <w:tcBorders>
              <w:top w:val="nil"/>
              <w:left w:val="nil"/>
              <w:bottom w:val="nil"/>
              <w:right w:val="nil"/>
            </w:tcBorders>
            <w:vAlign w:val="center"/>
          </w:tcPr>
          <w:p w14:paraId="26D5562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19.3%</w:t>
            </w:r>
          </w:p>
        </w:tc>
        <w:tc>
          <w:tcPr>
            <w:tcW w:w="979" w:type="dxa"/>
            <w:tcBorders>
              <w:top w:val="nil"/>
              <w:left w:val="nil"/>
              <w:bottom w:val="nil"/>
              <w:right w:val="nil"/>
            </w:tcBorders>
            <w:vAlign w:val="center"/>
          </w:tcPr>
          <w:p w14:paraId="61563F2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0.040</w:t>
            </w:r>
          </w:p>
        </w:tc>
        <w:tc>
          <w:tcPr>
            <w:tcW w:w="982" w:type="dxa"/>
            <w:tcBorders>
              <w:top w:val="nil"/>
              <w:left w:val="nil"/>
              <w:bottom w:val="nil"/>
              <w:right w:val="single" w:sz="4" w:space="0" w:color="auto"/>
            </w:tcBorders>
            <w:vAlign w:val="center"/>
          </w:tcPr>
          <w:p w14:paraId="44C27F9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17.6%</w:t>
            </w:r>
          </w:p>
        </w:tc>
        <w:tc>
          <w:tcPr>
            <w:tcW w:w="980" w:type="dxa"/>
            <w:tcBorders>
              <w:top w:val="nil"/>
              <w:left w:val="single" w:sz="4" w:space="0" w:color="auto"/>
              <w:bottom w:val="nil"/>
              <w:right w:val="nil"/>
            </w:tcBorders>
            <w:vAlign w:val="center"/>
          </w:tcPr>
          <w:p w14:paraId="74A64A7A"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0.043</w:t>
            </w:r>
          </w:p>
        </w:tc>
        <w:tc>
          <w:tcPr>
            <w:tcW w:w="981" w:type="dxa"/>
            <w:tcBorders>
              <w:top w:val="nil"/>
              <w:left w:val="nil"/>
              <w:bottom w:val="nil"/>
              <w:right w:val="nil"/>
            </w:tcBorders>
            <w:vAlign w:val="center"/>
          </w:tcPr>
          <w:p w14:paraId="2A841D1D"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31.8%</w:t>
            </w:r>
          </w:p>
        </w:tc>
        <w:tc>
          <w:tcPr>
            <w:tcW w:w="980" w:type="dxa"/>
            <w:tcBorders>
              <w:top w:val="nil"/>
              <w:left w:val="nil"/>
              <w:bottom w:val="nil"/>
              <w:right w:val="nil"/>
            </w:tcBorders>
            <w:vAlign w:val="center"/>
          </w:tcPr>
          <w:p w14:paraId="295D9F8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0.092</w:t>
            </w:r>
          </w:p>
        </w:tc>
        <w:tc>
          <w:tcPr>
            <w:tcW w:w="981" w:type="dxa"/>
            <w:tcBorders>
              <w:top w:val="nil"/>
              <w:left w:val="nil"/>
              <w:bottom w:val="nil"/>
              <w:right w:val="nil"/>
            </w:tcBorders>
            <w:vAlign w:val="center"/>
          </w:tcPr>
          <w:p w14:paraId="07BCD3A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36.6%</w:t>
            </w:r>
          </w:p>
        </w:tc>
        <w:tc>
          <w:tcPr>
            <w:tcW w:w="980" w:type="dxa"/>
            <w:tcBorders>
              <w:top w:val="nil"/>
              <w:left w:val="nil"/>
              <w:bottom w:val="nil"/>
              <w:right w:val="nil"/>
            </w:tcBorders>
            <w:vAlign w:val="center"/>
          </w:tcPr>
          <w:p w14:paraId="7210ABE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0.050</w:t>
            </w:r>
          </w:p>
        </w:tc>
        <w:tc>
          <w:tcPr>
            <w:tcW w:w="980" w:type="dxa"/>
            <w:tcBorders>
              <w:top w:val="nil"/>
              <w:left w:val="nil"/>
              <w:bottom w:val="nil"/>
              <w:right w:val="nil"/>
            </w:tcBorders>
            <w:vAlign w:val="center"/>
          </w:tcPr>
          <w:p w14:paraId="04A0590D"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34.2%</w:t>
            </w:r>
          </w:p>
        </w:tc>
      </w:tr>
      <w:tr w:rsidR="00FD0EFA" w:rsidRPr="00CC5618" w14:paraId="732D7AC2" w14:textId="77777777" w:rsidTr="002D2FEB">
        <w:trPr>
          <w:trHeight w:val="194"/>
          <w:jc w:val="center"/>
        </w:trPr>
        <w:tc>
          <w:tcPr>
            <w:tcW w:w="3119" w:type="dxa"/>
            <w:tcBorders>
              <w:top w:val="nil"/>
              <w:left w:val="nil"/>
              <w:bottom w:val="nil"/>
              <w:right w:val="nil"/>
            </w:tcBorders>
            <w:noWrap/>
            <w:hideMark/>
          </w:tcPr>
          <w:p w14:paraId="0563B3B0"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10 (Least disadvantaged)</w:t>
            </w:r>
          </w:p>
        </w:tc>
        <w:tc>
          <w:tcPr>
            <w:tcW w:w="793" w:type="dxa"/>
            <w:tcBorders>
              <w:top w:val="nil"/>
              <w:left w:val="nil"/>
              <w:bottom w:val="nil"/>
              <w:right w:val="nil"/>
            </w:tcBorders>
            <w:shd w:val="clear" w:color="auto" w:fill="auto"/>
            <w:noWrap/>
            <w:vAlign w:val="center"/>
          </w:tcPr>
          <w:p w14:paraId="5CF11B29"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0.070</w:t>
            </w:r>
          </w:p>
        </w:tc>
        <w:tc>
          <w:tcPr>
            <w:tcW w:w="980" w:type="dxa"/>
            <w:tcBorders>
              <w:top w:val="nil"/>
              <w:left w:val="nil"/>
              <w:bottom w:val="nil"/>
              <w:right w:val="nil"/>
            </w:tcBorders>
            <w:vAlign w:val="center"/>
          </w:tcPr>
          <w:p w14:paraId="28ABE4E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65.0%</w:t>
            </w:r>
          </w:p>
        </w:tc>
        <w:tc>
          <w:tcPr>
            <w:tcW w:w="978" w:type="dxa"/>
            <w:tcBorders>
              <w:top w:val="nil"/>
              <w:left w:val="nil"/>
              <w:bottom w:val="nil"/>
              <w:right w:val="nil"/>
            </w:tcBorders>
            <w:shd w:val="clear" w:color="auto" w:fill="auto"/>
            <w:noWrap/>
            <w:vAlign w:val="center"/>
          </w:tcPr>
          <w:p w14:paraId="6578AF01"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0.215</w:t>
            </w:r>
          </w:p>
        </w:tc>
        <w:tc>
          <w:tcPr>
            <w:tcW w:w="980" w:type="dxa"/>
            <w:tcBorders>
              <w:top w:val="nil"/>
              <w:left w:val="nil"/>
              <w:bottom w:val="nil"/>
              <w:right w:val="nil"/>
            </w:tcBorders>
            <w:vAlign w:val="center"/>
          </w:tcPr>
          <w:p w14:paraId="61DEB1B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68.2%</w:t>
            </w:r>
          </w:p>
        </w:tc>
        <w:tc>
          <w:tcPr>
            <w:tcW w:w="979" w:type="dxa"/>
            <w:tcBorders>
              <w:top w:val="nil"/>
              <w:left w:val="nil"/>
              <w:bottom w:val="nil"/>
              <w:right w:val="nil"/>
            </w:tcBorders>
            <w:vAlign w:val="center"/>
          </w:tcPr>
          <w:p w14:paraId="3753EEED"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0.175</w:t>
            </w:r>
          </w:p>
        </w:tc>
        <w:tc>
          <w:tcPr>
            <w:tcW w:w="982" w:type="dxa"/>
            <w:tcBorders>
              <w:top w:val="nil"/>
              <w:left w:val="nil"/>
              <w:bottom w:val="nil"/>
              <w:right w:val="single" w:sz="4" w:space="0" w:color="auto"/>
            </w:tcBorders>
            <w:vAlign w:val="center"/>
          </w:tcPr>
          <w:p w14:paraId="2A01DE3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77.5%</w:t>
            </w:r>
          </w:p>
        </w:tc>
        <w:tc>
          <w:tcPr>
            <w:tcW w:w="980" w:type="dxa"/>
            <w:tcBorders>
              <w:top w:val="nil"/>
              <w:left w:val="single" w:sz="4" w:space="0" w:color="auto"/>
              <w:bottom w:val="nil"/>
              <w:right w:val="nil"/>
            </w:tcBorders>
            <w:vAlign w:val="center"/>
          </w:tcPr>
          <w:p w14:paraId="24B63E25" w14:textId="77777777" w:rsidR="00FD0EFA" w:rsidRPr="00CC5618"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0.065</w:t>
            </w:r>
          </w:p>
        </w:tc>
        <w:tc>
          <w:tcPr>
            <w:tcW w:w="981" w:type="dxa"/>
            <w:tcBorders>
              <w:top w:val="nil"/>
              <w:left w:val="nil"/>
              <w:bottom w:val="nil"/>
              <w:right w:val="nil"/>
            </w:tcBorders>
            <w:vAlign w:val="center"/>
          </w:tcPr>
          <w:p w14:paraId="7E7ACF54" w14:textId="77777777" w:rsidR="00FD0EFA" w:rsidRPr="00CC5618" w:rsidRDefault="00FD0EFA" w:rsidP="002D2FEB">
            <w:pPr>
              <w:spacing w:after="0" w:line="240" w:lineRule="auto"/>
              <w:jc w:val="center"/>
              <w:rPr>
                <w:rFonts w:eastAsia="Calibri" w:cs="Times New Roman"/>
                <w:color w:val="000000" w:themeColor="text1"/>
                <w:sz w:val="14"/>
                <w:szCs w:val="14"/>
              </w:rPr>
            </w:pPr>
            <w:r w:rsidRPr="00CC5618">
              <w:rPr>
                <w:rFonts w:cs="Times New Roman"/>
                <w:color w:val="000000" w:themeColor="text1"/>
                <w:sz w:val="14"/>
                <w:szCs w:val="14"/>
              </w:rPr>
              <w:t>48.4%</w:t>
            </w:r>
          </w:p>
        </w:tc>
        <w:tc>
          <w:tcPr>
            <w:tcW w:w="980" w:type="dxa"/>
            <w:tcBorders>
              <w:top w:val="nil"/>
              <w:left w:val="nil"/>
              <w:bottom w:val="nil"/>
              <w:right w:val="nil"/>
            </w:tcBorders>
            <w:vAlign w:val="center"/>
          </w:tcPr>
          <w:p w14:paraId="4870CB1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0.087</w:t>
            </w:r>
          </w:p>
        </w:tc>
        <w:tc>
          <w:tcPr>
            <w:tcW w:w="981" w:type="dxa"/>
            <w:tcBorders>
              <w:top w:val="nil"/>
              <w:left w:val="nil"/>
              <w:bottom w:val="nil"/>
              <w:right w:val="nil"/>
            </w:tcBorders>
            <w:vAlign w:val="center"/>
          </w:tcPr>
          <w:p w14:paraId="2A2B2744"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34.7%</w:t>
            </w:r>
          </w:p>
        </w:tc>
        <w:tc>
          <w:tcPr>
            <w:tcW w:w="980" w:type="dxa"/>
            <w:tcBorders>
              <w:top w:val="nil"/>
              <w:left w:val="nil"/>
              <w:bottom w:val="nil"/>
              <w:right w:val="nil"/>
            </w:tcBorders>
            <w:vAlign w:val="center"/>
          </w:tcPr>
          <w:p w14:paraId="548E183F"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0.042</w:t>
            </w:r>
          </w:p>
        </w:tc>
        <w:tc>
          <w:tcPr>
            <w:tcW w:w="980" w:type="dxa"/>
            <w:tcBorders>
              <w:top w:val="nil"/>
              <w:left w:val="nil"/>
              <w:bottom w:val="nil"/>
              <w:right w:val="nil"/>
            </w:tcBorders>
            <w:vAlign w:val="center"/>
          </w:tcPr>
          <w:p w14:paraId="6A44F9B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29.0%</w:t>
            </w:r>
          </w:p>
        </w:tc>
      </w:tr>
      <w:tr w:rsidR="00FD0EFA" w:rsidRPr="00CC5618" w14:paraId="3B6E9491" w14:textId="77777777" w:rsidTr="002D2FEB">
        <w:trPr>
          <w:trHeight w:val="194"/>
          <w:jc w:val="center"/>
        </w:trPr>
        <w:tc>
          <w:tcPr>
            <w:tcW w:w="3119" w:type="dxa"/>
            <w:tcBorders>
              <w:top w:val="nil"/>
              <w:left w:val="nil"/>
              <w:bottom w:val="nil"/>
              <w:right w:val="nil"/>
            </w:tcBorders>
            <w:noWrap/>
          </w:tcPr>
          <w:p w14:paraId="32CB6009"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i/>
                <w:iCs/>
                <w:color w:val="000000" w:themeColor="text1"/>
                <w:sz w:val="14"/>
                <w:szCs w:val="14"/>
              </w:rPr>
              <w:t>Subtotal of socioeconomic status</w:t>
            </w:r>
          </w:p>
        </w:tc>
        <w:tc>
          <w:tcPr>
            <w:tcW w:w="793" w:type="dxa"/>
            <w:tcBorders>
              <w:top w:val="nil"/>
              <w:left w:val="nil"/>
              <w:bottom w:val="nil"/>
              <w:right w:val="nil"/>
            </w:tcBorders>
            <w:shd w:val="clear" w:color="auto" w:fill="auto"/>
            <w:noWrap/>
            <w:vAlign w:val="bottom"/>
          </w:tcPr>
          <w:p w14:paraId="3F3000F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0.119</w:t>
            </w:r>
          </w:p>
        </w:tc>
        <w:tc>
          <w:tcPr>
            <w:tcW w:w="980" w:type="dxa"/>
            <w:tcBorders>
              <w:top w:val="nil"/>
              <w:left w:val="nil"/>
              <w:bottom w:val="nil"/>
              <w:right w:val="nil"/>
            </w:tcBorders>
            <w:vAlign w:val="bottom"/>
          </w:tcPr>
          <w:p w14:paraId="2FA24A2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109.9%</w:t>
            </w:r>
          </w:p>
        </w:tc>
        <w:tc>
          <w:tcPr>
            <w:tcW w:w="978" w:type="dxa"/>
            <w:tcBorders>
              <w:top w:val="nil"/>
              <w:left w:val="nil"/>
              <w:bottom w:val="nil"/>
              <w:right w:val="nil"/>
            </w:tcBorders>
            <w:shd w:val="clear" w:color="auto" w:fill="auto"/>
            <w:noWrap/>
            <w:vAlign w:val="bottom"/>
          </w:tcPr>
          <w:p w14:paraId="00032052"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0.314</w:t>
            </w:r>
          </w:p>
        </w:tc>
        <w:tc>
          <w:tcPr>
            <w:tcW w:w="980" w:type="dxa"/>
            <w:tcBorders>
              <w:top w:val="nil"/>
              <w:left w:val="nil"/>
              <w:bottom w:val="nil"/>
              <w:right w:val="nil"/>
            </w:tcBorders>
            <w:vAlign w:val="bottom"/>
          </w:tcPr>
          <w:p w14:paraId="12FBAA15"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99.8%</w:t>
            </w:r>
          </w:p>
        </w:tc>
        <w:tc>
          <w:tcPr>
            <w:tcW w:w="979" w:type="dxa"/>
            <w:tcBorders>
              <w:top w:val="nil"/>
              <w:left w:val="nil"/>
              <w:bottom w:val="nil"/>
              <w:right w:val="nil"/>
            </w:tcBorders>
            <w:vAlign w:val="bottom"/>
          </w:tcPr>
          <w:p w14:paraId="5BB89543"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0.204</w:t>
            </w:r>
          </w:p>
        </w:tc>
        <w:tc>
          <w:tcPr>
            <w:tcW w:w="982" w:type="dxa"/>
            <w:tcBorders>
              <w:top w:val="nil"/>
              <w:left w:val="nil"/>
              <w:bottom w:val="nil"/>
              <w:right w:val="single" w:sz="4" w:space="0" w:color="auto"/>
            </w:tcBorders>
            <w:vAlign w:val="bottom"/>
          </w:tcPr>
          <w:p w14:paraId="5343046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themeColor="text1"/>
                <w:sz w:val="14"/>
                <w:szCs w:val="14"/>
              </w:rPr>
              <w:t>89.9%</w:t>
            </w:r>
          </w:p>
        </w:tc>
        <w:tc>
          <w:tcPr>
            <w:tcW w:w="980" w:type="dxa"/>
            <w:tcBorders>
              <w:top w:val="nil"/>
              <w:left w:val="single" w:sz="4" w:space="0" w:color="auto"/>
              <w:bottom w:val="nil"/>
              <w:right w:val="nil"/>
            </w:tcBorders>
            <w:vAlign w:val="bottom"/>
          </w:tcPr>
          <w:p w14:paraId="4D0C58C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0.072</w:t>
            </w:r>
          </w:p>
        </w:tc>
        <w:tc>
          <w:tcPr>
            <w:tcW w:w="981" w:type="dxa"/>
            <w:tcBorders>
              <w:top w:val="nil"/>
              <w:left w:val="nil"/>
              <w:bottom w:val="nil"/>
              <w:right w:val="nil"/>
            </w:tcBorders>
            <w:vAlign w:val="bottom"/>
          </w:tcPr>
          <w:p w14:paraId="6DB6AC1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54.0%</w:t>
            </w:r>
          </w:p>
        </w:tc>
        <w:tc>
          <w:tcPr>
            <w:tcW w:w="980" w:type="dxa"/>
            <w:tcBorders>
              <w:top w:val="nil"/>
              <w:left w:val="nil"/>
              <w:bottom w:val="nil"/>
              <w:right w:val="nil"/>
            </w:tcBorders>
            <w:vAlign w:val="bottom"/>
          </w:tcPr>
          <w:p w14:paraId="13F4305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0.183</w:t>
            </w:r>
          </w:p>
        </w:tc>
        <w:tc>
          <w:tcPr>
            <w:tcW w:w="981" w:type="dxa"/>
            <w:tcBorders>
              <w:top w:val="nil"/>
              <w:left w:val="nil"/>
              <w:bottom w:val="nil"/>
              <w:right w:val="nil"/>
            </w:tcBorders>
            <w:vAlign w:val="bottom"/>
          </w:tcPr>
          <w:p w14:paraId="19EE5DFB"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72.6%</w:t>
            </w:r>
          </w:p>
        </w:tc>
        <w:tc>
          <w:tcPr>
            <w:tcW w:w="980" w:type="dxa"/>
            <w:tcBorders>
              <w:top w:val="nil"/>
              <w:left w:val="nil"/>
              <w:bottom w:val="nil"/>
              <w:right w:val="nil"/>
            </w:tcBorders>
            <w:vAlign w:val="bottom"/>
          </w:tcPr>
          <w:p w14:paraId="689835C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0.107</w:t>
            </w:r>
          </w:p>
        </w:tc>
        <w:tc>
          <w:tcPr>
            <w:tcW w:w="980" w:type="dxa"/>
            <w:tcBorders>
              <w:top w:val="nil"/>
              <w:left w:val="nil"/>
              <w:bottom w:val="nil"/>
              <w:right w:val="nil"/>
            </w:tcBorders>
            <w:vAlign w:val="bottom"/>
          </w:tcPr>
          <w:p w14:paraId="3253299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themeColor="text1"/>
                <w:sz w:val="14"/>
                <w:szCs w:val="14"/>
              </w:rPr>
              <w:t>73.6%</w:t>
            </w:r>
          </w:p>
        </w:tc>
      </w:tr>
      <w:tr w:rsidR="00FD0EFA" w:rsidRPr="00CC5618" w14:paraId="77738172" w14:textId="77777777" w:rsidTr="002D2FEB">
        <w:trPr>
          <w:trHeight w:val="194"/>
          <w:jc w:val="center"/>
        </w:trPr>
        <w:tc>
          <w:tcPr>
            <w:tcW w:w="3119" w:type="dxa"/>
            <w:tcBorders>
              <w:top w:val="nil"/>
              <w:left w:val="nil"/>
              <w:bottom w:val="nil"/>
              <w:right w:val="nil"/>
            </w:tcBorders>
            <w:noWrap/>
          </w:tcPr>
          <w:p w14:paraId="1C463FF1" w14:textId="77777777" w:rsidR="00FD0EFA" w:rsidRPr="00CC5618" w:rsidRDefault="00FD0EFA" w:rsidP="002D2FEB">
            <w:pPr>
              <w:widowControl w:val="0"/>
              <w:autoSpaceDE w:val="0"/>
              <w:autoSpaceDN w:val="0"/>
              <w:adjustRightInd w:val="0"/>
              <w:spacing w:after="0" w:line="240" w:lineRule="auto"/>
              <w:ind w:left="32"/>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non-need variables</w:t>
            </w:r>
          </w:p>
        </w:tc>
        <w:tc>
          <w:tcPr>
            <w:tcW w:w="793" w:type="dxa"/>
            <w:tcBorders>
              <w:top w:val="nil"/>
              <w:left w:val="nil"/>
              <w:bottom w:val="nil"/>
              <w:right w:val="nil"/>
            </w:tcBorders>
            <w:shd w:val="clear" w:color="auto" w:fill="auto"/>
            <w:noWrap/>
            <w:vAlign w:val="bottom"/>
          </w:tcPr>
          <w:p w14:paraId="4E0FBC0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0.126</w:t>
            </w:r>
          </w:p>
        </w:tc>
        <w:tc>
          <w:tcPr>
            <w:tcW w:w="980" w:type="dxa"/>
            <w:tcBorders>
              <w:top w:val="nil"/>
              <w:left w:val="nil"/>
              <w:bottom w:val="nil"/>
              <w:right w:val="nil"/>
            </w:tcBorders>
            <w:vAlign w:val="bottom"/>
          </w:tcPr>
          <w:p w14:paraId="4CADD460"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116.7%</w:t>
            </w:r>
          </w:p>
        </w:tc>
        <w:tc>
          <w:tcPr>
            <w:tcW w:w="978" w:type="dxa"/>
            <w:tcBorders>
              <w:top w:val="nil"/>
              <w:left w:val="nil"/>
              <w:bottom w:val="nil"/>
              <w:right w:val="nil"/>
            </w:tcBorders>
            <w:shd w:val="clear" w:color="auto" w:fill="auto"/>
            <w:noWrap/>
            <w:vAlign w:val="bottom"/>
          </w:tcPr>
          <w:p w14:paraId="43B953AC"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0.323</w:t>
            </w:r>
          </w:p>
        </w:tc>
        <w:tc>
          <w:tcPr>
            <w:tcW w:w="980" w:type="dxa"/>
            <w:tcBorders>
              <w:top w:val="nil"/>
              <w:left w:val="nil"/>
              <w:bottom w:val="nil"/>
              <w:right w:val="nil"/>
            </w:tcBorders>
            <w:vAlign w:val="bottom"/>
          </w:tcPr>
          <w:p w14:paraId="37CBBD6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102.4%</w:t>
            </w:r>
          </w:p>
        </w:tc>
        <w:tc>
          <w:tcPr>
            <w:tcW w:w="979" w:type="dxa"/>
            <w:tcBorders>
              <w:top w:val="nil"/>
              <w:left w:val="nil"/>
              <w:bottom w:val="nil"/>
              <w:right w:val="nil"/>
            </w:tcBorders>
            <w:vAlign w:val="bottom"/>
          </w:tcPr>
          <w:p w14:paraId="1E2F1DE6"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0.231</w:t>
            </w:r>
          </w:p>
        </w:tc>
        <w:tc>
          <w:tcPr>
            <w:tcW w:w="982" w:type="dxa"/>
            <w:tcBorders>
              <w:top w:val="nil"/>
              <w:left w:val="nil"/>
              <w:bottom w:val="nil"/>
              <w:right w:val="single" w:sz="4" w:space="0" w:color="auto"/>
            </w:tcBorders>
            <w:vAlign w:val="bottom"/>
          </w:tcPr>
          <w:p w14:paraId="109ABA7A"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themeColor="text1"/>
                <w:sz w:val="14"/>
                <w:szCs w:val="14"/>
              </w:rPr>
              <w:t>102.0%</w:t>
            </w:r>
          </w:p>
        </w:tc>
        <w:tc>
          <w:tcPr>
            <w:tcW w:w="980" w:type="dxa"/>
            <w:tcBorders>
              <w:top w:val="nil"/>
              <w:left w:val="single" w:sz="4" w:space="0" w:color="auto"/>
              <w:bottom w:val="nil"/>
              <w:right w:val="nil"/>
            </w:tcBorders>
            <w:vAlign w:val="bottom"/>
          </w:tcPr>
          <w:p w14:paraId="1AF09D75"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0.099</w:t>
            </w:r>
          </w:p>
        </w:tc>
        <w:tc>
          <w:tcPr>
            <w:tcW w:w="981" w:type="dxa"/>
            <w:tcBorders>
              <w:top w:val="nil"/>
              <w:left w:val="nil"/>
              <w:bottom w:val="nil"/>
              <w:right w:val="nil"/>
            </w:tcBorders>
            <w:vAlign w:val="bottom"/>
          </w:tcPr>
          <w:p w14:paraId="1BD561C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74.6%</w:t>
            </w:r>
          </w:p>
        </w:tc>
        <w:tc>
          <w:tcPr>
            <w:tcW w:w="980" w:type="dxa"/>
            <w:tcBorders>
              <w:top w:val="nil"/>
              <w:left w:val="nil"/>
              <w:bottom w:val="nil"/>
              <w:right w:val="nil"/>
            </w:tcBorders>
            <w:vAlign w:val="bottom"/>
          </w:tcPr>
          <w:p w14:paraId="6413F131"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0.218</w:t>
            </w:r>
          </w:p>
        </w:tc>
        <w:tc>
          <w:tcPr>
            <w:tcW w:w="981" w:type="dxa"/>
            <w:tcBorders>
              <w:top w:val="nil"/>
              <w:left w:val="nil"/>
              <w:bottom w:val="nil"/>
              <w:right w:val="nil"/>
            </w:tcBorders>
            <w:vAlign w:val="bottom"/>
          </w:tcPr>
          <w:p w14:paraId="6C18DAF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86.6%</w:t>
            </w:r>
          </w:p>
        </w:tc>
        <w:tc>
          <w:tcPr>
            <w:tcW w:w="980" w:type="dxa"/>
            <w:tcBorders>
              <w:top w:val="nil"/>
              <w:left w:val="nil"/>
              <w:bottom w:val="nil"/>
              <w:right w:val="nil"/>
            </w:tcBorders>
            <w:vAlign w:val="bottom"/>
          </w:tcPr>
          <w:p w14:paraId="1094FA5E"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0.136</w:t>
            </w:r>
          </w:p>
        </w:tc>
        <w:tc>
          <w:tcPr>
            <w:tcW w:w="980" w:type="dxa"/>
            <w:tcBorders>
              <w:top w:val="nil"/>
              <w:left w:val="nil"/>
              <w:bottom w:val="nil"/>
              <w:right w:val="nil"/>
            </w:tcBorders>
            <w:vAlign w:val="bottom"/>
          </w:tcPr>
          <w:p w14:paraId="3E55AA50"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themeColor="text1"/>
                <w:sz w:val="14"/>
                <w:szCs w:val="14"/>
              </w:rPr>
              <w:t>93.5%</w:t>
            </w:r>
          </w:p>
        </w:tc>
      </w:tr>
      <w:tr w:rsidR="00FD0EFA" w:rsidRPr="00CC5618" w14:paraId="73BEBCE8" w14:textId="77777777" w:rsidTr="002D2FEB">
        <w:trPr>
          <w:trHeight w:val="194"/>
          <w:jc w:val="center"/>
        </w:trPr>
        <w:tc>
          <w:tcPr>
            <w:tcW w:w="3119" w:type="dxa"/>
            <w:tcBorders>
              <w:top w:val="nil"/>
              <w:left w:val="nil"/>
              <w:bottom w:val="single" w:sz="4" w:space="0" w:color="auto"/>
              <w:right w:val="nil"/>
            </w:tcBorders>
            <w:noWrap/>
          </w:tcPr>
          <w:p w14:paraId="2539F012" w14:textId="77777777" w:rsidR="00FD0EFA" w:rsidRPr="00CC5618"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lastRenderedPageBreak/>
              <w:t>Residual</w:t>
            </w:r>
          </w:p>
        </w:tc>
        <w:tc>
          <w:tcPr>
            <w:tcW w:w="793" w:type="dxa"/>
            <w:tcBorders>
              <w:top w:val="nil"/>
              <w:left w:val="nil"/>
              <w:bottom w:val="single" w:sz="4" w:space="0" w:color="auto"/>
              <w:right w:val="nil"/>
            </w:tcBorders>
            <w:shd w:val="clear" w:color="auto" w:fill="auto"/>
            <w:noWrap/>
            <w:vAlign w:val="bottom"/>
          </w:tcPr>
          <w:p w14:paraId="3ABBAD8B"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single" w:sz="4" w:space="0" w:color="auto"/>
              <w:right w:val="nil"/>
            </w:tcBorders>
            <w:vAlign w:val="bottom"/>
          </w:tcPr>
          <w:p w14:paraId="4CFD808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78" w:type="dxa"/>
            <w:tcBorders>
              <w:top w:val="nil"/>
              <w:left w:val="nil"/>
              <w:bottom w:val="single" w:sz="4" w:space="0" w:color="auto"/>
              <w:right w:val="nil"/>
            </w:tcBorders>
            <w:shd w:val="clear" w:color="auto" w:fill="auto"/>
            <w:noWrap/>
            <w:vAlign w:val="bottom"/>
          </w:tcPr>
          <w:p w14:paraId="34382BAF"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0.000</w:t>
            </w:r>
          </w:p>
        </w:tc>
        <w:tc>
          <w:tcPr>
            <w:tcW w:w="980" w:type="dxa"/>
            <w:tcBorders>
              <w:top w:val="nil"/>
              <w:left w:val="nil"/>
              <w:bottom w:val="single" w:sz="4" w:space="0" w:color="auto"/>
              <w:right w:val="nil"/>
            </w:tcBorders>
            <w:vAlign w:val="bottom"/>
          </w:tcPr>
          <w:p w14:paraId="69F0A958"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w:t>
            </w:r>
          </w:p>
        </w:tc>
        <w:tc>
          <w:tcPr>
            <w:tcW w:w="979" w:type="dxa"/>
            <w:tcBorders>
              <w:top w:val="nil"/>
              <w:left w:val="nil"/>
              <w:bottom w:val="single" w:sz="4" w:space="0" w:color="auto"/>
              <w:right w:val="nil"/>
            </w:tcBorders>
            <w:vAlign w:val="bottom"/>
          </w:tcPr>
          <w:p w14:paraId="509D8DD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-0.013</w:t>
            </w:r>
          </w:p>
        </w:tc>
        <w:tc>
          <w:tcPr>
            <w:tcW w:w="982" w:type="dxa"/>
            <w:tcBorders>
              <w:top w:val="nil"/>
              <w:left w:val="nil"/>
              <w:bottom w:val="single" w:sz="4" w:space="0" w:color="auto"/>
              <w:right w:val="single" w:sz="4" w:space="0" w:color="auto"/>
            </w:tcBorders>
            <w:vAlign w:val="bottom"/>
          </w:tcPr>
          <w:p w14:paraId="4756D754" w14:textId="77777777" w:rsidR="00FD0EFA" w:rsidRPr="00CC5618" w:rsidRDefault="00FD0EFA" w:rsidP="002D2FEB">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4"/>
                <w:szCs w:val="14"/>
              </w:rPr>
              <w:t>-5.8%</w:t>
            </w:r>
          </w:p>
        </w:tc>
        <w:tc>
          <w:tcPr>
            <w:tcW w:w="980" w:type="dxa"/>
            <w:tcBorders>
              <w:top w:val="nil"/>
              <w:left w:val="single" w:sz="4" w:space="0" w:color="auto"/>
              <w:bottom w:val="single" w:sz="4" w:space="0" w:color="auto"/>
              <w:right w:val="nil"/>
            </w:tcBorders>
            <w:vAlign w:val="bottom"/>
          </w:tcPr>
          <w:p w14:paraId="698F9F22"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single" w:sz="4" w:space="0" w:color="auto"/>
              <w:right w:val="nil"/>
            </w:tcBorders>
            <w:vAlign w:val="bottom"/>
          </w:tcPr>
          <w:p w14:paraId="45D8D197"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0.7%</w:t>
            </w:r>
          </w:p>
        </w:tc>
        <w:tc>
          <w:tcPr>
            <w:tcW w:w="980" w:type="dxa"/>
            <w:tcBorders>
              <w:top w:val="nil"/>
              <w:left w:val="nil"/>
              <w:bottom w:val="single" w:sz="4" w:space="0" w:color="auto"/>
              <w:right w:val="nil"/>
            </w:tcBorders>
            <w:vAlign w:val="bottom"/>
          </w:tcPr>
          <w:p w14:paraId="29ED5976"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1" w:type="dxa"/>
            <w:tcBorders>
              <w:top w:val="nil"/>
              <w:left w:val="nil"/>
              <w:bottom w:val="single" w:sz="4" w:space="0" w:color="auto"/>
              <w:right w:val="nil"/>
            </w:tcBorders>
            <w:vAlign w:val="bottom"/>
          </w:tcPr>
          <w:p w14:paraId="118DC1E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0.4%</w:t>
            </w:r>
          </w:p>
        </w:tc>
        <w:tc>
          <w:tcPr>
            <w:tcW w:w="980" w:type="dxa"/>
            <w:tcBorders>
              <w:top w:val="nil"/>
              <w:left w:val="nil"/>
              <w:bottom w:val="single" w:sz="4" w:space="0" w:color="auto"/>
              <w:right w:val="nil"/>
            </w:tcBorders>
            <w:vAlign w:val="bottom"/>
          </w:tcPr>
          <w:p w14:paraId="0654CA69"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0.001</w:t>
            </w:r>
          </w:p>
        </w:tc>
        <w:tc>
          <w:tcPr>
            <w:tcW w:w="980" w:type="dxa"/>
            <w:tcBorders>
              <w:top w:val="nil"/>
              <w:left w:val="nil"/>
              <w:bottom w:val="single" w:sz="4" w:space="0" w:color="auto"/>
              <w:right w:val="nil"/>
            </w:tcBorders>
            <w:vAlign w:val="bottom"/>
          </w:tcPr>
          <w:p w14:paraId="7DE5CB8C" w14:textId="77777777" w:rsidR="00FD0EFA" w:rsidRPr="00CC5618" w:rsidRDefault="00FD0EFA" w:rsidP="002D2FEB">
            <w:pPr>
              <w:spacing w:after="0" w:line="240" w:lineRule="auto"/>
              <w:jc w:val="center"/>
              <w:rPr>
                <w:rFonts w:eastAsia="Times New Roman" w:cs="Times New Roman"/>
                <w:color w:val="000000" w:themeColor="text1"/>
                <w:sz w:val="14"/>
                <w:szCs w:val="14"/>
                <w:lang w:eastAsia="en-GB"/>
              </w:rPr>
            </w:pPr>
            <w:r w:rsidRPr="00CC5618">
              <w:rPr>
                <w:rFonts w:cs="Times New Roman"/>
                <w:color w:val="000000" w:themeColor="text1"/>
                <w:sz w:val="14"/>
                <w:szCs w:val="14"/>
              </w:rPr>
              <w:t>0.7%</w:t>
            </w:r>
          </w:p>
        </w:tc>
      </w:tr>
    </w:tbl>
    <w:p w14:paraId="776204A4" w14:textId="77777777" w:rsidR="00FD0EFA" w:rsidRPr="00CC5618" w:rsidRDefault="00FD0EFA" w:rsidP="00FD0EFA">
      <w:pPr>
        <w:ind w:left="-284"/>
        <w:rPr>
          <w:rFonts w:cs="Times New Roman"/>
          <w:sz w:val="16"/>
          <w:szCs w:val="16"/>
        </w:rPr>
      </w:pPr>
      <w:r w:rsidRPr="00CC5618">
        <w:rPr>
          <w:rFonts w:cs="Times New Roman"/>
          <w:sz w:val="16"/>
          <w:szCs w:val="16"/>
        </w:rPr>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48CF298C" w14:textId="68429F7E" w:rsidR="003A2AA7" w:rsidRPr="00CC5618" w:rsidRDefault="003A2AA7" w:rsidP="00271CDD">
      <w:pPr>
        <w:pStyle w:val="Heading2"/>
        <w:jc w:val="center"/>
        <w:rPr>
          <w:rFonts w:ascii="Times New Roman" w:hAnsi="Times New Roman" w:cs="Times New Roman"/>
        </w:rPr>
      </w:pPr>
      <w:r w:rsidRPr="00CC5618">
        <w:rPr>
          <w:rFonts w:ascii="Times New Roman" w:hAnsi="Times New Roman" w:cs="Times New Roman"/>
        </w:rPr>
        <w:t xml:space="preserve">Supplementary Table </w:t>
      </w:r>
      <w:r w:rsidR="00CA056D" w:rsidRPr="00CC5618">
        <w:rPr>
          <w:rFonts w:ascii="Times New Roman" w:hAnsi="Times New Roman" w:cs="Times New Roman"/>
        </w:rPr>
        <w:t>7</w:t>
      </w:r>
      <w:r w:rsidRPr="00CC5618">
        <w:rPr>
          <w:rFonts w:ascii="Times New Roman" w:hAnsi="Times New Roman" w:cs="Times New Roman"/>
        </w:rPr>
        <w:t xml:space="preserve">: Decomposition analysis of eating disorder-related outpatient visits in </w:t>
      </w:r>
      <w:r w:rsidR="00750973" w:rsidRPr="00CC5618">
        <w:rPr>
          <w:rFonts w:ascii="Times New Roman" w:hAnsi="Times New Roman" w:cs="Times New Roman"/>
        </w:rPr>
        <w:t xml:space="preserve">2008 and </w:t>
      </w:r>
      <w:r w:rsidRPr="00CC5618">
        <w:rPr>
          <w:rFonts w:ascii="Times New Roman" w:hAnsi="Times New Roman" w:cs="Times New Roman"/>
        </w:rPr>
        <w:t>2020</w:t>
      </w:r>
    </w:p>
    <w:tbl>
      <w:tblPr>
        <w:tblW w:w="12542" w:type="dxa"/>
        <w:jc w:val="center"/>
        <w:tblLayout w:type="fixed"/>
        <w:tblLook w:val="04A0" w:firstRow="1" w:lastRow="0" w:firstColumn="1" w:lastColumn="0" w:noHBand="0" w:noVBand="1"/>
      </w:tblPr>
      <w:tblGrid>
        <w:gridCol w:w="3632"/>
        <w:gridCol w:w="923"/>
        <w:gridCol w:w="1141"/>
        <w:gridCol w:w="1138"/>
        <w:gridCol w:w="1142"/>
        <w:gridCol w:w="1141"/>
        <w:gridCol w:w="1142"/>
        <w:gridCol w:w="1141"/>
        <w:gridCol w:w="1142"/>
      </w:tblGrid>
      <w:tr w:rsidR="00BB3373" w:rsidRPr="00CC5618" w14:paraId="530CDFC6" w14:textId="77777777" w:rsidTr="00C05308">
        <w:trPr>
          <w:trHeight w:val="305"/>
          <w:jc w:val="center"/>
        </w:trPr>
        <w:tc>
          <w:tcPr>
            <w:tcW w:w="3632" w:type="dxa"/>
            <w:tcBorders>
              <w:top w:val="single" w:sz="4" w:space="0" w:color="auto"/>
              <w:left w:val="nil"/>
              <w:bottom w:val="nil"/>
              <w:right w:val="nil"/>
            </w:tcBorders>
            <w:shd w:val="clear" w:color="auto" w:fill="auto"/>
            <w:noWrap/>
          </w:tcPr>
          <w:p w14:paraId="375F3790" w14:textId="77777777" w:rsidR="00BB3373" w:rsidRPr="00CC5618" w:rsidRDefault="00BB3373" w:rsidP="00A86E16">
            <w:pPr>
              <w:spacing w:after="0" w:line="240" w:lineRule="auto"/>
              <w:rPr>
                <w:rFonts w:eastAsia="Times New Roman" w:cs="Times New Roman"/>
                <w:b/>
                <w:color w:val="000000" w:themeColor="text1"/>
                <w:sz w:val="14"/>
                <w:szCs w:val="14"/>
                <w:lang w:eastAsia="en-GB"/>
              </w:rPr>
            </w:pPr>
          </w:p>
        </w:tc>
        <w:tc>
          <w:tcPr>
            <w:tcW w:w="4344" w:type="dxa"/>
            <w:gridSpan w:val="4"/>
            <w:tcBorders>
              <w:top w:val="single" w:sz="4" w:space="0" w:color="auto"/>
              <w:left w:val="nil"/>
              <w:bottom w:val="nil"/>
              <w:right w:val="nil"/>
            </w:tcBorders>
            <w:shd w:val="clear" w:color="auto" w:fill="auto"/>
            <w:noWrap/>
          </w:tcPr>
          <w:p w14:paraId="5EB94C32" w14:textId="7403BC2B" w:rsidR="00BB3373" w:rsidRPr="00CC5618" w:rsidRDefault="00BB3373" w:rsidP="00A86E16">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2008</w:t>
            </w:r>
          </w:p>
        </w:tc>
        <w:tc>
          <w:tcPr>
            <w:tcW w:w="4566" w:type="dxa"/>
            <w:gridSpan w:val="4"/>
            <w:tcBorders>
              <w:top w:val="single" w:sz="4" w:space="0" w:color="auto"/>
              <w:left w:val="single" w:sz="4" w:space="0" w:color="auto"/>
              <w:bottom w:val="nil"/>
              <w:right w:val="nil"/>
            </w:tcBorders>
          </w:tcPr>
          <w:p w14:paraId="593EA355" w14:textId="08345A63" w:rsidR="00BB3373" w:rsidRPr="00CC5618" w:rsidRDefault="00BB3373"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2020</w:t>
            </w:r>
          </w:p>
        </w:tc>
      </w:tr>
      <w:tr w:rsidR="003A2AA7" w:rsidRPr="00CC5618" w14:paraId="56486AF8" w14:textId="77777777" w:rsidTr="00A86E16">
        <w:trPr>
          <w:trHeight w:val="305"/>
          <w:jc w:val="center"/>
        </w:trPr>
        <w:tc>
          <w:tcPr>
            <w:tcW w:w="3632" w:type="dxa"/>
            <w:tcBorders>
              <w:top w:val="single" w:sz="4" w:space="0" w:color="auto"/>
              <w:left w:val="nil"/>
              <w:bottom w:val="nil"/>
              <w:right w:val="nil"/>
            </w:tcBorders>
            <w:shd w:val="clear" w:color="auto" w:fill="auto"/>
            <w:noWrap/>
          </w:tcPr>
          <w:p w14:paraId="4E79BA4C" w14:textId="77777777" w:rsidR="003A2AA7" w:rsidRPr="00CC5618" w:rsidRDefault="003A2AA7" w:rsidP="00A86E16">
            <w:pPr>
              <w:spacing w:after="0" w:line="240" w:lineRule="auto"/>
              <w:rPr>
                <w:rFonts w:eastAsia="Times New Roman" w:cs="Times New Roman"/>
                <w:b/>
                <w:color w:val="000000" w:themeColor="text1"/>
                <w:sz w:val="14"/>
                <w:szCs w:val="14"/>
                <w:lang w:eastAsia="en-GB"/>
              </w:rPr>
            </w:pPr>
          </w:p>
        </w:tc>
        <w:tc>
          <w:tcPr>
            <w:tcW w:w="2064" w:type="dxa"/>
            <w:gridSpan w:val="2"/>
            <w:tcBorders>
              <w:top w:val="single" w:sz="4" w:space="0" w:color="auto"/>
              <w:left w:val="nil"/>
              <w:bottom w:val="nil"/>
              <w:right w:val="nil"/>
            </w:tcBorders>
            <w:shd w:val="clear" w:color="auto" w:fill="auto"/>
            <w:noWrap/>
          </w:tcPr>
          <w:p w14:paraId="2EECD8AA" w14:textId="77777777" w:rsidR="003A2AA7" w:rsidRPr="00CC5618"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Probability of visit</w:t>
            </w:r>
          </w:p>
        </w:tc>
        <w:tc>
          <w:tcPr>
            <w:tcW w:w="2280" w:type="dxa"/>
            <w:gridSpan w:val="2"/>
            <w:tcBorders>
              <w:top w:val="single" w:sz="4" w:space="0" w:color="auto"/>
              <w:left w:val="nil"/>
              <w:bottom w:val="nil"/>
              <w:right w:val="nil"/>
            </w:tcBorders>
            <w:shd w:val="clear" w:color="auto" w:fill="auto"/>
            <w:noWrap/>
          </w:tcPr>
          <w:p w14:paraId="4F40D08B" w14:textId="14AF8064" w:rsidR="003A2AA7" w:rsidRPr="00CC5618" w:rsidRDefault="00B8130C" w:rsidP="00A86E16">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 xml:space="preserve">Conditional </w:t>
            </w:r>
            <w:r w:rsidR="003A2AA7" w:rsidRPr="00CC5618">
              <w:rPr>
                <w:rFonts w:eastAsia="Calibri" w:cs="Times New Roman"/>
                <w:b/>
                <w:color w:val="000000" w:themeColor="text1"/>
                <w:sz w:val="14"/>
                <w:szCs w:val="14"/>
              </w:rPr>
              <w:t>number of visits</w:t>
            </w:r>
          </w:p>
        </w:tc>
        <w:tc>
          <w:tcPr>
            <w:tcW w:w="2283" w:type="dxa"/>
            <w:gridSpan w:val="2"/>
            <w:tcBorders>
              <w:top w:val="single" w:sz="4" w:space="0" w:color="auto"/>
              <w:left w:val="single" w:sz="4" w:space="0" w:color="auto"/>
              <w:bottom w:val="nil"/>
              <w:right w:val="nil"/>
            </w:tcBorders>
          </w:tcPr>
          <w:p w14:paraId="048D35B9" w14:textId="77777777" w:rsidR="003A2AA7" w:rsidRPr="00CC5618"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Probability of visit</w:t>
            </w:r>
          </w:p>
        </w:tc>
        <w:tc>
          <w:tcPr>
            <w:tcW w:w="2283" w:type="dxa"/>
            <w:gridSpan w:val="2"/>
            <w:tcBorders>
              <w:top w:val="single" w:sz="4" w:space="0" w:color="auto"/>
              <w:left w:val="nil"/>
              <w:bottom w:val="nil"/>
              <w:right w:val="nil"/>
            </w:tcBorders>
          </w:tcPr>
          <w:p w14:paraId="3852A9CA" w14:textId="77777777" w:rsidR="003A2AA7" w:rsidRPr="00CC5618"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Total number of visits</w:t>
            </w:r>
          </w:p>
        </w:tc>
      </w:tr>
      <w:tr w:rsidR="003A2AA7" w:rsidRPr="00CC5618" w14:paraId="07321320" w14:textId="77777777" w:rsidTr="00A86E16">
        <w:trPr>
          <w:trHeight w:val="188"/>
          <w:jc w:val="center"/>
        </w:trPr>
        <w:tc>
          <w:tcPr>
            <w:tcW w:w="3632" w:type="dxa"/>
            <w:tcBorders>
              <w:top w:val="single" w:sz="4" w:space="0" w:color="auto"/>
              <w:left w:val="nil"/>
              <w:bottom w:val="nil"/>
              <w:right w:val="nil"/>
            </w:tcBorders>
            <w:shd w:val="clear" w:color="auto" w:fill="auto"/>
            <w:noWrap/>
          </w:tcPr>
          <w:p w14:paraId="333C9BF6" w14:textId="77777777" w:rsidR="003A2AA7" w:rsidRPr="00CC5618" w:rsidRDefault="003A2AA7" w:rsidP="00A86E16">
            <w:pPr>
              <w:spacing w:after="0" w:line="240" w:lineRule="auto"/>
              <w:rPr>
                <w:rFonts w:eastAsia="Times New Roman" w:cs="Times New Roman"/>
                <w:b/>
                <w:color w:val="000000" w:themeColor="text1"/>
                <w:sz w:val="14"/>
                <w:szCs w:val="14"/>
                <w:lang w:eastAsia="en-GB"/>
              </w:rPr>
            </w:pPr>
          </w:p>
        </w:tc>
        <w:tc>
          <w:tcPr>
            <w:tcW w:w="923" w:type="dxa"/>
            <w:tcBorders>
              <w:top w:val="single" w:sz="4" w:space="0" w:color="auto"/>
              <w:left w:val="nil"/>
              <w:bottom w:val="nil"/>
              <w:right w:val="nil"/>
            </w:tcBorders>
            <w:shd w:val="clear" w:color="auto" w:fill="auto"/>
            <w:noWrap/>
            <w:vAlign w:val="center"/>
          </w:tcPr>
          <w:p w14:paraId="37380D7A"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CCI</w:t>
            </w:r>
          </w:p>
        </w:tc>
        <w:tc>
          <w:tcPr>
            <w:tcW w:w="1141" w:type="dxa"/>
            <w:tcBorders>
              <w:top w:val="single" w:sz="4" w:space="0" w:color="auto"/>
              <w:left w:val="nil"/>
              <w:bottom w:val="nil"/>
              <w:right w:val="nil"/>
            </w:tcBorders>
            <w:vAlign w:val="center"/>
          </w:tcPr>
          <w:p w14:paraId="7C69C461"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 contr.</w:t>
            </w:r>
          </w:p>
        </w:tc>
        <w:tc>
          <w:tcPr>
            <w:tcW w:w="1138" w:type="dxa"/>
            <w:tcBorders>
              <w:top w:val="single" w:sz="4" w:space="0" w:color="auto"/>
              <w:left w:val="nil"/>
              <w:bottom w:val="nil"/>
              <w:right w:val="nil"/>
            </w:tcBorders>
            <w:shd w:val="clear" w:color="auto" w:fill="auto"/>
            <w:noWrap/>
            <w:vAlign w:val="center"/>
          </w:tcPr>
          <w:p w14:paraId="009FACE3"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CCI</w:t>
            </w:r>
          </w:p>
        </w:tc>
        <w:tc>
          <w:tcPr>
            <w:tcW w:w="1142" w:type="dxa"/>
            <w:tcBorders>
              <w:top w:val="single" w:sz="4" w:space="0" w:color="auto"/>
              <w:left w:val="nil"/>
              <w:bottom w:val="nil"/>
              <w:right w:val="nil"/>
            </w:tcBorders>
            <w:vAlign w:val="center"/>
          </w:tcPr>
          <w:p w14:paraId="08B82675"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 contr.</w:t>
            </w:r>
          </w:p>
        </w:tc>
        <w:tc>
          <w:tcPr>
            <w:tcW w:w="1141" w:type="dxa"/>
            <w:tcBorders>
              <w:top w:val="single" w:sz="4" w:space="0" w:color="auto"/>
              <w:left w:val="single" w:sz="4" w:space="0" w:color="auto"/>
              <w:bottom w:val="nil"/>
              <w:right w:val="nil"/>
            </w:tcBorders>
            <w:vAlign w:val="center"/>
          </w:tcPr>
          <w:p w14:paraId="1BA80D81"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cs="Times New Roman"/>
                <w:color w:val="000000"/>
                <w:sz w:val="16"/>
                <w:szCs w:val="16"/>
              </w:rPr>
              <w:t>CCI</w:t>
            </w:r>
          </w:p>
        </w:tc>
        <w:tc>
          <w:tcPr>
            <w:tcW w:w="1142" w:type="dxa"/>
            <w:tcBorders>
              <w:top w:val="single" w:sz="4" w:space="0" w:color="auto"/>
              <w:left w:val="nil"/>
              <w:bottom w:val="nil"/>
              <w:right w:val="nil"/>
            </w:tcBorders>
            <w:vAlign w:val="center"/>
          </w:tcPr>
          <w:p w14:paraId="191AD948"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cs="Times New Roman"/>
                <w:color w:val="000000"/>
                <w:sz w:val="16"/>
                <w:szCs w:val="16"/>
              </w:rPr>
              <w:t>% contr.</w:t>
            </w:r>
          </w:p>
        </w:tc>
        <w:tc>
          <w:tcPr>
            <w:tcW w:w="1141" w:type="dxa"/>
            <w:tcBorders>
              <w:top w:val="single" w:sz="4" w:space="0" w:color="auto"/>
              <w:left w:val="nil"/>
              <w:bottom w:val="nil"/>
              <w:right w:val="nil"/>
            </w:tcBorders>
            <w:vAlign w:val="center"/>
          </w:tcPr>
          <w:p w14:paraId="360E5EF5"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cs="Times New Roman"/>
                <w:color w:val="000000"/>
                <w:sz w:val="16"/>
                <w:szCs w:val="16"/>
              </w:rPr>
              <w:t>CCI</w:t>
            </w:r>
          </w:p>
        </w:tc>
        <w:tc>
          <w:tcPr>
            <w:tcW w:w="1142" w:type="dxa"/>
            <w:tcBorders>
              <w:top w:val="single" w:sz="4" w:space="0" w:color="auto"/>
              <w:left w:val="nil"/>
              <w:bottom w:val="nil"/>
              <w:right w:val="nil"/>
            </w:tcBorders>
            <w:vAlign w:val="center"/>
          </w:tcPr>
          <w:p w14:paraId="605DBD3F" w14:textId="77777777" w:rsidR="003A2AA7" w:rsidRPr="00CC5618" w:rsidRDefault="003A2AA7" w:rsidP="00A86E16">
            <w:pPr>
              <w:spacing w:after="0" w:line="240" w:lineRule="auto"/>
              <w:ind w:left="-1"/>
              <w:jc w:val="center"/>
              <w:rPr>
                <w:rFonts w:eastAsia="Times New Roman" w:cs="Times New Roman"/>
                <w:color w:val="000000" w:themeColor="text1"/>
                <w:sz w:val="14"/>
                <w:szCs w:val="14"/>
                <w:lang w:eastAsia="en-GB"/>
              </w:rPr>
            </w:pPr>
            <w:r w:rsidRPr="00CC5618">
              <w:rPr>
                <w:rFonts w:cs="Times New Roman"/>
                <w:color w:val="000000"/>
                <w:sz w:val="16"/>
                <w:szCs w:val="16"/>
              </w:rPr>
              <w:t>% contr.</w:t>
            </w:r>
          </w:p>
        </w:tc>
      </w:tr>
      <w:tr w:rsidR="003A2AA7" w:rsidRPr="00CC5618" w14:paraId="06153529" w14:textId="77777777" w:rsidTr="00A86E16">
        <w:trPr>
          <w:trHeight w:val="188"/>
          <w:jc w:val="center"/>
        </w:trPr>
        <w:tc>
          <w:tcPr>
            <w:tcW w:w="3632" w:type="dxa"/>
            <w:tcBorders>
              <w:top w:val="single" w:sz="4" w:space="0" w:color="auto"/>
              <w:left w:val="nil"/>
              <w:right w:val="nil"/>
            </w:tcBorders>
            <w:shd w:val="clear" w:color="auto" w:fill="auto"/>
            <w:noWrap/>
            <w:vAlign w:val="bottom"/>
          </w:tcPr>
          <w:p w14:paraId="2714620E" w14:textId="77777777" w:rsidR="003A2AA7" w:rsidRPr="00CC5618" w:rsidRDefault="003A2AA7" w:rsidP="00A86E16">
            <w:pPr>
              <w:spacing w:after="0" w:line="240" w:lineRule="auto"/>
              <w:rPr>
                <w:rFonts w:eastAsia="Times New Roman" w:cs="Times New Roman"/>
                <w:color w:val="000000" w:themeColor="text1"/>
                <w:sz w:val="14"/>
                <w:szCs w:val="14"/>
                <w:lang w:eastAsia="en-GB"/>
              </w:rPr>
            </w:pPr>
            <w:r w:rsidRPr="00CC5618">
              <w:rPr>
                <w:rFonts w:eastAsia="Times New Roman" w:cs="Times New Roman"/>
                <w:b/>
                <w:color w:val="000000" w:themeColor="text1"/>
                <w:sz w:val="14"/>
                <w:szCs w:val="14"/>
                <w:lang w:eastAsia="en-GB"/>
              </w:rPr>
              <w:t>Need variables</w:t>
            </w:r>
          </w:p>
        </w:tc>
        <w:tc>
          <w:tcPr>
            <w:tcW w:w="923" w:type="dxa"/>
            <w:tcBorders>
              <w:top w:val="single" w:sz="4" w:space="0" w:color="auto"/>
              <w:left w:val="nil"/>
              <w:right w:val="nil"/>
            </w:tcBorders>
            <w:shd w:val="clear" w:color="auto" w:fill="auto"/>
            <w:noWrap/>
            <w:vAlign w:val="center"/>
          </w:tcPr>
          <w:p w14:paraId="54028C1A"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00C59332"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38" w:type="dxa"/>
            <w:tcBorders>
              <w:top w:val="single" w:sz="4" w:space="0" w:color="auto"/>
              <w:left w:val="nil"/>
              <w:right w:val="nil"/>
            </w:tcBorders>
            <w:shd w:val="clear" w:color="auto" w:fill="auto"/>
            <w:noWrap/>
            <w:vAlign w:val="center"/>
          </w:tcPr>
          <w:p w14:paraId="36AC9F29"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1762B201"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single" w:sz="4" w:space="0" w:color="auto"/>
              <w:right w:val="nil"/>
            </w:tcBorders>
            <w:shd w:val="clear" w:color="auto" w:fill="auto"/>
            <w:vAlign w:val="center"/>
          </w:tcPr>
          <w:p w14:paraId="40538197"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shd w:val="clear" w:color="auto" w:fill="auto"/>
            <w:vAlign w:val="center"/>
          </w:tcPr>
          <w:p w14:paraId="5E9F64A8"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23E562F7"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321260B8" w14:textId="77777777" w:rsidR="003A2AA7" w:rsidRPr="00CC5618" w:rsidRDefault="003A2AA7" w:rsidP="00A86E16">
            <w:pPr>
              <w:spacing w:after="0" w:line="240" w:lineRule="auto"/>
              <w:jc w:val="right"/>
              <w:rPr>
                <w:rFonts w:eastAsia="Times New Roman" w:cs="Times New Roman"/>
                <w:color w:val="000000" w:themeColor="text1"/>
                <w:sz w:val="14"/>
                <w:szCs w:val="14"/>
                <w:lang w:eastAsia="en-GB"/>
              </w:rPr>
            </w:pPr>
          </w:p>
        </w:tc>
      </w:tr>
      <w:tr w:rsidR="005D7543" w:rsidRPr="00CC5618" w14:paraId="7AF2E26B" w14:textId="77777777" w:rsidTr="00B73002">
        <w:trPr>
          <w:trHeight w:val="254"/>
          <w:jc w:val="center"/>
        </w:trPr>
        <w:tc>
          <w:tcPr>
            <w:tcW w:w="3632" w:type="dxa"/>
            <w:tcBorders>
              <w:left w:val="nil"/>
              <w:bottom w:val="nil"/>
              <w:right w:val="nil"/>
            </w:tcBorders>
            <w:shd w:val="clear" w:color="auto" w:fill="auto"/>
            <w:noWrap/>
            <w:vAlign w:val="bottom"/>
            <w:hideMark/>
          </w:tcPr>
          <w:p w14:paraId="76A50FDA" w14:textId="77777777" w:rsidR="005D7543" w:rsidRPr="00CC5618" w:rsidRDefault="005D7543" w:rsidP="005D7543">
            <w:pPr>
              <w:spacing w:after="0" w:line="240" w:lineRule="auto"/>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Female</w:t>
            </w:r>
          </w:p>
        </w:tc>
        <w:tc>
          <w:tcPr>
            <w:tcW w:w="923" w:type="dxa"/>
            <w:tcBorders>
              <w:left w:val="nil"/>
              <w:bottom w:val="nil"/>
              <w:right w:val="nil"/>
            </w:tcBorders>
            <w:shd w:val="clear" w:color="auto" w:fill="auto"/>
            <w:noWrap/>
            <w:vAlign w:val="center"/>
          </w:tcPr>
          <w:p w14:paraId="355E139C" w14:textId="48614DE7"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-0.006</w:t>
            </w:r>
          </w:p>
        </w:tc>
        <w:tc>
          <w:tcPr>
            <w:tcW w:w="1141" w:type="dxa"/>
            <w:tcBorders>
              <w:left w:val="nil"/>
              <w:bottom w:val="nil"/>
              <w:right w:val="nil"/>
            </w:tcBorders>
            <w:vAlign w:val="center"/>
          </w:tcPr>
          <w:p w14:paraId="7523136C" w14:textId="57F67554"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4.9%</w:t>
            </w:r>
          </w:p>
        </w:tc>
        <w:tc>
          <w:tcPr>
            <w:tcW w:w="1138" w:type="dxa"/>
            <w:tcBorders>
              <w:left w:val="nil"/>
              <w:bottom w:val="nil"/>
              <w:right w:val="nil"/>
            </w:tcBorders>
            <w:shd w:val="clear" w:color="auto" w:fill="auto"/>
            <w:noWrap/>
            <w:vAlign w:val="center"/>
          </w:tcPr>
          <w:p w14:paraId="5DAD0893" w14:textId="24FFEC4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0.004</w:t>
            </w:r>
          </w:p>
        </w:tc>
        <w:tc>
          <w:tcPr>
            <w:tcW w:w="1142" w:type="dxa"/>
            <w:tcBorders>
              <w:left w:val="nil"/>
              <w:bottom w:val="nil"/>
              <w:right w:val="nil"/>
            </w:tcBorders>
            <w:vAlign w:val="center"/>
          </w:tcPr>
          <w:p w14:paraId="522ED06F" w14:textId="09178A87"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6.3%</w:t>
            </w:r>
          </w:p>
        </w:tc>
        <w:tc>
          <w:tcPr>
            <w:tcW w:w="1141" w:type="dxa"/>
            <w:tcBorders>
              <w:left w:val="single" w:sz="4" w:space="0" w:color="auto"/>
              <w:bottom w:val="nil"/>
              <w:right w:val="nil"/>
            </w:tcBorders>
            <w:vAlign w:val="center"/>
          </w:tcPr>
          <w:p w14:paraId="68FF14C7"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left w:val="nil"/>
              <w:bottom w:val="nil"/>
              <w:right w:val="nil"/>
            </w:tcBorders>
            <w:vAlign w:val="center"/>
          </w:tcPr>
          <w:p w14:paraId="1CCD0A0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0.4%</w:t>
            </w:r>
          </w:p>
        </w:tc>
        <w:tc>
          <w:tcPr>
            <w:tcW w:w="1141" w:type="dxa"/>
            <w:tcBorders>
              <w:left w:val="nil"/>
              <w:bottom w:val="nil"/>
              <w:right w:val="nil"/>
            </w:tcBorders>
            <w:vAlign w:val="center"/>
          </w:tcPr>
          <w:p w14:paraId="0107AD48"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left w:val="nil"/>
              <w:bottom w:val="nil"/>
              <w:right w:val="nil"/>
            </w:tcBorders>
            <w:vAlign w:val="center"/>
          </w:tcPr>
          <w:p w14:paraId="1E8F4FB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0.2%</w:t>
            </w:r>
          </w:p>
        </w:tc>
      </w:tr>
      <w:tr w:rsidR="005D7543" w:rsidRPr="00CC5618" w14:paraId="6610793F" w14:textId="77777777" w:rsidTr="00B73002">
        <w:trPr>
          <w:trHeight w:val="200"/>
          <w:jc w:val="center"/>
        </w:trPr>
        <w:tc>
          <w:tcPr>
            <w:tcW w:w="3632" w:type="dxa"/>
            <w:tcBorders>
              <w:left w:val="nil"/>
              <w:bottom w:val="nil"/>
              <w:right w:val="nil"/>
            </w:tcBorders>
            <w:noWrap/>
            <w:hideMark/>
          </w:tcPr>
          <w:p w14:paraId="52E529A1"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Age (Ref: less than 15 years)</w:t>
            </w:r>
          </w:p>
        </w:tc>
        <w:tc>
          <w:tcPr>
            <w:tcW w:w="923" w:type="dxa"/>
            <w:tcBorders>
              <w:left w:val="nil"/>
              <w:bottom w:val="nil"/>
              <w:right w:val="nil"/>
            </w:tcBorders>
            <w:shd w:val="clear" w:color="auto" w:fill="auto"/>
            <w:noWrap/>
            <w:vAlign w:val="center"/>
          </w:tcPr>
          <w:p w14:paraId="3C7AE65F" w14:textId="77777777" w:rsidR="005D7543" w:rsidRPr="00CC5618" w:rsidRDefault="005D7543" w:rsidP="005D7543">
            <w:pPr>
              <w:spacing w:after="0" w:line="240" w:lineRule="auto"/>
              <w:jc w:val="right"/>
              <w:rPr>
                <w:rFonts w:cs="Times New Roman"/>
                <w:color w:val="000000" w:themeColor="text1"/>
                <w:sz w:val="14"/>
                <w:szCs w:val="14"/>
              </w:rPr>
            </w:pPr>
          </w:p>
        </w:tc>
        <w:tc>
          <w:tcPr>
            <w:tcW w:w="1141" w:type="dxa"/>
            <w:tcBorders>
              <w:left w:val="nil"/>
              <w:bottom w:val="nil"/>
              <w:right w:val="nil"/>
            </w:tcBorders>
            <w:vAlign w:val="center"/>
          </w:tcPr>
          <w:p w14:paraId="51E49F08" w14:textId="77777777" w:rsidR="005D7543" w:rsidRPr="00CC5618" w:rsidRDefault="005D7543" w:rsidP="005D7543">
            <w:pPr>
              <w:spacing w:after="0" w:line="240" w:lineRule="auto"/>
              <w:jc w:val="right"/>
              <w:rPr>
                <w:rFonts w:cs="Times New Roman"/>
                <w:color w:val="000000" w:themeColor="text1"/>
                <w:sz w:val="14"/>
                <w:szCs w:val="14"/>
              </w:rPr>
            </w:pPr>
          </w:p>
        </w:tc>
        <w:tc>
          <w:tcPr>
            <w:tcW w:w="1138" w:type="dxa"/>
            <w:tcBorders>
              <w:left w:val="nil"/>
              <w:bottom w:val="nil"/>
              <w:right w:val="nil"/>
            </w:tcBorders>
            <w:shd w:val="clear" w:color="auto" w:fill="auto"/>
            <w:noWrap/>
            <w:vAlign w:val="center"/>
          </w:tcPr>
          <w:p w14:paraId="4AB5CB8D"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3B4EAB4D"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540E82F6"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4BC2F6FA"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1189A5F9"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8B0EA1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229BB7E4" w14:textId="77777777" w:rsidTr="00B73002">
        <w:trPr>
          <w:trHeight w:val="188"/>
          <w:jc w:val="center"/>
        </w:trPr>
        <w:tc>
          <w:tcPr>
            <w:tcW w:w="3632" w:type="dxa"/>
            <w:noWrap/>
            <w:vAlign w:val="bottom"/>
            <w:hideMark/>
          </w:tcPr>
          <w:p w14:paraId="21085562"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15-24 years</w:t>
            </w:r>
          </w:p>
        </w:tc>
        <w:tc>
          <w:tcPr>
            <w:tcW w:w="923" w:type="dxa"/>
            <w:tcBorders>
              <w:top w:val="nil"/>
              <w:left w:val="nil"/>
              <w:bottom w:val="nil"/>
              <w:right w:val="nil"/>
            </w:tcBorders>
            <w:shd w:val="clear" w:color="auto" w:fill="auto"/>
            <w:noWrap/>
            <w:vAlign w:val="center"/>
          </w:tcPr>
          <w:p w14:paraId="57C04EDE" w14:textId="672A1BC2"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-0.013</w:t>
            </w:r>
          </w:p>
        </w:tc>
        <w:tc>
          <w:tcPr>
            <w:tcW w:w="1141" w:type="dxa"/>
            <w:tcBorders>
              <w:top w:val="nil"/>
              <w:left w:val="nil"/>
              <w:bottom w:val="nil"/>
              <w:right w:val="nil"/>
            </w:tcBorders>
            <w:vAlign w:val="center"/>
          </w:tcPr>
          <w:p w14:paraId="079E7251" w14:textId="5577BC97"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9.5%</w:t>
            </w:r>
          </w:p>
        </w:tc>
        <w:tc>
          <w:tcPr>
            <w:tcW w:w="1138" w:type="dxa"/>
            <w:tcBorders>
              <w:top w:val="nil"/>
              <w:left w:val="nil"/>
              <w:bottom w:val="nil"/>
              <w:right w:val="nil"/>
            </w:tcBorders>
            <w:shd w:val="clear" w:color="auto" w:fill="auto"/>
            <w:noWrap/>
            <w:vAlign w:val="center"/>
          </w:tcPr>
          <w:p w14:paraId="649454D5" w14:textId="6D8AC1E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29874D31" w14:textId="7F3D749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0.4%</w:t>
            </w:r>
          </w:p>
        </w:tc>
        <w:tc>
          <w:tcPr>
            <w:tcW w:w="1141" w:type="dxa"/>
            <w:tcBorders>
              <w:top w:val="nil"/>
              <w:left w:val="single" w:sz="4" w:space="0" w:color="auto"/>
              <w:bottom w:val="nil"/>
              <w:right w:val="nil"/>
            </w:tcBorders>
            <w:vAlign w:val="center"/>
          </w:tcPr>
          <w:p w14:paraId="46A91429"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-0.003</w:t>
            </w:r>
          </w:p>
        </w:tc>
        <w:tc>
          <w:tcPr>
            <w:tcW w:w="1142" w:type="dxa"/>
            <w:tcBorders>
              <w:top w:val="nil"/>
              <w:left w:val="nil"/>
              <w:bottom w:val="nil"/>
              <w:right w:val="nil"/>
            </w:tcBorders>
            <w:vAlign w:val="center"/>
          </w:tcPr>
          <w:p w14:paraId="5F774E0C"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1.2%</w:t>
            </w:r>
          </w:p>
        </w:tc>
        <w:tc>
          <w:tcPr>
            <w:tcW w:w="1141" w:type="dxa"/>
            <w:tcBorders>
              <w:top w:val="nil"/>
              <w:left w:val="nil"/>
              <w:bottom w:val="nil"/>
              <w:right w:val="nil"/>
            </w:tcBorders>
            <w:vAlign w:val="center"/>
          </w:tcPr>
          <w:p w14:paraId="7EFA047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588933F9"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-0.1%</w:t>
            </w:r>
          </w:p>
        </w:tc>
      </w:tr>
      <w:tr w:rsidR="005D7543" w:rsidRPr="00CC5618" w14:paraId="398FA2DD" w14:textId="77777777" w:rsidTr="00B73002">
        <w:trPr>
          <w:trHeight w:val="188"/>
          <w:jc w:val="center"/>
        </w:trPr>
        <w:tc>
          <w:tcPr>
            <w:tcW w:w="3632" w:type="dxa"/>
            <w:noWrap/>
            <w:vAlign w:val="bottom"/>
            <w:hideMark/>
          </w:tcPr>
          <w:p w14:paraId="4AEA76E6"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25-34 years</w:t>
            </w:r>
          </w:p>
        </w:tc>
        <w:tc>
          <w:tcPr>
            <w:tcW w:w="923" w:type="dxa"/>
            <w:tcBorders>
              <w:top w:val="nil"/>
              <w:left w:val="nil"/>
              <w:bottom w:val="nil"/>
              <w:right w:val="nil"/>
            </w:tcBorders>
            <w:shd w:val="clear" w:color="auto" w:fill="auto"/>
            <w:noWrap/>
            <w:vAlign w:val="center"/>
          </w:tcPr>
          <w:p w14:paraId="1FE043ED" w14:textId="73AF7FC7"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-0.012</w:t>
            </w:r>
          </w:p>
        </w:tc>
        <w:tc>
          <w:tcPr>
            <w:tcW w:w="1141" w:type="dxa"/>
            <w:tcBorders>
              <w:top w:val="nil"/>
              <w:left w:val="nil"/>
              <w:bottom w:val="nil"/>
              <w:right w:val="nil"/>
            </w:tcBorders>
            <w:vAlign w:val="center"/>
          </w:tcPr>
          <w:p w14:paraId="799AA3ED" w14:textId="2EC5DFEB"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8.7%</w:t>
            </w:r>
          </w:p>
        </w:tc>
        <w:tc>
          <w:tcPr>
            <w:tcW w:w="1138" w:type="dxa"/>
            <w:tcBorders>
              <w:top w:val="nil"/>
              <w:left w:val="nil"/>
              <w:bottom w:val="nil"/>
              <w:right w:val="nil"/>
            </w:tcBorders>
            <w:shd w:val="clear" w:color="auto" w:fill="auto"/>
            <w:noWrap/>
            <w:vAlign w:val="center"/>
          </w:tcPr>
          <w:p w14:paraId="3C8FAA38" w14:textId="782C002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bottom w:val="nil"/>
              <w:right w:val="nil"/>
            </w:tcBorders>
            <w:vAlign w:val="center"/>
          </w:tcPr>
          <w:p w14:paraId="6E81E834" w14:textId="4B0DCFF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-0.8%</w:t>
            </w:r>
          </w:p>
        </w:tc>
        <w:tc>
          <w:tcPr>
            <w:tcW w:w="1141" w:type="dxa"/>
            <w:tcBorders>
              <w:top w:val="nil"/>
              <w:left w:val="single" w:sz="4" w:space="0" w:color="auto"/>
              <w:bottom w:val="nil"/>
              <w:right w:val="nil"/>
            </w:tcBorders>
            <w:vAlign w:val="center"/>
          </w:tcPr>
          <w:p w14:paraId="08B60622"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-0.005</w:t>
            </w:r>
          </w:p>
        </w:tc>
        <w:tc>
          <w:tcPr>
            <w:tcW w:w="1142" w:type="dxa"/>
            <w:tcBorders>
              <w:top w:val="nil"/>
              <w:left w:val="nil"/>
              <w:bottom w:val="nil"/>
              <w:right w:val="nil"/>
            </w:tcBorders>
            <w:vAlign w:val="center"/>
          </w:tcPr>
          <w:p w14:paraId="4A1607EA"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2.1%</w:t>
            </w:r>
          </w:p>
        </w:tc>
        <w:tc>
          <w:tcPr>
            <w:tcW w:w="1141" w:type="dxa"/>
            <w:tcBorders>
              <w:top w:val="nil"/>
              <w:left w:val="nil"/>
              <w:bottom w:val="nil"/>
              <w:right w:val="nil"/>
            </w:tcBorders>
            <w:vAlign w:val="center"/>
          </w:tcPr>
          <w:p w14:paraId="4A3A736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bottom w:val="nil"/>
              <w:right w:val="nil"/>
            </w:tcBorders>
            <w:vAlign w:val="center"/>
          </w:tcPr>
          <w:p w14:paraId="3F68FBC6"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0.9%</w:t>
            </w:r>
          </w:p>
        </w:tc>
      </w:tr>
      <w:tr w:rsidR="005D7543" w:rsidRPr="00CC5618" w14:paraId="76CBF692" w14:textId="77777777" w:rsidTr="00B73002">
        <w:trPr>
          <w:trHeight w:val="188"/>
          <w:jc w:val="center"/>
        </w:trPr>
        <w:tc>
          <w:tcPr>
            <w:tcW w:w="3632" w:type="dxa"/>
            <w:noWrap/>
            <w:vAlign w:val="bottom"/>
            <w:hideMark/>
          </w:tcPr>
          <w:p w14:paraId="5667BA25"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35-44 years</w:t>
            </w:r>
          </w:p>
        </w:tc>
        <w:tc>
          <w:tcPr>
            <w:tcW w:w="923" w:type="dxa"/>
            <w:tcBorders>
              <w:top w:val="nil"/>
              <w:left w:val="nil"/>
              <w:bottom w:val="nil"/>
              <w:right w:val="nil"/>
            </w:tcBorders>
            <w:shd w:val="clear" w:color="auto" w:fill="auto"/>
            <w:noWrap/>
            <w:vAlign w:val="center"/>
          </w:tcPr>
          <w:p w14:paraId="645D10AE" w14:textId="6BEF6EB9"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0.015</w:t>
            </w:r>
          </w:p>
        </w:tc>
        <w:tc>
          <w:tcPr>
            <w:tcW w:w="1141" w:type="dxa"/>
            <w:tcBorders>
              <w:top w:val="nil"/>
              <w:left w:val="nil"/>
              <w:bottom w:val="nil"/>
              <w:right w:val="nil"/>
            </w:tcBorders>
            <w:vAlign w:val="center"/>
          </w:tcPr>
          <w:p w14:paraId="6155CAFC" w14:textId="5B779A0E"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-11.4%</w:t>
            </w:r>
          </w:p>
        </w:tc>
        <w:tc>
          <w:tcPr>
            <w:tcW w:w="1138" w:type="dxa"/>
            <w:tcBorders>
              <w:top w:val="nil"/>
              <w:left w:val="nil"/>
              <w:bottom w:val="nil"/>
              <w:right w:val="nil"/>
            </w:tcBorders>
            <w:shd w:val="clear" w:color="auto" w:fill="auto"/>
            <w:noWrap/>
            <w:vAlign w:val="center"/>
          </w:tcPr>
          <w:p w14:paraId="33591557" w14:textId="165DE5D4"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7B9484BE" w14:textId="2B46A83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-0.1%</w:t>
            </w:r>
          </w:p>
        </w:tc>
        <w:tc>
          <w:tcPr>
            <w:tcW w:w="1141" w:type="dxa"/>
            <w:tcBorders>
              <w:top w:val="nil"/>
              <w:left w:val="single" w:sz="4" w:space="0" w:color="auto"/>
              <w:bottom w:val="nil"/>
              <w:right w:val="nil"/>
            </w:tcBorders>
            <w:vAlign w:val="center"/>
          </w:tcPr>
          <w:p w14:paraId="0BB55A92"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0.000</w:t>
            </w:r>
          </w:p>
        </w:tc>
        <w:tc>
          <w:tcPr>
            <w:tcW w:w="1142" w:type="dxa"/>
            <w:tcBorders>
              <w:top w:val="nil"/>
              <w:left w:val="nil"/>
              <w:bottom w:val="nil"/>
              <w:right w:val="nil"/>
            </w:tcBorders>
            <w:vAlign w:val="center"/>
          </w:tcPr>
          <w:p w14:paraId="47605C18"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-0.2%</w:t>
            </w:r>
          </w:p>
        </w:tc>
        <w:tc>
          <w:tcPr>
            <w:tcW w:w="1141" w:type="dxa"/>
            <w:tcBorders>
              <w:top w:val="nil"/>
              <w:left w:val="nil"/>
              <w:bottom w:val="nil"/>
              <w:right w:val="nil"/>
            </w:tcBorders>
            <w:vAlign w:val="center"/>
          </w:tcPr>
          <w:p w14:paraId="56B9E26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342E7F07"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-0.2%</w:t>
            </w:r>
          </w:p>
        </w:tc>
      </w:tr>
      <w:tr w:rsidR="005D7543" w:rsidRPr="00CC5618" w14:paraId="0FBC1B7F" w14:textId="77777777" w:rsidTr="00B73002">
        <w:trPr>
          <w:trHeight w:val="188"/>
          <w:jc w:val="center"/>
        </w:trPr>
        <w:tc>
          <w:tcPr>
            <w:tcW w:w="3632" w:type="dxa"/>
            <w:noWrap/>
            <w:vAlign w:val="bottom"/>
          </w:tcPr>
          <w:p w14:paraId="09BF46BD"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45 years and above</w:t>
            </w:r>
          </w:p>
        </w:tc>
        <w:tc>
          <w:tcPr>
            <w:tcW w:w="923" w:type="dxa"/>
            <w:tcBorders>
              <w:top w:val="nil"/>
              <w:left w:val="nil"/>
              <w:bottom w:val="nil"/>
              <w:right w:val="nil"/>
            </w:tcBorders>
            <w:shd w:val="clear" w:color="auto" w:fill="auto"/>
            <w:noWrap/>
            <w:vAlign w:val="center"/>
          </w:tcPr>
          <w:p w14:paraId="0A097257" w14:textId="50B03AA5"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0.019</w:t>
            </w:r>
          </w:p>
        </w:tc>
        <w:tc>
          <w:tcPr>
            <w:tcW w:w="1141" w:type="dxa"/>
            <w:tcBorders>
              <w:top w:val="nil"/>
              <w:left w:val="nil"/>
              <w:bottom w:val="nil"/>
              <w:right w:val="nil"/>
            </w:tcBorders>
            <w:vAlign w:val="center"/>
          </w:tcPr>
          <w:p w14:paraId="2774377E" w14:textId="13C69EAA"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-14.5%</w:t>
            </w:r>
          </w:p>
        </w:tc>
        <w:tc>
          <w:tcPr>
            <w:tcW w:w="1138" w:type="dxa"/>
            <w:tcBorders>
              <w:top w:val="nil"/>
              <w:left w:val="nil"/>
              <w:bottom w:val="nil"/>
              <w:right w:val="nil"/>
            </w:tcBorders>
            <w:shd w:val="clear" w:color="auto" w:fill="auto"/>
            <w:noWrap/>
            <w:vAlign w:val="center"/>
          </w:tcPr>
          <w:p w14:paraId="3081A5FB" w14:textId="45C1A79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bottom w:val="nil"/>
              <w:right w:val="nil"/>
            </w:tcBorders>
            <w:vAlign w:val="center"/>
          </w:tcPr>
          <w:p w14:paraId="78C9536A" w14:textId="3148134B"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1.7%</w:t>
            </w:r>
          </w:p>
        </w:tc>
        <w:tc>
          <w:tcPr>
            <w:tcW w:w="1141" w:type="dxa"/>
            <w:tcBorders>
              <w:top w:val="nil"/>
              <w:left w:val="single" w:sz="4" w:space="0" w:color="auto"/>
              <w:bottom w:val="nil"/>
              <w:right w:val="nil"/>
            </w:tcBorders>
            <w:vAlign w:val="center"/>
          </w:tcPr>
          <w:p w14:paraId="5E92036A"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0.006</w:t>
            </w:r>
          </w:p>
        </w:tc>
        <w:tc>
          <w:tcPr>
            <w:tcW w:w="1142" w:type="dxa"/>
            <w:tcBorders>
              <w:top w:val="nil"/>
              <w:left w:val="nil"/>
              <w:bottom w:val="nil"/>
              <w:right w:val="nil"/>
            </w:tcBorders>
            <w:vAlign w:val="center"/>
          </w:tcPr>
          <w:p w14:paraId="2299E7BB"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-2.4%</w:t>
            </w:r>
          </w:p>
        </w:tc>
        <w:tc>
          <w:tcPr>
            <w:tcW w:w="1141" w:type="dxa"/>
            <w:tcBorders>
              <w:top w:val="nil"/>
              <w:left w:val="nil"/>
              <w:bottom w:val="nil"/>
              <w:right w:val="nil"/>
            </w:tcBorders>
            <w:vAlign w:val="center"/>
          </w:tcPr>
          <w:p w14:paraId="055BABD5"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0.002</w:t>
            </w:r>
          </w:p>
        </w:tc>
        <w:tc>
          <w:tcPr>
            <w:tcW w:w="1142" w:type="dxa"/>
            <w:tcBorders>
              <w:top w:val="nil"/>
              <w:left w:val="nil"/>
              <w:bottom w:val="nil"/>
              <w:right w:val="nil"/>
            </w:tcBorders>
            <w:vAlign w:val="center"/>
          </w:tcPr>
          <w:p w14:paraId="28DBB504"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-1.8%</w:t>
            </w:r>
          </w:p>
        </w:tc>
      </w:tr>
      <w:tr w:rsidR="005D7543" w:rsidRPr="00CC5618" w14:paraId="5EE24374" w14:textId="77777777" w:rsidTr="00B73002">
        <w:trPr>
          <w:trHeight w:val="188"/>
          <w:jc w:val="center"/>
        </w:trPr>
        <w:tc>
          <w:tcPr>
            <w:tcW w:w="3632" w:type="dxa"/>
            <w:noWrap/>
            <w:vAlign w:val="bottom"/>
          </w:tcPr>
          <w:p w14:paraId="3E777DBA" w14:textId="77777777" w:rsidR="005D7543" w:rsidRPr="00CC5618" w:rsidRDefault="005D7543" w:rsidP="005D7543">
            <w:pPr>
              <w:widowControl w:val="0"/>
              <w:autoSpaceDE w:val="0"/>
              <w:autoSpaceDN w:val="0"/>
              <w:adjustRightInd w:val="0"/>
              <w:spacing w:after="0" w:line="240" w:lineRule="auto"/>
              <w:rPr>
                <w:rFonts w:eastAsia="Calibri" w:cs="Times New Roman"/>
                <w:i/>
                <w:iCs/>
                <w:color w:val="000000" w:themeColor="text1"/>
                <w:sz w:val="14"/>
                <w:szCs w:val="14"/>
              </w:rPr>
            </w:pPr>
            <w:r w:rsidRPr="00CC5618">
              <w:rPr>
                <w:rFonts w:eastAsia="Calibri" w:cs="Times New Roman"/>
                <w:i/>
                <w:iCs/>
                <w:color w:val="000000" w:themeColor="text1"/>
                <w:sz w:val="14"/>
                <w:szCs w:val="14"/>
              </w:rPr>
              <w:t>Subtotal of age</w:t>
            </w:r>
          </w:p>
        </w:tc>
        <w:tc>
          <w:tcPr>
            <w:tcW w:w="923" w:type="dxa"/>
            <w:tcBorders>
              <w:top w:val="nil"/>
              <w:left w:val="nil"/>
              <w:bottom w:val="nil"/>
              <w:right w:val="nil"/>
            </w:tcBorders>
            <w:shd w:val="clear" w:color="auto" w:fill="auto"/>
            <w:noWrap/>
            <w:vAlign w:val="center"/>
          </w:tcPr>
          <w:p w14:paraId="091F10F4" w14:textId="3518F53F" w:rsidR="005D7543" w:rsidRPr="00CC5618" w:rsidRDefault="005D7543" w:rsidP="005D7543">
            <w:pPr>
              <w:spacing w:after="0" w:line="240" w:lineRule="auto"/>
              <w:jc w:val="right"/>
              <w:rPr>
                <w:rFonts w:cs="Times New Roman"/>
                <w:i/>
                <w:iCs/>
                <w:color w:val="000000" w:themeColor="text1"/>
                <w:sz w:val="14"/>
                <w:szCs w:val="14"/>
              </w:rPr>
            </w:pPr>
            <w:r w:rsidRPr="00CC5618">
              <w:rPr>
                <w:rFonts w:cs="Times New Roman"/>
                <w:i/>
                <w:iCs/>
                <w:color w:val="000000"/>
                <w:sz w:val="16"/>
                <w:szCs w:val="16"/>
              </w:rPr>
              <w:t>0.009</w:t>
            </w:r>
          </w:p>
        </w:tc>
        <w:tc>
          <w:tcPr>
            <w:tcW w:w="1141" w:type="dxa"/>
            <w:tcBorders>
              <w:top w:val="nil"/>
              <w:left w:val="nil"/>
              <w:bottom w:val="nil"/>
              <w:right w:val="nil"/>
            </w:tcBorders>
            <w:vAlign w:val="center"/>
          </w:tcPr>
          <w:p w14:paraId="07DA25F4" w14:textId="198532ED" w:rsidR="005D7543" w:rsidRPr="00CC5618" w:rsidRDefault="005D7543" w:rsidP="005D7543">
            <w:pPr>
              <w:spacing w:after="0" w:line="240" w:lineRule="auto"/>
              <w:jc w:val="right"/>
              <w:rPr>
                <w:rFonts w:cs="Times New Roman"/>
                <w:i/>
                <w:iCs/>
                <w:color w:val="000000" w:themeColor="text1"/>
                <w:sz w:val="14"/>
                <w:szCs w:val="14"/>
              </w:rPr>
            </w:pPr>
            <w:r w:rsidRPr="00CC5618">
              <w:rPr>
                <w:rFonts w:cs="Times New Roman"/>
                <w:i/>
                <w:iCs/>
                <w:color w:val="000000"/>
                <w:sz w:val="16"/>
                <w:szCs w:val="16"/>
              </w:rPr>
              <w:t>-7.7%</w:t>
            </w:r>
          </w:p>
        </w:tc>
        <w:tc>
          <w:tcPr>
            <w:tcW w:w="1138" w:type="dxa"/>
            <w:tcBorders>
              <w:top w:val="nil"/>
              <w:left w:val="nil"/>
              <w:bottom w:val="nil"/>
              <w:right w:val="nil"/>
            </w:tcBorders>
            <w:shd w:val="clear" w:color="auto" w:fill="auto"/>
            <w:noWrap/>
            <w:vAlign w:val="center"/>
          </w:tcPr>
          <w:p w14:paraId="56EEB5CA" w14:textId="25FF7B0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0.000</w:t>
            </w:r>
          </w:p>
        </w:tc>
        <w:tc>
          <w:tcPr>
            <w:tcW w:w="1142" w:type="dxa"/>
            <w:tcBorders>
              <w:top w:val="nil"/>
              <w:left w:val="nil"/>
              <w:bottom w:val="nil"/>
              <w:right w:val="nil"/>
            </w:tcBorders>
            <w:vAlign w:val="center"/>
          </w:tcPr>
          <w:p w14:paraId="1EC0F069" w14:textId="55206A1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1.2%</w:t>
            </w:r>
          </w:p>
        </w:tc>
        <w:tc>
          <w:tcPr>
            <w:tcW w:w="1141" w:type="dxa"/>
            <w:tcBorders>
              <w:top w:val="nil"/>
              <w:left w:val="single" w:sz="4" w:space="0" w:color="auto"/>
              <w:bottom w:val="nil"/>
              <w:right w:val="nil"/>
            </w:tcBorders>
            <w:vAlign w:val="center"/>
          </w:tcPr>
          <w:p w14:paraId="6AD3A071"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-0.002</w:t>
            </w:r>
          </w:p>
        </w:tc>
        <w:tc>
          <w:tcPr>
            <w:tcW w:w="1142" w:type="dxa"/>
            <w:tcBorders>
              <w:top w:val="nil"/>
              <w:left w:val="nil"/>
              <w:bottom w:val="nil"/>
              <w:right w:val="nil"/>
            </w:tcBorders>
            <w:vAlign w:val="center"/>
          </w:tcPr>
          <w:p w14:paraId="53BF0703"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0.7%</w:t>
            </w:r>
          </w:p>
        </w:tc>
        <w:tc>
          <w:tcPr>
            <w:tcW w:w="1141" w:type="dxa"/>
            <w:tcBorders>
              <w:top w:val="nil"/>
              <w:left w:val="nil"/>
              <w:bottom w:val="nil"/>
              <w:right w:val="nil"/>
            </w:tcBorders>
            <w:vAlign w:val="center"/>
          </w:tcPr>
          <w:p w14:paraId="627CD096"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0.001</w:t>
            </w:r>
          </w:p>
        </w:tc>
        <w:tc>
          <w:tcPr>
            <w:tcW w:w="1142" w:type="dxa"/>
            <w:tcBorders>
              <w:top w:val="nil"/>
              <w:left w:val="nil"/>
              <w:bottom w:val="nil"/>
              <w:right w:val="nil"/>
            </w:tcBorders>
            <w:vAlign w:val="center"/>
          </w:tcPr>
          <w:p w14:paraId="695AE3C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-1.2%</w:t>
            </w:r>
          </w:p>
        </w:tc>
      </w:tr>
      <w:tr w:rsidR="005D7543" w:rsidRPr="00CC5618" w14:paraId="6E978827" w14:textId="77777777" w:rsidTr="00B73002">
        <w:trPr>
          <w:trHeight w:val="188"/>
          <w:jc w:val="center"/>
        </w:trPr>
        <w:tc>
          <w:tcPr>
            <w:tcW w:w="3632" w:type="dxa"/>
            <w:tcBorders>
              <w:left w:val="nil"/>
              <w:bottom w:val="nil"/>
              <w:right w:val="nil"/>
            </w:tcBorders>
            <w:noWrap/>
            <w:vAlign w:val="center"/>
            <w:hideMark/>
          </w:tcPr>
          <w:p w14:paraId="2942AF61" w14:textId="78A6CF3C"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del w:id="20" w:author="Moin" w:date="2024-09-23T12:28:00Z" w16du:dateUtc="2024-09-23T02:28:00Z">
              <w:r w:rsidRPr="00CC5618" w:rsidDel="00CC5618">
                <w:rPr>
                  <w:rFonts w:cs="Times New Roman"/>
                  <w:color w:val="000000" w:themeColor="text1"/>
                  <w:sz w:val="14"/>
                  <w:szCs w:val="14"/>
                  <w:highlight w:val="yellow"/>
                </w:rPr>
                <w:delText>Psychiatric c</w:delText>
              </w:r>
            </w:del>
            <w:ins w:id="21" w:author="Moin" w:date="2024-09-23T12:28:00Z" w16du:dateUtc="2024-09-23T02:28:00Z">
              <w:r w:rsidR="00CC5618" w:rsidRPr="00CC5618">
                <w:rPr>
                  <w:rFonts w:cs="Times New Roman"/>
                  <w:color w:val="000000" w:themeColor="text1"/>
                  <w:sz w:val="14"/>
                  <w:szCs w:val="14"/>
                  <w:highlight w:val="yellow"/>
                </w:rPr>
                <w:t>C</w:t>
              </w:r>
            </w:ins>
            <w:r w:rsidRPr="00CC5618">
              <w:rPr>
                <w:rFonts w:cs="Times New Roman"/>
                <w:color w:val="000000" w:themeColor="text1"/>
                <w:sz w:val="14"/>
                <w:szCs w:val="14"/>
                <w:highlight w:val="yellow"/>
              </w:rPr>
              <w:t>omorbidities</w:t>
            </w:r>
            <w:r w:rsidRPr="00CC5618">
              <w:rPr>
                <w:rFonts w:cs="Times New Roman"/>
                <w:color w:val="000000" w:themeColor="text1"/>
                <w:sz w:val="14"/>
                <w:szCs w:val="14"/>
              </w:rPr>
              <w:t xml:space="preserve"> (Ref: No common psychiatric or medical comorbidity)</w:t>
            </w:r>
          </w:p>
        </w:tc>
        <w:tc>
          <w:tcPr>
            <w:tcW w:w="923" w:type="dxa"/>
            <w:tcBorders>
              <w:left w:val="nil"/>
              <w:bottom w:val="nil"/>
              <w:right w:val="nil"/>
            </w:tcBorders>
            <w:shd w:val="clear" w:color="auto" w:fill="auto"/>
            <w:noWrap/>
            <w:vAlign w:val="center"/>
          </w:tcPr>
          <w:p w14:paraId="7E4EE7D6" w14:textId="39258C6F" w:rsidR="005D7543" w:rsidRPr="00CC5618" w:rsidRDefault="005D7543" w:rsidP="005D7543">
            <w:pPr>
              <w:spacing w:after="0" w:line="240" w:lineRule="auto"/>
              <w:jc w:val="right"/>
              <w:rPr>
                <w:rFonts w:cs="Times New Roman"/>
                <w:color w:val="000000" w:themeColor="text1"/>
                <w:sz w:val="14"/>
                <w:szCs w:val="14"/>
              </w:rPr>
            </w:pPr>
          </w:p>
        </w:tc>
        <w:tc>
          <w:tcPr>
            <w:tcW w:w="1141" w:type="dxa"/>
            <w:tcBorders>
              <w:left w:val="nil"/>
              <w:bottom w:val="nil"/>
              <w:right w:val="nil"/>
            </w:tcBorders>
            <w:vAlign w:val="center"/>
          </w:tcPr>
          <w:p w14:paraId="34210783" w14:textId="708944AE" w:rsidR="005D7543" w:rsidRPr="00CC5618" w:rsidRDefault="005D7543" w:rsidP="005D7543">
            <w:pPr>
              <w:spacing w:after="0" w:line="240" w:lineRule="auto"/>
              <w:jc w:val="right"/>
              <w:rPr>
                <w:rFonts w:cs="Times New Roman"/>
                <w:color w:val="000000" w:themeColor="text1"/>
                <w:sz w:val="14"/>
                <w:szCs w:val="14"/>
              </w:rPr>
            </w:pPr>
          </w:p>
        </w:tc>
        <w:tc>
          <w:tcPr>
            <w:tcW w:w="1138" w:type="dxa"/>
            <w:tcBorders>
              <w:left w:val="nil"/>
              <w:bottom w:val="nil"/>
              <w:right w:val="nil"/>
            </w:tcBorders>
            <w:shd w:val="clear" w:color="auto" w:fill="auto"/>
            <w:noWrap/>
            <w:vAlign w:val="center"/>
          </w:tcPr>
          <w:p w14:paraId="7229EF59"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4DD02377"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44ED6911"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62E48D09"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750386A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350D21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4D55FCC0" w14:textId="77777777" w:rsidTr="00B73002">
        <w:trPr>
          <w:trHeight w:val="188"/>
          <w:jc w:val="center"/>
        </w:trPr>
        <w:tc>
          <w:tcPr>
            <w:tcW w:w="3632" w:type="dxa"/>
            <w:noWrap/>
            <w:vAlign w:val="center"/>
            <w:hideMark/>
          </w:tcPr>
          <w:p w14:paraId="464F1FED" w14:textId="77777777" w:rsidR="005D7543" w:rsidRPr="00CC5618"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comorbidity</w:t>
            </w:r>
          </w:p>
        </w:tc>
        <w:tc>
          <w:tcPr>
            <w:tcW w:w="923" w:type="dxa"/>
            <w:tcBorders>
              <w:top w:val="nil"/>
              <w:left w:val="nil"/>
              <w:bottom w:val="nil"/>
              <w:right w:val="nil"/>
            </w:tcBorders>
            <w:shd w:val="clear" w:color="auto" w:fill="auto"/>
            <w:noWrap/>
            <w:vAlign w:val="center"/>
          </w:tcPr>
          <w:p w14:paraId="6488A654" w14:textId="5793531E"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0.000</w:t>
            </w:r>
          </w:p>
        </w:tc>
        <w:tc>
          <w:tcPr>
            <w:tcW w:w="1141" w:type="dxa"/>
            <w:tcBorders>
              <w:top w:val="nil"/>
              <w:left w:val="nil"/>
              <w:bottom w:val="nil"/>
              <w:right w:val="nil"/>
            </w:tcBorders>
            <w:vAlign w:val="center"/>
          </w:tcPr>
          <w:p w14:paraId="6961DF8C" w14:textId="49E88069"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0.1%</w:t>
            </w:r>
          </w:p>
        </w:tc>
        <w:tc>
          <w:tcPr>
            <w:tcW w:w="1138" w:type="dxa"/>
            <w:tcBorders>
              <w:top w:val="nil"/>
              <w:left w:val="nil"/>
              <w:bottom w:val="nil"/>
              <w:right w:val="nil"/>
            </w:tcBorders>
            <w:shd w:val="clear" w:color="auto" w:fill="auto"/>
            <w:noWrap/>
            <w:vAlign w:val="center"/>
          </w:tcPr>
          <w:p w14:paraId="6AC9E170" w14:textId="7793262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-0.015</w:t>
            </w:r>
          </w:p>
        </w:tc>
        <w:tc>
          <w:tcPr>
            <w:tcW w:w="1142" w:type="dxa"/>
            <w:tcBorders>
              <w:top w:val="nil"/>
              <w:left w:val="nil"/>
              <w:bottom w:val="nil"/>
              <w:right w:val="nil"/>
            </w:tcBorders>
            <w:vAlign w:val="center"/>
          </w:tcPr>
          <w:p w14:paraId="5DDA6EE3" w14:textId="632C1A4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-21.6%</w:t>
            </w:r>
          </w:p>
        </w:tc>
        <w:tc>
          <w:tcPr>
            <w:tcW w:w="1141" w:type="dxa"/>
            <w:tcBorders>
              <w:top w:val="nil"/>
              <w:left w:val="single" w:sz="4" w:space="0" w:color="auto"/>
              <w:bottom w:val="nil"/>
              <w:right w:val="nil"/>
            </w:tcBorders>
            <w:vAlign w:val="center"/>
          </w:tcPr>
          <w:p w14:paraId="1FDCD535"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-0.005</w:t>
            </w:r>
          </w:p>
        </w:tc>
        <w:tc>
          <w:tcPr>
            <w:tcW w:w="1142" w:type="dxa"/>
            <w:tcBorders>
              <w:top w:val="nil"/>
              <w:left w:val="nil"/>
              <w:bottom w:val="nil"/>
              <w:right w:val="nil"/>
            </w:tcBorders>
            <w:vAlign w:val="center"/>
          </w:tcPr>
          <w:p w14:paraId="75EC0474"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2.1%</w:t>
            </w:r>
          </w:p>
        </w:tc>
        <w:tc>
          <w:tcPr>
            <w:tcW w:w="1141" w:type="dxa"/>
            <w:tcBorders>
              <w:top w:val="nil"/>
              <w:left w:val="nil"/>
              <w:bottom w:val="nil"/>
              <w:right w:val="nil"/>
            </w:tcBorders>
            <w:vAlign w:val="center"/>
          </w:tcPr>
          <w:p w14:paraId="7A73CACD"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473813A2"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0.4%</w:t>
            </w:r>
          </w:p>
        </w:tc>
      </w:tr>
      <w:tr w:rsidR="005D7543" w:rsidRPr="00CC5618" w14:paraId="3E4BF0EC" w14:textId="77777777" w:rsidTr="00B73002">
        <w:trPr>
          <w:trHeight w:val="188"/>
          <w:jc w:val="center"/>
        </w:trPr>
        <w:tc>
          <w:tcPr>
            <w:tcW w:w="3632" w:type="dxa"/>
            <w:noWrap/>
            <w:vAlign w:val="center"/>
            <w:hideMark/>
          </w:tcPr>
          <w:p w14:paraId="76CE35DA" w14:textId="77777777" w:rsidR="005D7543" w:rsidRPr="00CC5618"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medical comorbidity</w:t>
            </w:r>
          </w:p>
        </w:tc>
        <w:tc>
          <w:tcPr>
            <w:tcW w:w="923" w:type="dxa"/>
            <w:tcBorders>
              <w:top w:val="nil"/>
              <w:left w:val="nil"/>
              <w:bottom w:val="nil"/>
              <w:right w:val="nil"/>
            </w:tcBorders>
            <w:shd w:val="clear" w:color="auto" w:fill="auto"/>
            <w:noWrap/>
            <w:vAlign w:val="center"/>
          </w:tcPr>
          <w:p w14:paraId="5FF4DFCF" w14:textId="2DF93445"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0.003</w:t>
            </w:r>
          </w:p>
        </w:tc>
        <w:tc>
          <w:tcPr>
            <w:tcW w:w="1141" w:type="dxa"/>
            <w:tcBorders>
              <w:top w:val="nil"/>
              <w:left w:val="nil"/>
              <w:bottom w:val="nil"/>
              <w:right w:val="nil"/>
            </w:tcBorders>
            <w:vAlign w:val="center"/>
          </w:tcPr>
          <w:p w14:paraId="503AEC87" w14:textId="4C56F50F"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-2.5%</w:t>
            </w:r>
          </w:p>
        </w:tc>
        <w:tc>
          <w:tcPr>
            <w:tcW w:w="1138" w:type="dxa"/>
            <w:tcBorders>
              <w:top w:val="nil"/>
              <w:left w:val="nil"/>
              <w:bottom w:val="nil"/>
              <w:right w:val="nil"/>
            </w:tcBorders>
            <w:shd w:val="clear" w:color="auto" w:fill="auto"/>
            <w:noWrap/>
            <w:vAlign w:val="center"/>
          </w:tcPr>
          <w:p w14:paraId="7F90D932" w14:textId="3F0430EB"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-0.002</w:t>
            </w:r>
          </w:p>
        </w:tc>
        <w:tc>
          <w:tcPr>
            <w:tcW w:w="1142" w:type="dxa"/>
            <w:tcBorders>
              <w:top w:val="nil"/>
              <w:left w:val="nil"/>
              <w:bottom w:val="nil"/>
              <w:right w:val="nil"/>
            </w:tcBorders>
            <w:vAlign w:val="center"/>
          </w:tcPr>
          <w:p w14:paraId="72E9516A" w14:textId="1ED5738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-2.3%</w:t>
            </w:r>
          </w:p>
        </w:tc>
        <w:tc>
          <w:tcPr>
            <w:tcW w:w="1141" w:type="dxa"/>
            <w:tcBorders>
              <w:top w:val="nil"/>
              <w:left w:val="single" w:sz="4" w:space="0" w:color="auto"/>
              <w:bottom w:val="nil"/>
              <w:right w:val="nil"/>
            </w:tcBorders>
            <w:vAlign w:val="center"/>
          </w:tcPr>
          <w:p w14:paraId="7BE55241"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0.001</w:t>
            </w:r>
          </w:p>
        </w:tc>
        <w:tc>
          <w:tcPr>
            <w:tcW w:w="1142" w:type="dxa"/>
            <w:tcBorders>
              <w:top w:val="nil"/>
              <w:left w:val="nil"/>
              <w:bottom w:val="nil"/>
              <w:right w:val="nil"/>
            </w:tcBorders>
            <w:vAlign w:val="center"/>
          </w:tcPr>
          <w:p w14:paraId="27918678"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-0.3%</w:t>
            </w:r>
          </w:p>
        </w:tc>
        <w:tc>
          <w:tcPr>
            <w:tcW w:w="1141" w:type="dxa"/>
            <w:tcBorders>
              <w:top w:val="nil"/>
              <w:left w:val="nil"/>
              <w:bottom w:val="nil"/>
              <w:right w:val="nil"/>
            </w:tcBorders>
            <w:vAlign w:val="center"/>
          </w:tcPr>
          <w:p w14:paraId="14E0710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015BEAD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w:t>
            </w:r>
          </w:p>
        </w:tc>
      </w:tr>
      <w:tr w:rsidR="005D7543" w:rsidRPr="00CC5618" w14:paraId="3E0B143F" w14:textId="77777777" w:rsidTr="00B73002">
        <w:trPr>
          <w:trHeight w:val="188"/>
          <w:jc w:val="center"/>
        </w:trPr>
        <w:tc>
          <w:tcPr>
            <w:tcW w:w="3632" w:type="dxa"/>
            <w:noWrap/>
            <w:vAlign w:val="center"/>
          </w:tcPr>
          <w:p w14:paraId="026672E5" w14:textId="77777777" w:rsidR="005D7543" w:rsidRPr="00CC5618"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and medical comorbidity</w:t>
            </w:r>
          </w:p>
        </w:tc>
        <w:tc>
          <w:tcPr>
            <w:tcW w:w="923" w:type="dxa"/>
            <w:tcBorders>
              <w:top w:val="nil"/>
              <w:left w:val="nil"/>
              <w:bottom w:val="nil"/>
              <w:right w:val="nil"/>
            </w:tcBorders>
            <w:shd w:val="clear" w:color="auto" w:fill="auto"/>
            <w:noWrap/>
            <w:vAlign w:val="center"/>
          </w:tcPr>
          <w:p w14:paraId="2F525C03" w14:textId="7DBCBDF4"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0.006</w:t>
            </w:r>
          </w:p>
        </w:tc>
        <w:tc>
          <w:tcPr>
            <w:tcW w:w="1141" w:type="dxa"/>
            <w:tcBorders>
              <w:top w:val="nil"/>
              <w:left w:val="nil"/>
              <w:bottom w:val="nil"/>
              <w:right w:val="nil"/>
            </w:tcBorders>
            <w:vAlign w:val="center"/>
          </w:tcPr>
          <w:p w14:paraId="05A0A800" w14:textId="4CD02C48"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-4.4%</w:t>
            </w:r>
          </w:p>
        </w:tc>
        <w:tc>
          <w:tcPr>
            <w:tcW w:w="1138" w:type="dxa"/>
            <w:tcBorders>
              <w:top w:val="nil"/>
              <w:left w:val="nil"/>
              <w:bottom w:val="nil"/>
              <w:right w:val="nil"/>
            </w:tcBorders>
            <w:shd w:val="clear" w:color="auto" w:fill="auto"/>
            <w:noWrap/>
            <w:vAlign w:val="center"/>
          </w:tcPr>
          <w:p w14:paraId="7F59C85C" w14:textId="693F9CB2"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-0.001</w:t>
            </w:r>
          </w:p>
        </w:tc>
        <w:tc>
          <w:tcPr>
            <w:tcW w:w="1142" w:type="dxa"/>
            <w:tcBorders>
              <w:top w:val="nil"/>
              <w:left w:val="nil"/>
              <w:bottom w:val="nil"/>
              <w:right w:val="nil"/>
            </w:tcBorders>
            <w:vAlign w:val="center"/>
          </w:tcPr>
          <w:p w14:paraId="326872C0" w14:textId="486B5100"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-1.5%</w:t>
            </w:r>
          </w:p>
        </w:tc>
        <w:tc>
          <w:tcPr>
            <w:tcW w:w="1141" w:type="dxa"/>
            <w:tcBorders>
              <w:top w:val="nil"/>
              <w:left w:val="single" w:sz="4" w:space="0" w:color="auto"/>
              <w:bottom w:val="nil"/>
              <w:right w:val="nil"/>
            </w:tcBorders>
            <w:vAlign w:val="center"/>
          </w:tcPr>
          <w:p w14:paraId="6C06F701" w14:textId="77777777" w:rsidR="005D7543" w:rsidRPr="00CC5618" w:rsidRDefault="005D7543" w:rsidP="005D7543">
            <w:pPr>
              <w:widowControl w:val="0"/>
              <w:autoSpaceDE w:val="0"/>
              <w:autoSpaceDN w:val="0"/>
              <w:adjustRightInd w:val="0"/>
              <w:spacing w:after="0" w:line="240" w:lineRule="auto"/>
              <w:jc w:val="center"/>
              <w:rPr>
                <w:rFonts w:cs="Times New Roman"/>
                <w:color w:val="000000" w:themeColor="text1"/>
                <w:sz w:val="14"/>
                <w:szCs w:val="14"/>
              </w:rPr>
            </w:pPr>
            <w:r w:rsidRPr="00CC5618">
              <w:rPr>
                <w:rFonts w:cs="Times New Roman"/>
                <w:color w:val="000000"/>
                <w:sz w:val="16"/>
                <w:szCs w:val="16"/>
              </w:rPr>
              <w:t>-0.019</w:t>
            </w:r>
          </w:p>
        </w:tc>
        <w:tc>
          <w:tcPr>
            <w:tcW w:w="1142" w:type="dxa"/>
            <w:tcBorders>
              <w:top w:val="nil"/>
              <w:left w:val="nil"/>
              <w:bottom w:val="nil"/>
              <w:right w:val="nil"/>
            </w:tcBorders>
            <w:vAlign w:val="center"/>
          </w:tcPr>
          <w:p w14:paraId="623ED799" w14:textId="77777777" w:rsidR="005D7543" w:rsidRPr="00CC5618" w:rsidRDefault="005D7543" w:rsidP="005D7543">
            <w:pPr>
              <w:spacing w:after="0" w:line="240" w:lineRule="auto"/>
              <w:jc w:val="center"/>
              <w:rPr>
                <w:rFonts w:cs="Times New Roman"/>
                <w:color w:val="000000" w:themeColor="text1"/>
                <w:sz w:val="14"/>
                <w:szCs w:val="14"/>
              </w:rPr>
            </w:pPr>
            <w:r w:rsidRPr="00CC5618">
              <w:rPr>
                <w:rFonts w:cs="Times New Roman"/>
                <w:color w:val="000000"/>
                <w:sz w:val="16"/>
                <w:szCs w:val="16"/>
              </w:rPr>
              <w:t>7.9%</w:t>
            </w:r>
          </w:p>
        </w:tc>
        <w:tc>
          <w:tcPr>
            <w:tcW w:w="1141" w:type="dxa"/>
            <w:tcBorders>
              <w:top w:val="nil"/>
              <w:left w:val="nil"/>
              <w:bottom w:val="nil"/>
              <w:right w:val="nil"/>
            </w:tcBorders>
            <w:vAlign w:val="center"/>
          </w:tcPr>
          <w:p w14:paraId="1FE1FAB3" w14:textId="77777777" w:rsidR="005D7543" w:rsidRPr="00CC5618" w:rsidRDefault="005D7543" w:rsidP="005D7543">
            <w:pPr>
              <w:spacing w:after="0" w:line="240" w:lineRule="auto"/>
              <w:jc w:val="center"/>
              <w:rPr>
                <w:rFonts w:cs="Times New Roman"/>
                <w:color w:val="000000" w:themeColor="text1"/>
                <w:sz w:val="14"/>
                <w:szCs w:val="14"/>
              </w:rPr>
            </w:pPr>
            <w:r w:rsidRPr="00CC5618">
              <w:rPr>
                <w:rFonts w:cs="Times New Roman"/>
                <w:color w:val="000000"/>
                <w:sz w:val="16"/>
                <w:szCs w:val="16"/>
              </w:rPr>
              <w:t>0.002</w:t>
            </w:r>
          </w:p>
        </w:tc>
        <w:tc>
          <w:tcPr>
            <w:tcW w:w="1142" w:type="dxa"/>
            <w:tcBorders>
              <w:top w:val="nil"/>
              <w:left w:val="nil"/>
              <w:bottom w:val="nil"/>
              <w:right w:val="nil"/>
            </w:tcBorders>
            <w:vAlign w:val="center"/>
          </w:tcPr>
          <w:p w14:paraId="3B5B7101" w14:textId="77777777" w:rsidR="005D7543" w:rsidRPr="00CC5618" w:rsidRDefault="005D7543" w:rsidP="005D7543">
            <w:pPr>
              <w:spacing w:after="0" w:line="240" w:lineRule="auto"/>
              <w:jc w:val="center"/>
              <w:rPr>
                <w:rFonts w:cs="Times New Roman"/>
                <w:color w:val="000000" w:themeColor="text1"/>
                <w:sz w:val="14"/>
                <w:szCs w:val="14"/>
              </w:rPr>
            </w:pPr>
            <w:r w:rsidRPr="00CC5618">
              <w:rPr>
                <w:rFonts w:cs="Times New Roman"/>
                <w:color w:val="000000"/>
                <w:sz w:val="16"/>
                <w:szCs w:val="16"/>
              </w:rPr>
              <w:t>-1.7%</w:t>
            </w:r>
          </w:p>
        </w:tc>
      </w:tr>
      <w:tr w:rsidR="005D7543" w:rsidRPr="00CC5618" w14:paraId="346EBFBE" w14:textId="77777777" w:rsidTr="00B73002">
        <w:trPr>
          <w:trHeight w:val="188"/>
          <w:jc w:val="center"/>
        </w:trPr>
        <w:tc>
          <w:tcPr>
            <w:tcW w:w="3632" w:type="dxa"/>
            <w:noWrap/>
          </w:tcPr>
          <w:p w14:paraId="4A148968"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comorbidity</w:t>
            </w:r>
          </w:p>
        </w:tc>
        <w:tc>
          <w:tcPr>
            <w:tcW w:w="923" w:type="dxa"/>
            <w:tcBorders>
              <w:top w:val="nil"/>
              <w:left w:val="nil"/>
              <w:bottom w:val="nil"/>
              <w:right w:val="nil"/>
            </w:tcBorders>
            <w:shd w:val="clear" w:color="auto" w:fill="auto"/>
            <w:noWrap/>
            <w:vAlign w:val="center"/>
          </w:tcPr>
          <w:p w14:paraId="10E8306D" w14:textId="580F3BE6" w:rsidR="005D7543" w:rsidRPr="00CC5618" w:rsidRDefault="005D7543" w:rsidP="005D7543">
            <w:pPr>
              <w:spacing w:after="0" w:line="240" w:lineRule="auto"/>
              <w:jc w:val="right"/>
              <w:rPr>
                <w:rFonts w:cs="Times New Roman"/>
                <w:i/>
                <w:iCs/>
                <w:color w:val="000000" w:themeColor="text1"/>
                <w:sz w:val="14"/>
                <w:szCs w:val="14"/>
              </w:rPr>
            </w:pPr>
            <w:r w:rsidRPr="00CC5618">
              <w:rPr>
                <w:rFonts w:cs="Times New Roman"/>
                <w:i/>
                <w:iCs/>
                <w:color w:val="000000"/>
                <w:sz w:val="16"/>
                <w:szCs w:val="16"/>
              </w:rPr>
              <w:t>0.009</w:t>
            </w:r>
          </w:p>
        </w:tc>
        <w:tc>
          <w:tcPr>
            <w:tcW w:w="1141" w:type="dxa"/>
            <w:tcBorders>
              <w:top w:val="nil"/>
              <w:left w:val="nil"/>
              <w:bottom w:val="nil"/>
              <w:right w:val="nil"/>
            </w:tcBorders>
            <w:vAlign w:val="center"/>
          </w:tcPr>
          <w:p w14:paraId="369690AD" w14:textId="5B79CAA8" w:rsidR="005D7543" w:rsidRPr="00CC5618" w:rsidRDefault="005D7543" w:rsidP="005D7543">
            <w:pPr>
              <w:spacing w:after="0" w:line="240" w:lineRule="auto"/>
              <w:jc w:val="right"/>
              <w:rPr>
                <w:rFonts w:cs="Times New Roman"/>
                <w:i/>
                <w:iCs/>
                <w:color w:val="000000" w:themeColor="text1"/>
                <w:sz w:val="14"/>
                <w:szCs w:val="14"/>
              </w:rPr>
            </w:pPr>
            <w:r w:rsidRPr="00CC5618">
              <w:rPr>
                <w:rFonts w:cs="Times New Roman"/>
                <w:i/>
                <w:iCs/>
                <w:color w:val="000000"/>
                <w:sz w:val="16"/>
                <w:szCs w:val="16"/>
              </w:rPr>
              <w:t>-6.8%</w:t>
            </w:r>
          </w:p>
        </w:tc>
        <w:tc>
          <w:tcPr>
            <w:tcW w:w="1138" w:type="dxa"/>
            <w:tcBorders>
              <w:top w:val="nil"/>
              <w:left w:val="nil"/>
              <w:bottom w:val="nil"/>
              <w:right w:val="nil"/>
            </w:tcBorders>
            <w:shd w:val="clear" w:color="auto" w:fill="auto"/>
            <w:noWrap/>
            <w:vAlign w:val="center"/>
          </w:tcPr>
          <w:p w14:paraId="493916D6" w14:textId="6A6082A5"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-0.018</w:t>
            </w:r>
          </w:p>
        </w:tc>
        <w:tc>
          <w:tcPr>
            <w:tcW w:w="1142" w:type="dxa"/>
            <w:tcBorders>
              <w:top w:val="nil"/>
              <w:left w:val="nil"/>
              <w:bottom w:val="nil"/>
              <w:right w:val="nil"/>
            </w:tcBorders>
            <w:vAlign w:val="center"/>
          </w:tcPr>
          <w:p w14:paraId="2E2DEF5A" w14:textId="1380D83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-25.4%</w:t>
            </w:r>
          </w:p>
        </w:tc>
        <w:tc>
          <w:tcPr>
            <w:tcW w:w="1141" w:type="dxa"/>
            <w:tcBorders>
              <w:top w:val="nil"/>
              <w:left w:val="single" w:sz="4" w:space="0" w:color="auto"/>
              <w:bottom w:val="nil"/>
              <w:right w:val="nil"/>
            </w:tcBorders>
            <w:vAlign w:val="center"/>
          </w:tcPr>
          <w:p w14:paraId="334420D8"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-0.023</w:t>
            </w:r>
          </w:p>
        </w:tc>
        <w:tc>
          <w:tcPr>
            <w:tcW w:w="1142" w:type="dxa"/>
            <w:tcBorders>
              <w:top w:val="nil"/>
              <w:left w:val="nil"/>
              <w:bottom w:val="nil"/>
              <w:right w:val="nil"/>
            </w:tcBorders>
            <w:vAlign w:val="center"/>
          </w:tcPr>
          <w:p w14:paraId="57ACCD71"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9.7%</w:t>
            </w:r>
          </w:p>
        </w:tc>
        <w:tc>
          <w:tcPr>
            <w:tcW w:w="1141" w:type="dxa"/>
            <w:tcBorders>
              <w:top w:val="nil"/>
              <w:left w:val="nil"/>
              <w:bottom w:val="nil"/>
              <w:right w:val="nil"/>
            </w:tcBorders>
            <w:vAlign w:val="center"/>
          </w:tcPr>
          <w:p w14:paraId="1B52532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0.002</w:t>
            </w:r>
          </w:p>
        </w:tc>
        <w:tc>
          <w:tcPr>
            <w:tcW w:w="1142" w:type="dxa"/>
            <w:tcBorders>
              <w:top w:val="nil"/>
              <w:left w:val="nil"/>
              <w:bottom w:val="nil"/>
              <w:right w:val="nil"/>
            </w:tcBorders>
            <w:vAlign w:val="center"/>
          </w:tcPr>
          <w:p w14:paraId="404BBBC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-1.3%</w:t>
            </w:r>
          </w:p>
        </w:tc>
      </w:tr>
      <w:tr w:rsidR="005D7543" w:rsidRPr="00CC5618" w14:paraId="5D912FF3" w14:textId="77777777" w:rsidTr="00B73002">
        <w:trPr>
          <w:trHeight w:val="188"/>
          <w:jc w:val="center"/>
        </w:trPr>
        <w:tc>
          <w:tcPr>
            <w:tcW w:w="3632" w:type="dxa"/>
            <w:noWrap/>
          </w:tcPr>
          <w:p w14:paraId="17BEB3B1" w14:textId="3F661A09"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 xml:space="preserve">Duration of any </w:t>
            </w:r>
            <w:r w:rsidR="006245C5" w:rsidRPr="00CC5618">
              <w:rPr>
                <w:rFonts w:eastAsia="Calibri" w:cs="Times New Roman"/>
                <w:color w:val="000000" w:themeColor="text1"/>
                <w:sz w:val="14"/>
                <w:szCs w:val="14"/>
              </w:rPr>
              <w:t>eating disorder</w:t>
            </w:r>
            <w:r w:rsidRPr="00CC5618">
              <w:rPr>
                <w:rFonts w:eastAsia="Calibri" w:cs="Times New Roman"/>
                <w:color w:val="000000" w:themeColor="text1"/>
                <w:sz w:val="14"/>
                <w:szCs w:val="14"/>
              </w:rPr>
              <w:t xml:space="preserve"> (ref: less than 1 year)</w:t>
            </w:r>
          </w:p>
        </w:tc>
        <w:tc>
          <w:tcPr>
            <w:tcW w:w="923" w:type="dxa"/>
            <w:tcBorders>
              <w:top w:val="nil"/>
              <w:left w:val="nil"/>
              <w:bottom w:val="nil"/>
              <w:right w:val="nil"/>
            </w:tcBorders>
            <w:shd w:val="clear" w:color="auto" w:fill="auto"/>
            <w:noWrap/>
            <w:vAlign w:val="bottom"/>
          </w:tcPr>
          <w:p w14:paraId="0A0054B6" w14:textId="5C1E94AA" w:rsidR="005D7543" w:rsidRPr="00CC5618" w:rsidRDefault="005D7543" w:rsidP="005D7543">
            <w:pPr>
              <w:spacing w:after="0" w:line="240" w:lineRule="auto"/>
              <w:jc w:val="right"/>
              <w:rPr>
                <w:rFonts w:cs="Times New Roman"/>
                <w:color w:val="000000" w:themeColor="text1"/>
                <w:sz w:val="14"/>
                <w:szCs w:val="14"/>
              </w:rPr>
            </w:pPr>
          </w:p>
        </w:tc>
        <w:tc>
          <w:tcPr>
            <w:tcW w:w="1141" w:type="dxa"/>
            <w:tcBorders>
              <w:top w:val="nil"/>
              <w:left w:val="nil"/>
              <w:bottom w:val="nil"/>
              <w:right w:val="nil"/>
            </w:tcBorders>
            <w:vAlign w:val="bottom"/>
          </w:tcPr>
          <w:p w14:paraId="49BE8190" w14:textId="1C3A3559" w:rsidR="005D7543" w:rsidRPr="00CC5618" w:rsidRDefault="005D7543" w:rsidP="005D7543">
            <w:pPr>
              <w:spacing w:after="0" w:line="240" w:lineRule="auto"/>
              <w:jc w:val="right"/>
              <w:rPr>
                <w:rFonts w:cs="Times New Roman"/>
                <w:color w:val="000000" w:themeColor="text1"/>
                <w:sz w:val="14"/>
                <w:szCs w:val="14"/>
              </w:rPr>
            </w:pPr>
          </w:p>
        </w:tc>
        <w:tc>
          <w:tcPr>
            <w:tcW w:w="1138" w:type="dxa"/>
            <w:tcBorders>
              <w:top w:val="nil"/>
              <w:left w:val="nil"/>
              <w:bottom w:val="nil"/>
              <w:right w:val="nil"/>
            </w:tcBorders>
            <w:shd w:val="clear" w:color="auto" w:fill="auto"/>
            <w:noWrap/>
            <w:vAlign w:val="bottom"/>
          </w:tcPr>
          <w:p w14:paraId="2C7D5B0A"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601A4D6C"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top w:val="nil"/>
              <w:left w:val="single" w:sz="4" w:space="0" w:color="auto"/>
              <w:bottom w:val="nil"/>
              <w:right w:val="nil"/>
            </w:tcBorders>
            <w:vAlign w:val="bottom"/>
          </w:tcPr>
          <w:p w14:paraId="6C190A50"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top w:val="nil"/>
              <w:left w:val="nil"/>
              <w:bottom w:val="nil"/>
              <w:right w:val="nil"/>
            </w:tcBorders>
            <w:vAlign w:val="bottom"/>
          </w:tcPr>
          <w:p w14:paraId="17AD965A"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top w:val="nil"/>
              <w:left w:val="nil"/>
              <w:bottom w:val="nil"/>
              <w:right w:val="nil"/>
            </w:tcBorders>
            <w:vAlign w:val="bottom"/>
          </w:tcPr>
          <w:p w14:paraId="796DB4C3"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00BC9448"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30CA10CA" w14:textId="77777777" w:rsidTr="00B73002">
        <w:trPr>
          <w:trHeight w:val="188"/>
          <w:jc w:val="center"/>
        </w:trPr>
        <w:tc>
          <w:tcPr>
            <w:tcW w:w="3632" w:type="dxa"/>
            <w:tcBorders>
              <w:top w:val="nil"/>
              <w:left w:val="nil"/>
              <w:right w:val="nil"/>
            </w:tcBorders>
            <w:noWrap/>
            <w:vAlign w:val="bottom"/>
          </w:tcPr>
          <w:p w14:paraId="25E9540C"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1-3 years</w:t>
            </w:r>
          </w:p>
        </w:tc>
        <w:tc>
          <w:tcPr>
            <w:tcW w:w="923" w:type="dxa"/>
            <w:tcBorders>
              <w:top w:val="nil"/>
              <w:left w:val="nil"/>
              <w:right w:val="nil"/>
            </w:tcBorders>
            <w:shd w:val="clear" w:color="auto" w:fill="auto"/>
            <w:noWrap/>
            <w:vAlign w:val="center"/>
          </w:tcPr>
          <w:p w14:paraId="034A1C57" w14:textId="50F2D15A"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0.006</w:t>
            </w:r>
          </w:p>
        </w:tc>
        <w:tc>
          <w:tcPr>
            <w:tcW w:w="1141" w:type="dxa"/>
            <w:tcBorders>
              <w:top w:val="nil"/>
              <w:left w:val="nil"/>
              <w:right w:val="nil"/>
            </w:tcBorders>
            <w:vAlign w:val="center"/>
          </w:tcPr>
          <w:p w14:paraId="4D2DF020" w14:textId="0E5645B6"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-4.3%</w:t>
            </w:r>
          </w:p>
        </w:tc>
        <w:tc>
          <w:tcPr>
            <w:tcW w:w="1138" w:type="dxa"/>
            <w:tcBorders>
              <w:top w:val="nil"/>
              <w:left w:val="nil"/>
              <w:right w:val="nil"/>
            </w:tcBorders>
            <w:shd w:val="clear" w:color="auto" w:fill="auto"/>
            <w:noWrap/>
            <w:vAlign w:val="center"/>
          </w:tcPr>
          <w:p w14:paraId="7661D025" w14:textId="1EBD0CB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right w:val="nil"/>
            </w:tcBorders>
            <w:vAlign w:val="center"/>
          </w:tcPr>
          <w:p w14:paraId="217B0817" w14:textId="559CB745"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-1.9%</w:t>
            </w:r>
          </w:p>
        </w:tc>
        <w:tc>
          <w:tcPr>
            <w:tcW w:w="1141" w:type="dxa"/>
            <w:tcBorders>
              <w:top w:val="nil"/>
              <w:left w:val="single" w:sz="4" w:space="0" w:color="auto"/>
              <w:right w:val="nil"/>
            </w:tcBorders>
            <w:vAlign w:val="center"/>
          </w:tcPr>
          <w:p w14:paraId="07F21C85"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-0.027</w:t>
            </w:r>
          </w:p>
        </w:tc>
        <w:tc>
          <w:tcPr>
            <w:tcW w:w="1142" w:type="dxa"/>
            <w:tcBorders>
              <w:top w:val="nil"/>
              <w:left w:val="nil"/>
              <w:right w:val="nil"/>
            </w:tcBorders>
            <w:vAlign w:val="center"/>
          </w:tcPr>
          <w:p w14:paraId="6E3CDCB3"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11.3%</w:t>
            </w:r>
          </w:p>
        </w:tc>
        <w:tc>
          <w:tcPr>
            <w:tcW w:w="1141" w:type="dxa"/>
            <w:tcBorders>
              <w:top w:val="nil"/>
              <w:left w:val="nil"/>
              <w:right w:val="nil"/>
            </w:tcBorders>
            <w:vAlign w:val="center"/>
          </w:tcPr>
          <w:p w14:paraId="2FEBBCA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-0.016</w:t>
            </w:r>
          </w:p>
        </w:tc>
        <w:tc>
          <w:tcPr>
            <w:tcW w:w="1142" w:type="dxa"/>
            <w:tcBorders>
              <w:top w:val="nil"/>
              <w:left w:val="nil"/>
              <w:right w:val="nil"/>
            </w:tcBorders>
            <w:vAlign w:val="center"/>
          </w:tcPr>
          <w:p w14:paraId="01B25095"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14.7%</w:t>
            </w:r>
          </w:p>
        </w:tc>
      </w:tr>
      <w:tr w:rsidR="005D7543" w:rsidRPr="00CC5618" w14:paraId="5A629965" w14:textId="77777777" w:rsidTr="00B73002">
        <w:trPr>
          <w:trHeight w:val="188"/>
          <w:jc w:val="center"/>
        </w:trPr>
        <w:tc>
          <w:tcPr>
            <w:tcW w:w="3632" w:type="dxa"/>
            <w:tcBorders>
              <w:top w:val="nil"/>
              <w:left w:val="nil"/>
              <w:right w:val="nil"/>
            </w:tcBorders>
            <w:noWrap/>
            <w:vAlign w:val="bottom"/>
          </w:tcPr>
          <w:p w14:paraId="52F2D2C0"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Over 3 years</w:t>
            </w:r>
          </w:p>
        </w:tc>
        <w:tc>
          <w:tcPr>
            <w:tcW w:w="923" w:type="dxa"/>
            <w:tcBorders>
              <w:top w:val="nil"/>
              <w:left w:val="nil"/>
              <w:right w:val="nil"/>
            </w:tcBorders>
            <w:shd w:val="clear" w:color="auto" w:fill="auto"/>
            <w:noWrap/>
            <w:vAlign w:val="center"/>
          </w:tcPr>
          <w:p w14:paraId="488BF787" w14:textId="782FAB27"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0.011</w:t>
            </w:r>
          </w:p>
        </w:tc>
        <w:tc>
          <w:tcPr>
            <w:tcW w:w="1141" w:type="dxa"/>
            <w:tcBorders>
              <w:top w:val="nil"/>
              <w:left w:val="nil"/>
              <w:right w:val="nil"/>
            </w:tcBorders>
            <w:vAlign w:val="center"/>
          </w:tcPr>
          <w:p w14:paraId="3CA3BF79" w14:textId="57C5F63F"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color w:val="000000"/>
                <w:sz w:val="16"/>
                <w:szCs w:val="16"/>
              </w:rPr>
              <w:t>-8.2%</w:t>
            </w:r>
          </w:p>
        </w:tc>
        <w:tc>
          <w:tcPr>
            <w:tcW w:w="1138" w:type="dxa"/>
            <w:tcBorders>
              <w:top w:val="nil"/>
              <w:left w:val="nil"/>
              <w:right w:val="nil"/>
            </w:tcBorders>
            <w:shd w:val="clear" w:color="auto" w:fill="auto"/>
            <w:noWrap/>
            <w:vAlign w:val="center"/>
          </w:tcPr>
          <w:p w14:paraId="70F55F18" w14:textId="6084AB1F"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0.011</w:t>
            </w:r>
          </w:p>
        </w:tc>
        <w:tc>
          <w:tcPr>
            <w:tcW w:w="1142" w:type="dxa"/>
            <w:tcBorders>
              <w:top w:val="nil"/>
              <w:left w:val="nil"/>
              <w:right w:val="nil"/>
            </w:tcBorders>
            <w:vAlign w:val="center"/>
          </w:tcPr>
          <w:p w14:paraId="104E0944" w14:textId="5CA5B51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15.6%</w:t>
            </w:r>
          </w:p>
        </w:tc>
        <w:tc>
          <w:tcPr>
            <w:tcW w:w="1141" w:type="dxa"/>
            <w:tcBorders>
              <w:top w:val="nil"/>
              <w:left w:val="single" w:sz="4" w:space="0" w:color="auto"/>
              <w:right w:val="nil"/>
            </w:tcBorders>
            <w:vAlign w:val="center"/>
          </w:tcPr>
          <w:p w14:paraId="1CC63EC3"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0.011</w:t>
            </w:r>
          </w:p>
        </w:tc>
        <w:tc>
          <w:tcPr>
            <w:tcW w:w="1142" w:type="dxa"/>
            <w:tcBorders>
              <w:top w:val="nil"/>
              <w:left w:val="nil"/>
              <w:right w:val="nil"/>
            </w:tcBorders>
            <w:vAlign w:val="center"/>
          </w:tcPr>
          <w:p w14:paraId="7C627622"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-4.7%</w:t>
            </w:r>
          </w:p>
        </w:tc>
        <w:tc>
          <w:tcPr>
            <w:tcW w:w="1141" w:type="dxa"/>
            <w:tcBorders>
              <w:top w:val="nil"/>
              <w:left w:val="nil"/>
              <w:right w:val="nil"/>
            </w:tcBorders>
            <w:vAlign w:val="center"/>
          </w:tcPr>
          <w:p w14:paraId="685AF88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0.008</w:t>
            </w:r>
          </w:p>
        </w:tc>
        <w:tc>
          <w:tcPr>
            <w:tcW w:w="1142" w:type="dxa"/>
            <w:tcBorders>
              <w:top w:val="nil"/>
              <w:left w:val="nil"/>
              <w:right w:val="nil"/>
            </w:tcBorders>
            <w:vAlign w:val="center"/>
          </w:tcPr>
          <w:p w14:paraId="04FC33F9"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-7.7%</w:t>
            </w:r>
          </w:p>
        </w:tc>
      </w:tr>
      <w:tr w:rsidR="005D7543" w:rsidRPr="00CC5618" w14:paraId="4BD3BEEF" w14:textId="77777777" w:rsidTr="00B73002">
        <w:trPr>
          <w:trHeight w:val="188"/>
          <w:jc w:val="center"/>
        </w:trPr>
        <w:tc>
          <w:tcPr>
            <w:tcW w:w="3632" w:type="dxa"/>
            <w:tcBorders>
              <w:top w:val="nil"/>
              <w:left w:val="nil"/>
              <w:right w:val="nil"/>
            </w:tcBorders>
            <w:noWrap/>
            <w:vAlign w:val="bottom"/>
          </w:tcPr>
          <w:p w14:paraId="13A38B8A" w14:textId="1764A92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i/>
                <w:iCs/>
                <w:color w:val="000000" w:themeColor="text1"/>
                <w:sz w:val="14"/>
                <w:szCs w:val="14"/>
              </w:rPr>
              <w:t xml:space="preserve">Subtotal of duration of any </w:t>
            </w:r>
            <w:r w:rsidR="006245C5" w:rsidRPr="00CC5618">
              <w:rPr>
                <w:rFonts w:eastAsia="Calibri" w:cs="Times New Roman"/>
                <w:i/>
                <w:iCs/>
                <w:color w:val="000000" w:themeColor="text1"/>
                <w:sz w:val="14"/>
                <w:szCs w:val="14"/>
              </w:rPr>
              <w:t>eating disorder</w:t>
            </w:r>
          </w:p>
        </w:tc>
        <w:tc>
          <w:tcPr>
            <w:tcW w:w="923" w:type="dxa"/>
            <w:tcBorders>
              <w:top w:val="nil"/>
              <w:left w:val="nil"/>
              <w:right w:val="nil"/>
            </w:tcBorders>
            <w:shd w:val="clear" w:color="auto" w:fill="auto"/>
            <w:noWrap/>
            <w:vAlign w:val="center"/>
          </w:tcPr>
          <w:p w14:paraId="042CEA6E" w14:textId="5C21956A"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i/>
                <w:iCs/>
                <w:color w:val="000000"/>
                <w:sz w:val="16"/>
                <w:szCs w:val="16"/>
              </w:rPr>
              <w:t>0.017</w:t>
            </w:r>
          </w:p>
        </w:tc>
        <w:tc>
          <w:tcPr>
            <w:tcW w:w="1141" w:type="dxa"/>
            <w:tcBorders>
              <w:top w:val="nil"/>
              <w:left w:val="nil"/>
              <w:right w:val="nil"/>
            </w:tcBorders>
            <w:vAlign w:val="center"/>
          </w:tcPr>
          <w:p w14:paraId="4A2A2167" w14:textId="0F6DDDBA" w:rsidR="005D7543" w:rsidRPr="00CC5618" w:rsidRDefault="005D7543" w:rsidP="005D7543">
            <w:pPr>
              <w:spacing w:after="0" w:line="240" w:lineRule="auto"/>
              <w:jc w:val="right"/>
              <w:rPr>
                <w:rFonts w:cs="Times New Roman"/>
                <w:color w:val="000000" w:themeColor="text1"/>
                <w:sz w:val="14"/>
                <w:szCs w:val="14"/>
              </w:rPr>
            </w:pPr>
            <w:r w:rsidRPr="00CC5618">
              <w:rPr>
                <w:rFonts w:cs="Times New Roman"/>
                <w:i/>
                <w:iCs/>
                <w:color w:val="000000"/>
                <w:sz w:val="16"/>
                <w:szCs w:val="16"/>
              </w:rPr>
              <w:t>-12.5%</w:t>
            </w:r>
          </w:p>
        </w:tc>
        <w:tc>
          <w:tcPr>
            <w:tcW w:w="1138" w:type="dxa"/>
            <w:tcBorders>
              <w:top w:val="nil"/>
              <w:left w:val="nil"/>
              <w:right w:val="nil"/>
            </w:tcBorders>
            <w:shd w:val="clear" w:color="auto" w:fill="auto"/>
            <w:noWrap/>
            <w:vAlign w:val="center"/>
          </w:tcPr>
          <w:p w14:paraId="4D504309" w14:textId="04DFD05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0.010</w:t>
            </w:r>
          </w:p>
        </w:tc>
        <w:tc>
          <w:tcPr>
            <w:tcW w:w="1142" w:type="dxa"/>
            <w:tcBorders>
              <w:top w:val="nil"/>
              <w:left w:val="nil"/>
              <w:right w:val="nil"/>
            </w:tcBorders>
            <w:vAlign w:val="center"/>
          </w:tcPr>
          <w:p w14:paraId="1B288936" w14:textId="19491E35"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13.7%</w:t>
            </w:r>
          </w:p>
        </w:tc>
        <w:tc>
          <w:tcPr>
            <w:tcW w:w="1141" w:type="dxa"/>
            <w:tcBorders>
              <w:top w:val="nil"/>
              <w:left w:val="single" w:sz="4" w:space="0" w:color="auto"/>
              <w:right w:val="nil"/>
            </w:tcBorders>
            <w:vAlign w:val="center"/>
          </w:tcPr>
          <w:p w14:paraId="7D24A764"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-0.016</w:t>
            </w:r>
          </w:p>
        </w:tc>
        <w:tc>
          <w:tcPr>
            <w:tcW w:w="1142" w:type="dxa"/>
            <w:tcBorders>
              <w:top w:val="nil"/>
              <w:left w:val="nil"/>
              <w:right w:val="nil"/>
            </w:tcBorders>
            <w:vAlign w:val="center"/>
          </w:tcPr>
          <w:p w14:paraId="0236B22D"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6.6%</w:t>
            </w:r>
          </w:p>
        </w:tc>
        <w:tc>
          <w:tcPr>
            <w:tcW w:w="1141" w:type="dxa"/>
            <w:tcBorders>
              <w:top w:val="nil"/>
              <w:left w:val="nil"/>
              <w:right w:val="nil"/>
            </w:tcBorders>
            <w:vAlign w:val="center"/>
          </w:tcPr>
          <w:p w14:paraId="075E0BCB"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-0.008</w:t>
            </w:r>
          </w:p>
        </w:tc>
        <w:tc>
          <w:tcPr>
            <w:tcW w:w="1142" w:type="dxa"/>
            <w:tcBorders>
              <w:top w:val="nil"/>
              <w:left w:val="nil"/>
              <w:right w:val="nil"/>
            </w:tcBorders>
            <w:vAlign w:val="center"/>
          </w:tcPr>
          <w:p w14:paraId="3DF71B0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7.0%</w:t>
            </w:r>
          </w:p>
        </w:tc>
      </w:tr>
      <w:tr w:rsidR="005D7543" w:rsidRPr="00CC5618" w14:paraId="7A325919" w14:textId="77777777" w:rsidTr="00B73002">
        <w:trPr>
          <w:trHeight w:val="188"/>
          <w:jc w:val="center"/>
        </w:trPr>
        <w:tc>
          <w:tcPr>
            <w:tcW w:w="3632" w:type="dxa"/>
            <w:tcBorders>
              <w:top w:val="nil"/>
              <w:left w:val="nil"/>
              <w:right w:val="nil"/>
            </w:tcBorders>
            <w:noWrap/>
            <w:vAlign w:val="bottom"/>
          </w:tcPr>
          <w:p w14:paraId="1550AF9E" w14:textId="77777777" w:rsidR="005D7543" w:rsidRPr="00CC5618" w:rsidRDefault="005D7543" w:rsidP="005D7543">
            <w:pPr>
              <w:widowControl w:val="0"/>
              <w:autoSpaceDE w:val="0"/>
              <w:autoSpaceDN w:val="0"/>
              <w:adjustRightInd w:val="0"/>
              <w:spacing w:after="0" w:line="240" w:lineRule="auto"/>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need variables</w:t>
            </w:r>
          </w:p>
        </w:tc>
        <w:tc>
          <w:tcPr>
            <w:tcW w:w="923" w:type="dxa"/>
            <w:tcBorders>
              <w:top w:val="nil"/>
              <w:left w:val="nil"/>
              <w:right w:val="nil"/>
            </w:tcBorders>
            <w:shd w:val="clear" w:color="auto" w:fill="auto"/>
            <w:noWrap/>
            <w:vAlign w:val="center"/>
          </w:tcPr>
          <w:p w14:paraId="536DFD3D" w14:textId="2518A75B" w:rsidR="005D7543" w:rsidRPr="00CC5618" w:rsidRDefault="005D7543" w:rsidP="005D7543">
            <w:pPr>
              <w:spacing w:after="0" w:line="240" w:lineRule="auto"/>
              <w:jc w:val="right"/>
              <w:rPr>
                <w:rFonts w:cs="Times New Roman"/>
                <w:b/>
                <w:bCs/>
                <w:color w:val="000000" w:themeColor="text1"/>
                <w:sz w:val="14"/>
                <w:szCs w:val="14"/>
              </w:rPr>
            </w:pPr>
            <w:r w:rsidRPr="00CC5618">
              <w:rPr>
                <w:rFonts w:cs="Times New Roman"/>
                <w:b/>
                <w:bCs/>
                <w:color w:val="000000"/>
                <w:sz w:val="16"/>
                <w:szCs w:val="16"/>
              </w:rPr>
              <w:t>0.029</w:t>
            </w:r>
          </w:p>
        </w:tc>
        <w:tc>
          <w:tcPr>
            <w:tcW w:w="1141" w:type="dxa"/>
            <w:tcBorders>
              <w:top w:val="nil"/>
              <w:left w:val="nil"/>
              <w:right w:val="nil"/>
            </w:tcBorders>
            <w:vAlign w:val="center"/>
          </w:tcPr>
          <w:p w14:paraId="3D98F9E2" w14:textId="3DD90834" w:rsidR="005D7543" w:rsidRPr="00CC5618" w:rsidRDefault="005D7543" w:rsidP="005D7543">
            <w:pPr>
              <w:spacing w:after="0" w:line="240" w:lineRule="auto"/>
              <w:jc w:val="right"/>
              <w:rPr>
                <w:rFonts w:cs="Times New Roman"/>
                <w:b/>
                <w:bCs/>
                <w:color w:val="000000" w:themeColor="text1"/>
                <w:sz w:val="14"/>
                <w:szCs w:val="14"/>
              </w:rPr>
            </w:pPr>
            <w:r w:rsidRPr="00CC5618">
              <w:rPr>
                <w:rFonts w:cs="Times New Roman"/>
                <w:b/>
                <w:bCs/>
                <w:color w:val="000000"/>
                <w:sz w:val="16"/>
                <w:szCs w:val="16"/>
              </w:rPr>
              <w:t>-22.1%</w:t>
            </w:r>
          </w:p>
        </w:tc>
        <w:tc>
          <w:tcPr>
            <w:tcW w:w="1138" w:type="dxa"/>
            <w:tcBorders>
              <w:top w:val="nil"/>
              <w:left w:val="nil"/>
              <w:right w:val="nil"/>
            </w:tcBorders>
            <w:shd w:val="clear" w:color="auto" w:fill="auto"/>
            <w:noWrap/>
            <w:vAlign w:val="center"/>
          </w:tcPr>
          <w:p w14:paraId="30B71C15" w14:textId="4A1C8AEE"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-0.004</w:t>
            </w:r>
          </w:p>
        </w:tc>
        <w:tc>
          <w:tcPr>
            <w:tcW w:w="1142" w:type="dxa"/>
            <w:tcBorders>
              <w:top w:val="nil"/>
              <w:left w:val="nil"/>
              <w:right w:val="nil"/>
            </w:tcBorders>
            <w:vAlign w:val="center"/>
          </w:tcPr>
          <w:p w14:paraId="7BBD2851" w14:textId="440AB6B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-4.2%</w:t>
            </w:r>
          </w:p>
        </w:tc>
        <w:tc>
          <w:tcPr>
            <w:tcW w:w="1141" w:type="dxa"/>
            <w:tcBorders>
              <w:top w:val="nil"/>
              <w:left w:val="single" w:sz="4" w:space="0" w:color="auto"/>
              <w:right w:val="nil"/>
            </w:tcBorders>
            <w:vAlign w:val="center"/>
          </w:tcPr>
          <w:p w14:paraId="22C0B1B3"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b/>
                <w:bCs/>
                <w:color w:val="000000"/>
                <w:sz w:val="16"/>
                <w:szCs w:val="16"/>
              </w:rPr>
              <w:t>-0.042</w:t>
            </w:r>
          </w:p>
        </w:tc>
        <w:tc>
          <w:tcPr>
            <w:tcW w:w="1142" w:type="dxa"/>
            <w:tcBorders>
              <w:top w:val="nil"/>
              <w:left w:val="nil"/>
              <w:right w:val="nil"/>
            </w:tcBorders>
            <w:vAlign w:val="center"/>
          </w:tcPr>
          <w:p w14:paraId="556DE6AF"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b/>
                <w:bCs/>
                <w:color w:val="000000"/>
                <w:sz w:val="16"/>
                <w:szCs w:val="16"/>
              </w:rPr>
              <w:t>17.4%</w:t>
            </w:r>
          </w:p>
        </w:tc>
        <w:tc>
          <w:tcPr>
            <w:tcW w:w="1141" w:type="dxa"/>
            <w:tcBorders>
              <w:top w:val="nil"/>
              <w:left w:val="nil"/>
              <w:right w:val="nil"/>
            </w:tcBorders>
            <w:vAlign w:val="center"/>
          </w:tcPr>
          <w:p w14:paraId="7437AC6D"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-0.005</w:t>
            </w:r>
          </w:p>
        </w:tc>
        <w:tc>
          <w:tcPr>
            <w:tcW w:w="1142" w:type="dxa"/>
            <w:tcBorders>
              <w:top w:val="nil"/>
              <w:left w:val="nil"/>
              <w:right w:val="nil"/>
            </w:tcBorders>
            <w:vAlign w:val="center"/>
          </w:tcPr>
          <w:p w14:paraId="16DEBE2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4.7%</w:t>
            </w:r>
          </w:p>
        </w:tc>
      </w:tr>
      <w:tr w:rsidR="005D7543" w:rsidRPr="00CC5618" w14:paraId="5B4679CF" w14:textId="77777777" w:rsidTr="00A86E16">
        <w:trPr>
          <w:trHeight w:val="188"/>
          <w:jc w:val="center"/>
        </w:trPr>
        <w:tc>
          <w:tcPr>
            <w:tcW w:w="3632" w:type="dxa"/>
            <w:tcBorders>
              <w:left w:val="nil"/>
              <w:bottom w:val="nil"/>
              <w:right w:val="nil"/>
            </w:tcBorders>
            <w:shd w:val="clear" w:color="auto" w:fill="auto"/>
            <w:noWrap/>
            <w:vAlign w:val="bottom"/>
          </w:tcPr>
          <w:p w14:paraId="78912058" w14:textId="77777777" w:rsidR="005D7543" w:rsidRPr="00CC5618" w:rsidRDefault="005D7543" w:rsidP="005D7543">
            <w:pPr>
              <w:spacing w:after="0" w:line="240" w:lineRule="auto"/>
              <w:rPr>
                <w:rFonts w:eastAsia="Times New Roman" w:cs="Times New Roman"/>
                <w:b/>
                <w:color w:val="000000" w:themeColor="text1"/>
                <w:sz w:val="14"/>
                <w:szCs w:val="14"/>
                <w:lang w:eastAsia="en-GB"/>
              </w:rPr>
            </w:pPr>
            <w:r w:rsidRPr="00CC5618">
              <w:rPr>
                <w:rFonts w:eastAsia="Times New Roman" w:cs="Times New Roman"/>
                <w:b/>
                <w:color w:val="000000" w:themeColor="text1"/>
                <w:sz w:val="14"/>
                <w:szCs w:val="14"/>
                <w:lang w:eastAsia="en-GB"/>
              </w:rPr>
              <w:t>Non-need variables</w:t>
            </w:r>
          </w:p>
        </w:tc>
        <w:tc>
          <w:tcPr>
            <w:tcW w:w="923" w:type="dxa"/>
            <w:tcBorders>
              <w:left w:val="nil"/>
              <w:bottom w:val="nil"/>
              <w:right w:val="nil"/>
            </w:tcBorders>
            <w:shd w:val="clear" w:color="auto" w:fill="auto"/>
            <w:noWrap/>
            <w:vAlign w:val="center"/>
          </w:tcPr>
          <w:p w14:paraId="7292D15E"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0576F7AA"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4007F99E"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CFFF978"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5312269E"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7A6053D0"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5C7C394A"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4AEA6E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1239C753" w14:textId="77777777" w:rsidTr="00A86E16">
        <w:trPr>
          <w:trHeight w:val="188"/>
          <w:jc w:val="center"/>
        </w:trPr>
        <w:tc>
          <w:tcPr>
            <w:tcW w:w="3632" w:type="dxa"/>
            <w:tcBorders>
              <w:left w:val="nil"/>
              <w:bottom w:val="nil"/>
              <w:right w:val="nil"/>
            </w:tcBorders>
            <w:noWrap/>
            <w:hideMark/>
          </w:tcPr>
          <w:p w14:paraId="39BBDE61"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Australia born</w:t>
            </w:r>
          </w:p>
        </w:tc>
        <w:tc>
          <w:tcPr>
            <w:tcW w:w="923" w:type="dxa"/>
            <w:tcBorders>
              <w:left w:val="nil"/>
              <w:bottom w:val="nil"/>
              <w:right w:val="nil"/>
            </w:tcBorders>
            <w:shd w:val="clear" w:color="auto" w:fill="auto"/>
            <w:noWrap/>
            <w:vAlign w:val="center"/>
          </w:tcPr>
          <w:p w14:paraId="774F0374" w14:textId="57F5EAA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1" w:type="dxa"/>
            <w:tcBorders>
              <w:left w:val="nil"/>
              <w:bottom w:val="nil"/>
              <w:right w:val="nil"/>
            </w:tcBorders>
            <w:vAlign w:val="center"/>
          </w:tcPr>
          <w:p w14:paraId="2D447FA3" w14:textId="10371B6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0.3%</w:t>
            </w:r>
          </w:p>
        </w:tc>
        <w:tc>
          <w:tcPr>
            <w:tcW w:w="1138" w:type="dxa"/>
            <w:tcBorders>
              <w:left w:val="nil"/>
              <w:bottom w:val="nil"/>
              <w:right w:val="nil"/>
            </w:tcBorders>
            <w:shd w:val="clear" w:color="auto" w:fill="auto"/>
            <w:noWrap/>
            <w:vAlign w:val="center"/>
          </w:tcPr>
          <w:p w14:paraId="37E16BDA" w14:textId="2D23DE85"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0.002</w:t>
            </w:r>
          </w:p>
        </w:tc>
        <w:tc>
          <w:tcPr>
            <w:tcW w:w="1142" w:type="dxa"/>
            <w:tcBorders>
              <w:left w:val="nil"/>
              <w:bottom w:val="nil"/>
              <w:right w:val="nil"/>
            </w:tcBorders>
            <w:vAlign w:val="center"/>
          </w:tcPr>
          <w:p w14:paraId="5DF369A7" w14:textId="541C5774"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2.7%</w:t>
            </w:r>
          </w:p>
        </w:tc>
        <w:tc>
          <w:tcPr>
            <w:tcW w:w="1141" w:type="dxa"/>
            <w:tcBorders>
              <w:left w:val="single" w:sz="4" w:space="0" w:color="auto"/>
              <w:bottom w:val="nil"/>
              <w:right w:val="nil"/>
            </w:tcBorders>
            <w:vAlign w:val="center"/>
          </w:tcPr>
          <w:p w14:paraId="5E29153E"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-0.003</w:t>
            </w:r>
          </w:p>
        </w:tc>
        <w:tc>
          <w:tcPr>
            <w:tcW w:w="1142" w:type="dxa"/>
            <w:tcBorders>
              <w:left w:val="nil"/>
              <w:bottom w:val="nil"/>
              <w:right w:val="nil"/>
            </w:tcBorders>
            <w:vAlign w:val="center"/>
          </w:tcPr>
          <w:p w14:paraId="6920C2BD"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1.1%</w:t>
            </w:r>
          </w:p>
        </w:tc>
        <w:tc>
          <w:tcPr>
            <w:tcW w:w="1141" w:type="dxa"/>
            <w:tcBorders>
              <w:left w:val="nil"/>
              <w:bottom w:val="nil"/>
              <w:right w:val="nil"/>
            </w:tcBorders>
            <w:vAlign w:val="center"/>
          </w:tcPr>
          <w:p w14:paraId="28DBB6F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2" w:type="dxa"/>
            <w:tcBorders>
              <w:left w:val="nil"/>
              <w:bottom w:val="nil"/>
              <w:right w:val="nil"/>
            </w:tcBorders>
            <w:vAlign w:val="center"/>
          </w:tcPr>
          <w:p w14:paraId="1007B1B9"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2.9%</w:t>
            </w:r>
          </w:p>
        </w:tc>
      </w:tr>
      <w:tr w:rsidR="005D7543" w:rsidRPr="00CC5618" w14:paraId="58FAD7BB" w14:textId="77777777" w:rsidTr="00A86E16">
        <w:trPr>
          <w:trHeight w:val="188"/>
          <w:jc w:val="center"/>
        </w:trPr>
        <w:tc>
          <w:tcPr>
            <w:tcW w:w="3632" w:type="dxa"/>
            <w:tcBorders>
              <w:top w:val="nil"/>
              <w:left w:val="nil"/>
              <w:right w:val="nil"/>
            </w:tcBorders>
            <w:noWrap/>
            <w:hideMark/>
          </w:tcPr>
          <w:p w14:paraId="4DA068B5"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Marital status (ref: never married)</w:t>
            </w:r>
          </w:p>
        </w:tc>
        <w:tc>
          <w:tcPr>
            <w:tcW w:w="923" w:type="dxa"/>
            <w:tcBorders>
              <w:top w:val="nil"/>
              <w:left w:val="nil"/>
              <w:right w:val="nil"/>
            </w:tcBorders>
            <w:shd w:val="clear" w:color="auto" w:fill="auto"/>
            <w:noWrap/>
            <w:vAlign w:val="center"/>
          </w:tcPr>
          <w:p w14:paraId="1DDDD261"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right w:val="nil"/>
            </w:tcBorders>
            <w:vAlign w:val="center"/>
          </w:tcPr>
          <w:p w14:paraId="61DC98EB"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right w:val="nil"/>
            </w:tcBorders>
            <w:shd w:val="clear" w:color="auto" w:fill="auto"/>
            <w:noWrap/>
            <w:vAlign w:val="center"/>
          </w:tcPr>
          <w:p w14:paraId="66E36CB9" w14:textId="7747E6D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2" w:type="dxa"/>
            <w:tcBorders>
              <w:top w:val="nil"/>
              <w:left w:val="nil"/>
              <w:right w:val="nil"/>
            </w:tcBorders>
            <w:vAlign w:val="center"/>
          </w:tcPr>
          <w:p w14:paraId="3DCEF0FD" w14:textId="1C6F974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4.3%</w:t>
            </w:r>
          </w:p>
        </w:tc>
        <w:tc>
          <w:tcPr>
            <w:tcW w:w="1141" w:type="dxa"/>
            <w:tcBorders>
              <w:top w:val="nil"/>
              <w:left w:val="single" w:sz="4" w:space="0" w:color="auto"/>
              <w:right w:val="nil"/>
            </w:tcBorders>
            <w:vAlign w:val="center"/>
          </w:tcPr>
          <w:p w14:paraId="46FFF672"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top w:val="nil"/>
              <w:left w:val="nil"/>
              <w:right w:val="nil"/>
            </w:tcBorders>
            <w:vAlign w:val="center"/>
          </w:tcPr>
          <w:p w14:paraId="649E59C4"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top w:val="nil"/>
              <w:left w:val="nil"/>
              <w:right w:val="nil"/>
            </w:tcBorders>
            <w:vAlign w:val="center"/>
          </w:tcPr>
          <w:p w14:paraId="29E692B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top w:val="nil"/>
              <w:left w:val="nil"/>
              <w:right w:val="nil"/>
            </w:tcBorders>
            <w:vAlign w:val="center"/>
          </w:tcPr>
          <w:p w14:paraId="0D9645A7"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0E4238D8" w14:textId="77777777" w:rsidTr="00A86E16">
        <w:trPr>
          <w:trHeight w:val="188"/>
          <w:jc w:val="center"/>
        </w:trPr>
        <w:tc>
          <w:tcPr>
            <w:tcW w:w="3632" w:type="dxa"/>
            <w:tcBorders>
              <w:top w:val="nil"/>
              <w:left w:val="nil"/>
              <w:right w:val="nil"/>
            </w:tcBorders>
            <w:noWrap/>
            <w:vAlign w:val="bottom"/>
          </w:tcPr>
          <w:p w14:paraId="2A330663"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married or de-facto</w:t>
            </w:r>
          </w:p>
        </w:tc>
        <w:tc>
          <w:tcPr>
            <w:tcW w:w="923" w:type="dxa"/>
            <w:tcBorders>
              <w:top w:val="nil"/>
              <w:left w:val="nil"/>
              <w:right w:val="nil"/>
            </w:tcBorders>
            <w:shd w:val="clear" w:color="auto" w:fill="auto"/>
            <w:noWrap/>
            <w:vAlign w:val="center"/>
          </w:tcPr>
          <w:p w14:paraId="0288DB8F" w14:textId="5E53CD6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1" w:type="dxa"/>
            <w:tcBorders>
              <w:top w:val="nil"/>
              <w:left w:val="nil"/>
              <w:right w:val="nil"/>
            </w:tcBorders>
            <w:vAlign w:val="center"/>
          </w:tcPr>
          <w:p w14:paraId="575BBD63" w14:textId="4FFB3D69"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-0.1%</w:t>
            </w:r>
          </w:p>
        </w:tc>
        <w:tc>
          <w:tcPr>
            <w:tcW w:w="1138" w:type="dxa"/>
            <w:tcBorders>
              <w:top w:val="nil"/>
              <w:left w:val="nil"/>
              <w:right w:val="nil"/>
            </w:tcBorders>
            <w:shd w:val="clear" w:color="auto" w:fill="auto"/>
            <w:noWrap/>
            <w:vAlign w:val="center"/>
          </w:tcPr>
          <w:p w14:paraId="757D60E5" w14:textId="746FB4F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right w:val="nil"/>
            </w:tcBorders>
            <w:vAlign w:val="center"/>
          </w:tcPr>
          <w:p w14:paraId="65FB318B" w14:textId="7C7D6C8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1.6%</w:t>
            </w:r>
          </w:p>
        </w:tc>
        <w:tc>
          <w:tcPr>
            <w:tcW w:w="1141" w:type="dxa"/>
            <w:tcBorders>
              <w:top w:val="nil"/>
              <w:left w:val="single" w:sz="4" w:space="0" w:color="auto"/>
              <w:right w:val="nil"/>
            </w:tcBorders>
            <w:vAlign w:val="center"/>
          </w:tcPr>
          <w:p w14:paraId="70A8812D"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0.000</w:t>
            </w:r>
          </w:p>
        </w:tc>
        <w:tc>
          <w:tcPr>
            <w:tcW w:w="1142" w:type="dxa"/>
            <w:tcBorders>
              <w:top w:val="nil"/>
              <w:left w:val="nil"/>
              <w:right w:val="nil"/>
            </w:tcBorders>
            <w:vAlign w:val="center"/>
          </w:tcPr>
          <w:p w14:paraId="0B7099D5"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-0.1%</w:t>
            </w:r>
          </w:p>
        </w:tc>
        <w:tc>
          <w:tcPr>
            <w:tcW w:w="1141" w:type="dxa"/>
            <w:tcBorders>
              <w:top w:val="nil"/>
              <w:left w:val="nil"/>
              <w:right w:val="nil"/>
            </w:tcBorders>
            <w:vAlign w:val="center"/>
          </w:tcPr>
          <w:p w14:paraId="79CA24D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right w:val="nil"/>
            </w:tcBorders>
            <w:vAlign w:val="center"/>
          </w:tcPr>
          <w:p w14:paraId="5AF54418"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1.3%</w:t>
            </w:r>
          </w:p>
        </w:tc>
      </w:tr>
      <w:tr w:rsidR="005D7543" w:rsidRPr="00CC5618" w14:paraId="439DF0E5" w14:textId="77777777" w:rsidTr="00A86E16">
        <w:trPr>
          <w:trHeight w:val="188"/>
          <w:jc w:val="center"/>
        </w:trPr>
        <w:tc>
          <w:tcPr>
            <w:tcW w:w="3632" w:type="dxa"/>
            <w:tcBorders>
              <w:left w:val="nil"/>
              <w:bottom w:val="nil"/>
              <w:right w:val="nil"/>
            </w:tcBorders>
            <w:noWrap/>
            <w:vAlign w:val="bottom"/>
            <w:hideMark/>
          </w:tcPr>
          <w:p w14:paraId="1D8B6E11" w14:textId="77777777" w:rsidR="005D7543" w:rsidRPr="00CC5618"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widowed/divorced/separated</w:t>
            </w:r>
          </w:p>
        </w:tc>
        <w:tc>
          <w:tcPr>
            <w:tcW w:w="923" w:type="dxa"/>
            <w:tcBorders>
              <w:left w:val="nil"/>
              <w:bottom w:val="nil"/>
              <w:right w:val="nil"/>
            </w:tcBorders>
            <w:shd w:val="clear" w:color="auto" w:fill="auto"/>
            <w:noWrap/>
            <w:vAlign w:val="center"/>
          </w:tcPr>
          <w:p w14:paraId="090A537A" w14:textId="72BA1F6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1" w:type="dxa"/>
            <w:tcBorders>
              <w:left w:val="nil"/>
              <w:bottom w:val="nil"/>
              <w:right w:val="nil"/>
            </w:tcBorders>
            <w:vAlign w:val="center"/>
          </w:tcPr>
          <w:p w14:paraId="6C3125DE" w14:textId="6952DB6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2.0%</w:t>
            </w:r>
          </w:p>
        </w:tc>
        <w:tc>
          <w:tcPr>
            <w:tcW w:w="1138" w:type="dxa"/>
            <w:tcBorders>
              <w:left w:val="nil"/>
              <w:bottom w:val="nil"/>
              <w:right w:val="nil"/>
            </w:tcBorders>
            <w:shd w:val="clear" w:color="auto" w:fill="auto"/>
            <w:noWrap/>
            <w:vAlign w:val="center"/>
          </w:tcPr>
          <w:p w14:paraId="3486987B" w14:textId="2AB8C2EF"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2" w:type="dxa"/>
            <w:tcBorders>
              <w:left w:val="nil"/>
              <w:bottom w:val="nil"/>
              <w:right w:val="nil"/>
            </w:tcBorders>
            <w:vAlign w:val="center"/>
          </w:tcPr>
          <w:p w14:paraId="2A9470A4" w14:textId="0D1B189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-4.0%</w:t>
            </w:r>
          </w:p>
        </w:tc>
        <w:tc>
          <w:tcPr>
            <w:tcW w:w="1141" w:type="dxa"/>
            <w:tcBorders>
              <w:left w:val="single" w:sz="4" w:space="0" w:color="auto"/>
              <w:bottom w:val="nil"/>
              <w:right w:val="nil"/>
            </w:tcBorders>
            <w:vAlign w:val="center"/>
          </w:tcPr>
          <w:p w14:paraId="1BB201C5"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-0.001</w:t>
            </w:r>
          </w:p>
        </w:tc>
        <w:tc>
          <w:tcPr>
            <w:tcW w:w="1142" w:type="dxa"/>
            <w:tcBorders>
              <w:left w:val="nil"/>
              <w:bottom w:val="nil"/>
              <w:right w:val="nil"/>
            </w:tcBorders>
            <w:vAlign w:val="center"/>
          </w:tcPr>
          <w:p w14:paraId="16FAB344"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0.5%</w:t>
            </w:r>
          </w:p>
        </w:tc>
        <w:tc>
          <w:tcPr>
            <w:tcW w:w="1141" w:type="dxa"/>
            <w:tcBorders>
              <w:left w:val="nil"/>
              <w:bottom w:val="nil"/>
              <w:right w:val="nil"/>
            </w:tcBorders>
            <w:vAlign w:val="center"/>
          </w:tcPr>
          <w:p w14:paraId="2ABC033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left w:val="nil"/>
              <w:bottom w:val="nil"/>
              <w:right w:val="nil"/>
            </w:tcBorders>
            <w:vAlign w:val="center"/>
          </w:tcPr>
          <w:p w14:paraId="09D4CBD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0.1%</w:t>
            </w:r>
          </w:p>
        </w:tc>
      </w:tr>
      <w:tr w:rsidR="005D7543" w:rsidRPr="00CC5618" w14:paraId="77CBD6C5" w14:textId="77777777" w:rsidTr="00A86E16">
        <w:trPr>
          <w:trHeight w:val="188"/>
          <w:jc w:val="center"/>
        </w:trPr>
        <w:tc>
          <w:tcPr>
            <w:tcW w:w="3632" w:type="dxa"/>
            <w:tcBorders>
              <w:left w:val="nil"/>
              <w:bottom w:val="nil"/>
              <w:right w:val="nil"/>
            </w:tcBorders>
            <w:noWrap/>
            <w:vAlign w:val="bottom"/>
          </w:tcPr>
          <w:p w14:paraId="1D2F5497"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marital status</w:t>
            </w:r>
          </w:p>
        </w:tc>
        <w:tc>
          <w:tcPr>
            <w:tcW w:w="923" w:type="dxa"/>
            <w:tcBorders>
              <w:left w:val="nil"/>
              <w:bottom w:val="nil"/>
              <w:right w:val="nil"/>
            </w:tcBorders>
            <w:shd w:val="clear" w:color="auto" w:fill="auto"/>
            <w:noWrap/>
            <w:vAlign w:val="center"/>
          </w:tcPr>
          <w:p w14:paraId="3BCCDEB3" w14:textId="638B944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-0.003</w:t>
            </w:r>
          </w:p>
        </w:tc>
        <w:tc>
          <w:tcPr>
            <w:tcW w:w="1141" w:type="dxa"/>
            <w:tcBorders>
              <w:left w:val="nil"/>
              <w:bottom w:val="nil"/>
              <w:right w:val="nil"/>
            </w:tcBorders>
            <w:vAlign w:val="center"/>
          </w:tcPr>
          <w:p w14:paraId="3D885B8F" w14:textId="7CC33FF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1.9%</w:t>
            </w:r>
          </w:p>
        </w:tc>
        <w:tc>
          <w:tcPr>
            <w:tcW w:w="1138" w:type="dxa"/>
            <w:tcBorders>
              <w:left w:val="nil"/>
              <w:bottom w:val="nil"/>
              <w:right w:val="nil"/>
            </w:tcBorders>
            <w:shd w:val="clear" w:color="auto" w:fill="auto"/>
            <w:noWrap/>
            <w:vAlign w:val="center"/>
          </w:tcPr>
          <w:p w14:paraId="332D5152" w14:textId="6979524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-0.002</w:t>
            </w:r>
          </w:p>
        </w:tc>
        <w:tc>
          <w:tcPr>
            <w:tcW w:w="1142" w:type="dxa"/>
            <w:tcBorders>
              <w:left w:val="nil"/>
              <w:bottom w:val="nil"/>
              <w:right w:val="nil"/>
            </w:tcBorders>
            <w:vAlign w:val="center"/>
          </w:tcPr>
          <w:p w14:paraId="6C957E7E" w14:textId="6E563127"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-2.4%</w:t>
            </w:r>
          </w:p>
        </w:tc>
        <w:tc>
          <w:tcPr>
            <w:tcW w:w="1141" w:type="dxa"/>
            <w:tcBorders>
              <w:left w:val="single" w:sz="4" w:space="0" w:color="auto"/>
              <w:bottom w:val="nil"/>
              <w:right w:val="nil"/>
            </w:tcBorders>
            <w:vAlign w:val="center"/>
          </w:tcPr>
          <w:p w14:paraId="3E22A175"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-0.001</w:t>
            </w:r>
          </w:p>
        </w:tc>
        <w:tc>
          <w:tcPr>
            <w:tcW w:w="1142" w:type="dxa"/>
            <w:tcBorders>
              <w:left w:val="nil"/>
              <w:bottom w:val="nil"/>
              <w:right w:val="nil"/>
            </w:tcBorders>
            <w:vAlign w:val="center"/>
          </w:tcPr>
          <w:p w14:paraId="5198DEBE"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0.4%</w:t>
            </w:r>
          </w:p>
        </w:tc>
        <w:tc>
          <w:tcPr>
            <w:tcW w:w="1141" w:type="dxa"/>
            <w:tcBorders>
              <w:left w:val="nil"/>
              <w:bottom w:val="nil"/>
              <w:right w:val="nil"/>
            </w:tcBorders>
            <w:vAlign w:val="center"/>
          </w:tcPr>
          <w:p w14:paraId="70A605A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-0.001</w:t>
            </w:r>
          </w:p>
        </w:tc>
        <w:tc>
          <w:tcPr>
            <w:tcW w:w="1142" w:type="dxa"/>
            <w:tcBorders>
              <w:left w:val="nil"/>
              <w:bottom w:val="nil"/>
              <w:right w:val="nil"/>
            </w:tcBorders>
            <w:vAlign w:val="center"/>
          </w:tcPr>
          <w:p w14:paraId="2C3491D8"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1.4%</w:t>
            </w:r>
          </w:p>
        </w:tc>
      </w:tr>
      <w:tr w:rsidR="005D7543" w:rsidRPr="00CC5618" w14:paraId="6B16625B" w14:textId="77777777" w:rsidTr="00A86E16">
        <w:trPr>
          <w:trHeight w:val="188"/>
          <w:jc w:val="center"/>
        </w:trPr>
        <w:tc>
          <w:tcPr>
            <w:tcW w:w="3632" w:type="dxa"/>
            <w:tcBorders>
              <w:left w:val="nil"/>
              <w:bottom w:val="nil"/>
              <w:right w:val="nil"/>
            </w:tcBorders>
            <w:noWrap/>
            <w:vAlign w:val="center"/>
          </w:tcPr>
          <w:p w14:paraId="61FB3275"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cs="Times New Roman"/>
                <w:color w:val="000000" w:themeColor="text1"/>
                <w:sz w:val="14"/>
                <w:szCs w:val="14"/>
              </w:rPr>
              <w:t>Remoteness (Ref: major city)</w:t>
            </w:r>
          </w:p>
        </w:tc>
        <w:tc>
          <w:tcPr>
            <w:tcW w:w="923" w:type="dxa"/>
            <w:tcBorders>
              <w:left w:val="nil"/>
              <w:bottom w:val="nil"/>
              <w:right w:val="nil"/>
            </w:tcBorders>
            <w:shd w:val="clear" w:color="auto" w:fill="auto"/>
            <w:noWrap/>
            <w:vAlign w:val="center"/>
          </w:tcPr>
          <w:p w14:paraId="7CCBAC1C"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2C96A6CF"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A8A17C3"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EBE4F09"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35EAD2C7"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0CA4F337"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2F132D12"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DB4C5D6"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046222CE" w14:textId="77777777" w:rsidTr="00A86E16">
        <w:trPr>
          <w:trHeight w:val="188"/>
          <w:jc w:val="center"/>
        </w:trPr>
        <w:tc>
          <w:tcPr>
            <w:tcW w:w="3632" w:type="dxa"/>
            <w:tcBorders>
              <w:left w:val="nil"/>
              <w:bottom w:val="nil"/>
              <w:right w:val="nil"/>
            </w:tcBorders>
            <w:noWrap/>
            <w:vAlign w:val="center"/>
          </w:tcPr>
          <w:p w14:paraId="54C81F10" w14:textId="77777777" w:rsidR="005D7543" w:rsidRPr="00CC5618"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eastAsia="Calibri" w:cs="Times New Roman"/>
                <w:color w:val="000000" w:themeColor="text1"/>
                <w:sz w:val="14"/>
                <w:szCs w:val="14"/>
              </w:rPr>
              <w:t>Regional or remote</w:t>
            </w:r>
          </w:p>
        </w:tc>
        <w:tc>
          <w:tcPr>
            <w:tcW w:w="923" w:type="dxa"/>
            <w:tcBorders>
              <w:left w:val="nil"/>
              <w:bottom w:val="nil"/>
              <w:right w:val="nil"/>
            </w:tcBorders>
            <w:shd w:val="clear" w:color="auto" w:fill="auto"/>
            <w:noWrap/>
            <w:vAlign w:val="center"/>
          </w:tcPr>
          <w:p w14:paraId="1C5C9922" w14:textId="7BA88A5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-0.104</w:t>
            </w:r>
          </w:p>
        </w:tc>
        <w:tc>
          <w:tcPr>
            <w:tcW w:w="1141" w:type="dxa"/>
            <w:tcBorders>
              <w:left w:val="nil"/>
              <w:bottom w:val="nil"/>
              <w:right w:val="nil"/>
            </w:tcBorders>
            <w:vAlign w:val="center"/>
          </w:tcPr>
          <w:p w14:paraId="276B6B8B" w14:textId="0BCF4E0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78.3%</w:t>
            </w:r>
          </w:p>
        </w:tc>
        <w:tc>
          <w:tcPr>
            <w:tcW w:w="1138" w:type="dxa"/>
            <w:tcBorders>
              <w:left w:val="nil"/>
              <w:bottom w:val="nil"/>
              <w:right w:val="nil"/>
            </w:tcBorders>
            <w:shd w:val="clear" w:color="auto" w:fill="auto"/>
            <w:noWrap/>
            <w:vAlign w:val="center"/>
          </w:tcPr>
          <w:p w14:paraId="5F098431" w14:textId="2AF0F4C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-0.003</w:t>
            </w:r>
          </w:p>
        </w:tc>
        <w:tc>
          <w:tcPr>
            <w:tcW w:w="1142" w:type="dxa"/>
            <w:tcBorders>
              <w:left w:val="nil"/>
              <w:bottom w:val="nil"/>
              <w:right w:val="nil"/>
            </w:tcBorders>
            <w:vAlign w:val="center"/>
          </w:tcPr>
          <w:p w14:paraId="0B213DB2" w14:textId="78EA48E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-4.0%</w:t>
            </w:r>
          </w:p>
        </w:tc>
        <w:tc>
          <w:tcPr>
            <w:tcW w:w="1141" w:type="dxa"/>
            <w:tcBorders>
              <w:left w:val="single" w:sz="4" w:space="0" w:color="auto"/>
              <w:bottom w:val="nil"/>
              <w:right w:val="nil"/>
            </w:tcBorders>
            <w:vAlign w:val="center"/>
          </w:tcPr>
          <w:p w14:paraId="15488CBD"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-0.009</w:t>
            </w:r>
          </w:p>
        </w:tc>
        <w:tc>
          <w:tcPr>
            <w:tcW w:w="1142" w:type="dxa"/>
            <w:tcBorders>
              <w:left w:val="nil"/>
              <w:bottom w:val="nil"/>
              <w:right w:val="nil"/>
            </w:tcBorders>
            <w:vAlign w:val="center"/>
          </w:tcPr>
          <w:p w14:paraId="1B4BF58B"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i/>
                <w:iCs/>
                <w:color w:val="000000"/>
                <w:sz w:val="16"/>
                <w:szCs w:val="16"/>
              </w:rPr>
              <w:t>3.6%</w:t>
            </w:r>
          </w:p>
        </w:tc>
        <w:tc>
          <w:tcPr>
            <w:tcW w:w="1141" w:type="dxa"/>
            <w:tcBorders>
              <w:left w:val="nil"/>
              <w:bottom w:val="nil"/>
              <w:right w:val="nil"/>
            </w:tcBorders>
            <w:vAlign w:val="center"/>
          </w:tcPr>
          <w:p w14:paraId="4C17A8E4"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0.027</w:t>
            </w:r>
          </w:p>
        </w:tc>
        <w:tc>
          <w:tcPr>
            <w:tcW w:w="1142" w:type="dxa"/>
            <w:tcBorders>
              <w:left w:val="nil"/>
              <w:bottom w:val="nil"/>
              <w:right w:val="nil"/>
            </w:tcBorders>
            <w:vAlign w:val="center"/>
          </w:tcPr>
          <w:p w14:paraId="42B71309"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-25.1%</w:t>
            </w:r>
          </w:p>
        </w:tc>
      </w:tr>
      <w:tr w:rsidR="005D7543" w:rsidRPr="00CC5618" w14:paraId="2BDA85F2" w14:textId="77777777" w:rsidTr="00A86E16">
        <w:trPr>
          <w:trHeight w:val="188"/>
          <w:jc w:val="center"/>
        </w:trPr>
        <w:tc>
          <w:tcPr>
            <w:tcW w:w="3632" w:type="dxa"/>
            <w:tcBorders>
              <w:left w:val="nil"/>
              <w:bottom w:val="nil"/>
              <w:right w:val="nil"/>
            </w:tcBorders>
            <w:noWrap/>
          </w:tcPr>
          <w:p w14:paraId="43DDE6D8"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Socioeconomic status</w:t>
            </w:r>
          </w:p>
          <w:p w14:paraId="32EDB42D" w14:textId="77777777" w:rsidR="005D7543" w:rsidRPr="00CC5618"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(SEIFA) (Ref: Decile 1: Most disadvantaged)</w:t>
            </w:r>
          </w:p>
        </w:tc>
        <w:tc>
          <w:tcPr>
            <w:tcW w:w="923" w:type="dxa"/>
            <w:tcBorders>
              <w:left w:val="nil"/>
              <w:bottom w:val="nil"/>
              <w:right w:val="nil"/>
            </w:tcBorders>
            <w:shd w:val="clear" w:color="auto" w:fill="auto"/>
            <w:noWrap/>
            <w:vAlign w:val="center"/>
          </w:tcPr>
          <w:p w14:paraId="6425F5AB"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bottom"/>
          </w:tcPr>
          <w:p w14:paraId="1F4E7A5D"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0B90213"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749166E5" w14:textId="77777777" w:rsidR="005D7543" w:rsidRPr="00CC5618"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092550C9"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bottom"/>
          </w:tcPr>
          <w:p w14:paraId="7798F094" w14:textId="77777777" w:rsidR="005D7543" w:rsidRPr="00CC5618"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41525B7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0F8CE93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CC5618" w14:paraId="557D8C7D" w14:textId="77777777" w:rsidTr="00A86E16">
        <w:trPr>
          <w:trHeight w:val="188"/>
          <w:jc w:val="center"/>
        </w:trPr>
        <w:tc>
          <w:tcPr>
            <w:tcW w:w="3632" w:type="dxa"/>
            <w:noWrap/>
            <w:hideMark/>
          </w:tcPr>
          <w:p w14:paraId="79514E88"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2</w:t>
            </w:r>
          </w:p>
        </w:tc>
        <w:tc>
          <w:tcPr>
            <w:tcW w:w="923" w:type="dxa"/>
            <w:tcBorders>
              <w:top w:val="nil"/>
              <w:left w:val="nil"/>
              <w:bottom w:val="nil"/>
              <w:right w:val="nil"/>
            </w:tcBorders>
            <w:shd w:val="clear" w:color="auto" w:fill="auto"/>
            <w:noWrap/>
            <w:vAlign w:val="center"/>
          </w:tcPr>
          <w:p w14:paraId="3F3EAB65" w14:textId="4EFBE05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1" w:type="dxa"/>
            <w:tcBorders>
              <w:top w:val="nil"/>
              <w:left w:val="nil"/>
              <w:bottom w:val="nil"/>
              <w:right w:val="nil"/>
            </w:tcBorders>
            <w:vAlign w:val="center"/>
          </w:tcPr>
          <w:p w14:paraId="6242226C" w14:textId="2FDA77BF"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2.3%</w:t>
            </w:r>
          </w:p>
        </w:tc>
        <w:tc>
          <w:tcPr>
            <w:tcW w:w="1138" w:type="dxa"/>
            <w:tcBorders>
              <w:top w:val="nil"/>
              <w:left w:val="nil"/>
              <w:bottom w:val="nil"/>
              <w:right w:val="nil"/>
            </w:tcBorders>
            <w:shd w:val="clear" w:color="auto" w:fill="auto"/>
            <w:noWrap/>
            <w:vAlign w:val="center"/>
          </w:tcPr>
          <w:p w14:paraId="1E2F762F" w14:textId="6B30A3D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-0.009</w:t>
            </w:r>
          </w:p>
        </w:tc>
        <w:tc>
          <w:tcPr>
            <w:tcW w:w="1142" w:type="dxa"/>
            <w:tcBorders>
              <w:top w:val="nil"/>
              <w:left w:val="nil"/>
              <w:bottom w:val="nil"/>
              <w:right w:val="nil"/>
            </w:tcBorders>
            <w:vAlign w:val="center"/>
          </w:tcPr>
          <w:p w14:paraId="1DD5A099" w14:textId="4409631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-12.1%</w:t>
            </w:r>
          </w:p>
        </w:tc>
        <w:tc>
          <w:tcPr>
            <w:tcW w:w="1141" w:type="dxa"/>
            <w:tcBorders>
              <w:top w:val="nil"/>
              <w:left w:val="single" w:sz="4" w:space="0" w:color="auto"/>
              <w:bottom w:val="nil"/>
              <w:right w:val="nil"/>
            </w:tcBorders>
            <w:vAlign w:val="center"/>
          </w:tcPr>
          <w:p w14:paraId="277ED7EA"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-0.011</w:t>
            </w:r>
          </w:p>
        </w:tc>
        <w:tc>
          <w:tcPr>
            <w:tcW w:w="1142" w:type="dxa"/>
            <w:tcBorders>
              <w:top w:val="nil"/>
              <w:left w:val="nil"/>
              <w:bottom w:val="nil"/>
              <w:right w:val="nil"/>
            </w:tcBorders>
            <w:vAlign w:val="center"/>
          </w:tcPr>
          <w:p w14:paraId="482DE6AD"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4.8%</w:t>
            </w:r>
          </w:p>
        </w:tc>
        <w:tc>
          <w:tcPr>
            <w:tcW w:w="1141" w:type="dxa"/>
            <w:tcBorders>
              <w:top w:val="nil"/>
              <w:left w:val="nil"/>
              <w:bottom w:val="nil"/>
              <w:right w:val="nil"/>
            </w:tcBorders>
            <w:vAlign w:val="center"/>
          </w:tcPr>
          <w:p w14:paraId="23F75D4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-0.009</w:t>
            </w:r>
          </w:p>
        </w:tc>
        <w:tc>
          <w:tcPr>
            <w:tcW w:w="1142" w:type="dxa"/>
            <w:tcBorders>
              <w:top w:val="nil"/>
              <w:left w:val="nil"/>
              <w:bottom w:val="nil"/>
              <w:right w:val="nil"/>
            </w:tcBorders>
            <w:vAlign w:val="center"/>
          </w:tcPr>
          <w:p w14:paraId="63C346B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8.6%</w:t>
            </w:r>
          </w:p>
        </w:tc>
      </w:tr>
      <w:tr w:rsidR="005D7543" w:rsidRPr="00CC5618" w14:paraId="2E938F15" w14:textId="77777777" w:rsidTr="00A86E16">
        <w:trPr>
          <w:trHeight w:val="188"/>
          <w:jc w:val="center"/>
        </w:trPr>
        <w:tc>
          <w:tcPr>
            <w:tcW w:w="3632" w:type="dxa"/>
            <w:noWrap/>
            <w:hideMark/>
          </w:tcPr>
          <w:p w14:paraId="4C836A5B"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3</w:t>
            </w:r>
          </w:p>
        </w:tc>
        <w:tc>
          <w:tcPr>
            <w:tcW w:w="923" w:type="dxa"/>
            <w:tcBorders>
              <w:top w:val="nil"/>
              <w:left w:val="nil"/>
              <w:bottom w:val="nil"/>
              <w:right w:val="nil"/>
            </w:tcBorders>
            <w:shd w:val="clear" w:color="auto" w:fill="auto"/>
            <w:noWrap/>
            <w:vAlign w:val="center"/>
          </w:tcPr>
          <w:p w14:paraId="689401D1" w14:textId="372A4A6F"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1" w:type="dxa"/>
            <w:tcBorders>
              <w:top w:val="nil"/>
              <w:left w:val="nil"/>
              <w:bottom w:val="nil"/>
              <w:right w:val="nil"/>
            </w:tcBorders>
            <w:vAlign w:val="center"/>
          </w:tcPr>
          <w:p w14:paraId="1116AA30" w14:textId="6C76543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2.0%</w:t>
            </w:r>
          </w:p>
        </w:tc>
        <w:tc>
          <w:tcPr>
            <w:tcW w:w="1138" w:type="dxa"/>
            <w:tcBorders>
              <w:top w:val="nil"/>
              <w:left w:val="nil"/>
              <w:bottom w:val="nil"/>
              <w:right w:val="nil"/>
            </w:tcBorders>
            <w:shd w:val="clear" w:color="auto" w:fill="auto"/>
            <w:noWrap/>
            <w:vAlign w:val="center"/>
          </w:tcPr>
          <w:p w14:paraId="2D8B9F32" w14:textId="1288F42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-0.016</w:t>
            </w:r>
          </w:p>
        </w:tc>
        <w:tc>
          <w:tcPr>
            <w:tcW w:w="1142" w:type="dxa"/>
            <w:tcBorders>
              <w:top w:val="nil"/>
              <w:left w:val="nil"/>
              <w:bottom w:val="nil"/>
              <w:right w:val="nil"/>
            </w:tcBorders>
            <w:vAlign w:val="center"/>
          </w:tcPr>
          <w:p w14:paraId="60671E00" w14:textId="2B0A7A7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-22.1%</w:t>
            </w:r>
          </w:p>
        </w:tc>
        <w:tc>
          <w:tcPr>
            <w:tcW w:w="1141" w:type="dxa"/>
            <w:tcBorders>
              <w:top w:val="nil"/>
              <w:left w:val="single" w:sz="4" w:space="0" w:color="auto"/>
              <w:bottom w:val="nil"/>
              <w:right w:val="nil"/>
            </w:tcBorders>
            <w:vAlign w:val="center"/>
          </w:tcPr>
          <w:p w14:paraId="6EF6C1DC"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-0.016</w:t>
            </w:r>
          </w:p>
        </w:tc>
        <w:tc>
          <w:tcPr>
            <w:tcW w:w="1142" w:type="dxa"/>
            <w:tcBorders>
              <w:top w:val="nil"/>
              <w:left w:val="nil"/>
              <w:bottom w:val="nil"/>
              <w:right w:val="nil"/>
            </w:tcBorders>
            <w:vAlign w:val="center"/>
          </w:tcPr>
          <w:p w14:paraId="0B78094A"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6.9%</w:t>
            </w:r>
          </w:p>
        </w:tc>
        <w:tc>
          <w:tcPr>
            <w:tcW w:w="1141" w:type="dxa"/>
            <w:tcBorders>
              <w:top w:val="nil"/>
              <w:left w:val="nil"/>
              <w:bottom w:val="nil"/>
              <w:right w:val="nil"/>
            </w:tcBorders>
            <w:vAlign w:val="center"/>
          </w:tcPr>
          <w:p w14:paraId="170912C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0.005</w:t>
            </w:r>
          </w:p>
        </w:tc>
        <w:tc>
          <w:tcPr>
            <w:tcW w:w="1142" w:type="dxa"/>
            <w:tcBorders>
              <w:top w:val="nil"/>
              <w:left w:val="nil"/>
              <w:bottom w:val="nil"/>
              <w:right w:val="nil"/>
            </w:tcBorders>
            <w:vAlign w:val="center"/>
          </w:tcPr>
          <w:p w14:paraId="52234825"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-5.0%</w:t>
            </w:r>
          </w:p>
        </w:tc>
      </w:tr>
      <w:tr w:rsidR="005D7543" w:rsidRPr="00CC5618" w14:paraId="53FB3A76" w14:textId="77777777" w:rsidTr="00A86E16">
        <w:trPr>
          <w:trHeight w:val="188"/>
          <w:jc w:val="center"/>
        </w:trPr>
        <w:tc>
          <w:tcPr>
            <w:tcW w:w="3632" w:type="dxa"/>
            <w:noWrap/>
            <w:hideMark/>
          </w:tcPr>
          <w:p w14:paraId="6DE4D1B9"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4</w:t>
            </w:r>
          </w:p>
        </w:tc>
        <w:tc>
          <w:tcPr>
            <w:tcW w:w="923" w:type="dxa"/>
            <w:tcBorders>
              <w:top w:val="nil"/>
              <w:left w:val="nil"/>
              <w:bottom w:val="nil"/>
              <w:right w:val="nil"/>
            </w:tcBorders>
            <w:shd w:val="clear" w:color="auto" w:fill="auto"/>
            <w:noWrap/>
            <w:vAlign w:val="center"/>
          </w:tcPr>
          <w:p w14:paraId="7E4E8FC7" w14:textId="4C09175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-0.046</w:t>
            </w:r>
          </w:p>
        </w:tc>
        <w:tc>
          <w:tcPr>
            <w:tcW w:w="1141" w:type="dxa"/>
            <w:tcBorders>
              <w:top w:val="nil"/>
              <w:left w:val="nil"/>
              <w:bottom w:val="nil"/>
              <w:right w:val="nil"/>
            </w:tcBorders>
            <w:vAlign w:val="center"/>
          </w:tcPr>
          <w:p w14:paraId="26EEC2F3" w14:textId="13D09ACE"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34.7%</w:t>
            </w:r>
          </w:p>
        </w:tc>
        <w:tc>
          <w:tcPr>
            <w:tcW w:w="1138" w:type="dxa"/>
            <w:tcBorders>
              <w:top w:val="nil"/>
              <w:left w:val="nil"/>
              <w:bottom w:val="nil"/>
              <w:right w:val="nil"/>
            </w:tcBorders>
            <w:shd w:val="clear" w:color="auto" w:fill="auto"/>
            <w:noWrap/>
            <w:vAlign w:val="center"/>
          </w:tcPr>
          <w:p w14:paraId="30B9AF48" w14:textId="44CF8789"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-0.029</w:t>
            </w:r>
          </w:p>
        </w:tc>
        <w:tc>
          <w:tcPr>
            <w:tcW w:w="1142" w:type="dxa"/>
            <w:tcBorders>
              <w:top w:val="nil"/>
              <w:left w:val="nil"/>
              <w:bottom w:val="nil"/>
              <w:right w:val="nil"/>
            </w:tcBorders>
            <w:vAlign w:val="center"/>
          </w:tcPr>
          <w:p w14:paraId="5E86302D" w14:textId="688F5D2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-40.9%</w:t>
            </w:r>
          </w:p>
        </w:tc>
        <w:tc>
          <w:tcPr>
            <w:tcW w:w="1141" w:type="dxa"/>
            <w:tcBorders>
              <w:top w:val="nil"/>
              <w:left w:val="single" w:sz="4" w:space="0" w:color="auto"/>
              <w:bottom w:val="nil"/>
              <w:right w:val="nil"/>
            </w:tcBorders>
            <w:vAlign w:val="center"/>
          </w:tcPr>
          <w:p w14:paraId="5CF31213"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-0.015</w:t>
            </w:r>
          </w:p>
        </w:tc>
        <w:tc>
          <w:tcPr>
            <w:tcW w:w="1142" w:type="dxa"/>
            <w:tcBorders>
              <w:top w:val="nil"/>
              <w:left w:val="nil"/>
              <w:bottom w:val="nil"/>
              <w:right w:val="nil"/>
            </w:tcBorders>
            <w:vAlign w:val="center"/>
          </w:tcPr>
          <w:p w14:paraId="74095A09"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6.4%</w:t>
            </w:r>
          </w:p>
        </w:tc>
        <w:tc>
          <w:tcPr>
            <w:tcW w:w="1141" w:type="dxa"/>
            <w:tcBorders>
              <w:top w:val="nil"/>
              <w:left w:val="nil"/>
              <w:bottom w:val="nil"/>
              <w:right w:val="nil"/>
            </w:tcBorders>
            <w:vAlign w:val="center"/>
          </w:tcPr>
          <w:p w14:paraId="25D0042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383B3F6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0.2%</w:t>
            </w:r>
          </w:p>
        </w:tc>
      </w:tr>
      <w:tr w:rsidR="005D7543" w:rsidRPr="00CC5618" w14:paraId="04A1F876" w14:textId="77777777" w:rsidTr="00A86E16">
        <w:trPr>
          <w:trHeight w:val="188"/>
          <w:jc w:val="center"/>
        </w:trPr>
        <w:tc>
          <w:tcPr>
            <w:tcW w:w="3632" w:type="dxa"/>
            <w:noWrap/>
            <w:hideMark/>
          </w:tcPr>
          <w:p w14:paraId="67FEB2FB"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5</w:t>
            </w:r>
          </w:p>
        </w:tc>
        <w:tc>
          <w:tcPr>
            <w:tcW w:w="923" w:type="dxa"/>
            <w:tcBorders>
              <w:top w:val="nil"/>
              <w:left w:val="nil"/>
              <w:bottom w:val="nil"/>
              <w:right w:val="nil"/>
            </w:tcBorders>
            <w:shd w:val="clear" w:color="auto" w:fill="auto"/>
            <w:noWrap/>
            <w:vAlign w:val="center"/>
          </w:tcPr>
          <w:p w14:paraId="31253987" w14:textId="5EF648F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-0.006</w:t>
            </w:r>
          </w:p>
        </w:tc>
        <w:tc>
          <w:tcPr>
            <w:tcW w:w="1141" w:type="dxa"/>
            <w:tcBorders>
              <w:top w:val="nil"/>
              <w:left w:val="nil"/>
              <w:bottom w:val="nil"/>
              <w:right w:val="nil"/>
            </w:tcBorders>
            <w:vAlign w:val="center"/>
          </w:tcPr>
          <w:p w14:paraId="7C1CAA8F" w14:textId="295AC9E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4.3%</w:t>
            </w:r>
          </w:p>
        </w:tc>
        <w:tc>
          <w:tcPr>
            <w:tcW w:w="1138" w:type="dxa"/>
            <w:tcBorders>
              <w:top w:val="nil"/>
              <w:left w:val="nil"/>
              <w:bottom w:val="nil"/>
              <w:right w:val="nil"/>
            </w:tcBorders>
            <w:shd w:val="clear" w:color="auto" w:fill="auto"/>
            <w:noWrap/>
            <w:vAlign w:val="center"/>
          </w:tcPr>
          <w:p w14:paraId="72C82AD4" w14:textId="1AFFB0E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-0.008</w:t>
            </w:r>
          </w:p>
        </w:tc>
        <w:tc>
          <w:tcPr>
            <w:tcW w:w="1142" w:type="dxa"/>
            <w:tcBorders>
              <w:top w:val="nil"/>
              <w:left w:val="nil"/>
              <w:bottom w:val="nil"/>
              <w:right w:val="nil"/>
            </w:tcBorders>
            <w:vAlign w:val="center"/>
          </w:tcPr>
          <w:p w14:paraId="04200307" w14:textId="5E31700B"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-10.6%</w:t>
            </w:r>
          </w:p>
        </w:tc>
        <w:tc>
          <w:tcPr>
            <w:tcW w:w="1141" w:type="dxa"/>
            <w:tcBorders>
              <w:top w:val="nil"/>
              <w:left w:val="single" w:sz="4" w:space="0" w:color="auto"/>
              <w:bottom w:val="nil"/>
              <w:right w:val="nil"/>
            </w:tcBorders>
            <w:vAlign w:val="center"/>
          </w:tcPr>
          <w:p w14:paraId="5B20C855"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-0.011</w:t>
            </w:r>
          </w:p>
        </w:tc>
        <w:tc>
          <w:tcPr>
            <w:tcW w:w="1142" w:type="dxa"/>
            <w:tcBorders>
              <w:top w:val="nil"/>
              <w:left w:val="nil"/>
              <w:bottom w:val="nil"/>
              <w:right w:val="nil"/>
            </w:tcBorders>
            <w:vAlign w:val="center"/>
          </w:tcPr>
          <w:p w14:paraId="13B245D7"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4.6%</w:t>
            </w:r>
          </w:p>
        </w:tc>
        <w:tc>
          <w:tcPr>
            <w:tcW w:w="1141" w:type="dxa"/>
            <w:tcBorders>
              <w:top w:val="nil"/>
              <w:left w:val="nil"/>
              <w:bottom w:val="nil"/>
              <w:right w:val="nil"/>
            </w:tcBorders>
            <w:vAlign w:val="center"/>
          </w:tcPr>
          <w:p w14:paraId="392DFE3B"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-0.002</w:t>
            </w:r>
          </w:p>
        </w:tc>
        <w:tc>
          <w:tcPr>
            <w:tcW w:w="1142" w:type="dxa"/>
            <w:tcBorders>
              <w:top w:val="nil"/>
              <w:left w:val="nil"/>
              <w:bottom w:val="nil"/>
              <w:right w:val="nil"/>
            </w:tcBorders>
            <w:vAlign w:val="center"/>
          </w:tcPr>
          <w:p w14:paraId="347EEEF5"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1.4%</w:t>
            </w:r>
          </w:p>
        </w:tc>
      </w:tr>
      <w:tr w:rsidR="005D7543" w:rsidRPr="00CC5618" w14:paraId="21574020" w14:textId="77777777" w:rsidTr="00A86E16">
        <w:trPr>
          <w:trHeight w:val="188"/>
          <w:jc w:val="center"/>
        </w:trPr>
        <w:tc>
          <w:tcPr>
            <w:tcW w:w="3632" w:type="dxa"/>
            <w:noWrap/>
            <w:hideMark/>
          </w:tcPr>
          <w:p w14:paraId="54C576F8"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6</w:t>
            </w:r>
          </w:p>
        </w:tc>
        <w:tc>
          <w:tcPr>
            <w:tcW w:w="923" w:type="dxa"/>
            <w:tcBorders>
              <w:top w:val="nil"/>
              <w:left w:val="nil"/>
              <w:bottom w:val="nil"/>
              <w:right w:val="nil"/>
            </w:tcBorders>
            <w:shd w:val="clear" w:color="auto" w:fill="auto"/>
            <w:noWrap/>
            <w:vAlign w:val="center"/>
          </w:tcPr>
          <w:p w14:paraId="3671F976" w14:textId="29A43AB4"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1" w:type="dxa"/>
            <w:tcBorders>
              <w:top w:val="nil"/>
              <w:left w:val="nil"/>
              <w:bottom w:val="nil"/>
              <w:right w:val="nil"/>
            </w:tcBorders>
            <w:vAlign w:val="center"/>
          </w:tcPr>
          <w:p w14:paraId="4D7BF6E3" w14:textId="1C6CC3A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2.0%</w:t>
            </w:r>
          </w:p>
        </w:tc>
        <w:tc>
          <w:tcPr>
            <w:tcW w:w="1138" w:type="dxa"/>
            <w:tcBorders>
              <w:top w:val="nil"/>
              <w:left w:val="nil"/>
              <w:bottom w:val="nil"/>
              <w:right w:val="nil"/>
            </w:tcBorders>
            <w:shd w:val="clear" w:color="auto" w:fill="auto"/>
            <w:noWrap/>
            <w:vAlign w:val="center"/>
          </w:tcPr>
          <w:p w14:paraId="27BB4632" w14:textId="139B140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0.000</w:t>
            </w:r>
          </w:p>
        </w:tc>
        <w:tc>
          <w:tcPr>
            <w:tcW w:w="1142" w:type="dxa"/>
            <w:tcBorders>
              <w:top w:val="nil"/>
              <w:left w:val="nil"/>
              <w:bottom w:val="nil"/>
              <w:right w:val="nil"/>
            </w:tcBorders>
            <w:vAlign w:val="center"/>
          </w:tcPr>
          <w:p w14:paraId="5680BCF0" w14:textId="3F5CC82E"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0.7%</w:t>
            </w:r>
          </w:p>
        </w:tc>
        <w:tc>
          <w:tcPr>
            <w:tcW w:w="1141" w:type="dxa"/>
            <w:tcBorders>
              <w:top w:val="nil"/>
              <w:left w:val="single" w:sz="4" w:space="0" w:color="auto"/>
              <w:bottom w:val="nil"/>
              <w:right w:val="nil"/>
            </w:tcBorders>
            <w:vAlign w:val="center"/>
          </w:tcPr>
          <w:p w14:paraId="23DD15B0"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-0.004</w:t>
            </w:r>
          </w:p>
        </w:tc>
        <w:tc>
          <w:tcPr>
            <w:tcW w:w="1142" w:type="dxa"/>
            <w:tcBorders>
              <w:top w:val="nil"/>
              <w:left w:val="nil"/>
              <w:bottom w:val="nil"/>
              <w:right w:val="nil"/>
            </w:tcBorders>
            <w:vAlign w:val="center"/>
          </w:tcPr>
          <w:p w14:paraId="7395B3E3"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1.6%</w:t>
            </w:r>
          </w:p>
        </w:tc>
        <w:tc>
          <w:tcPr>
            <w:tcW w:w="1141" w:type="dxa"/>
            <w:tcBorders>
              <w:top w:val="nil"/>
              <w:left w:val="nil"/>
              <w:bottom w:val="nil"/>
              <w:right w:val="nil"/>
            </w:tcBorders>
            <w:vAlign w:val="center"/>
          </w:tcPr>
          <w:p w14:paraId="5122F916"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bottom w:val="nil"/>
              <w:right w:val="nil"/>
            </w:tcBorders>
            <w:vAlign w:val="center"/>
          </w:tcPr>
          <w:p w14:paraId="45BA90F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0.6%</w:t>
            </w:r>
          </w:p>
        </w:tc>
      </w:tr>
      <w:tr w:rsidR="005D7543" w:rsidRPr="00CC5618" w14:paraId="5B18F638" w14:textId="77777777" w:rsidTr="00A86E16">
        <w:trPr>
          <w:trHeight w:val="188"/>
          <w:jc w:val="center"/>
        </w:trPr>
        <w:tc>
          <w:tcPr>
            <w:tcW w:w="3632" w:type="dxa"/>
            <w:noWrap/>
            <w:hideMark/>
          </w:tcPr>
          <w:p w14:paraId="2B43C58C"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7</w:t>
            </w:r>
          </w:p>
        </w:tc>
        <w:tc>
          <w:tcPr>
            <w:tcW w:w="923" w:type="dxa"/>
            <w:tcBorders>
              <w:top w:val="nil"/>
              <w:left w:val="nil"/>
              <w:bottom w:val="nil"/>
              <w:right w:val="nil"/>
            </w:tcBorders>
            <w:shd w:val="clear" w:color="auto" w:fill="auto"/>
            <w:noWrap/>
            <w:vAlign w:val="center"/>
          </w:tcPr>
          <w:p w14:paraId="61FE4EFE" w14:textId="657872E9"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1" w:type="dxa"/>
            <w:tcBorders>
              <w:top w:val="nil"/>
              <w:left w:val="nil"/>
              <w:bottom w:val="nil"/>
              <w:right w:val="nil"/>
            </w:tcBorders>
            <w:vAlign w:val="center"/>
          </w:tcPr>
          <w:p w14:paraId="74295CE2" w14:textId="58DD4B8E"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-2.2%</w:t>
            </w:r>
          </w:p>
        </w:tc>
        <w:tc>
          <w:tcPr>
            <w:tcW w:w="1138" w:type="dxa"/>
            <w:tcBorders>
              <w:top w:val="nil"/>
              <w:left w:val="nil"/>
              <w:bottom w:val="nil"/>
              <w:right w:val="nil"/>
            </w:tcBorders>
            <w:shd w:val="clear" w:color="auto" w:fill="auto"/>
            <w:noWrap/>
            <w:vAlign w:val="center"/>
          </w:tcPr>
          <w:p w14:paraId="71DD388B" w14:textId="3CA86A8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0.011</w:t>
            </w:r>
          </w:p>
        </w:tc>
        <w:tc>
          <w:tcPr>
            <w:tcW w:w="1142" w:type="dxa"/>
            <w:tcBorders>
              <w:top w:val="nil"/>
              <w:left w:val="nil"/>
              <w:bottom w:val="nil"/>
              <w:right w:val="nil"/>
            </w:tcBorders>
            <w:vAlign w:val="center"/>
          </w:tcPr>
          <w:p w14:paraId="4ECF22CF" w14:textId="240C15D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15.1%</w:t>
            </w:r>
          </w:p>
        </w:tc>
        <w:tc>
          <w:tcPr>
            <w:tcW w:w="1141" w:type="dxa"/>
            <w:tcBorders>
              <w:top w:val="nil"/>
              <w:left w:val="single" w:sz="4" w:space="0" w:color="auto"/>
              <w:bottom w:val="nil"/>
              <w:right w:val="nil"/>
            </w:tcBorders>
            <w:vAlign w:val="center"/>
          </w:tcPr>
          <w:p w14:paraId="7B7731D8"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0.000</w:t>
            </w:r>
          </w:p>
        </w:tc>
        <w:tc>
          <w:tcPr>
            <w:tcW w:w="1142" w:type="dxa"/>
            <w:tcBorders>
              <w:top w:val="nil"/>
              <w:left w:val="nil"/>
              <w:bottom w:val="nil"/>
              <w:right w:val="nil"/>
            </w:tcBorders>
            <w:vAlign w:val="center"/>
          </w:tcPr>
          <w:p w14:paraId="26C012B9"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0.0%</w:t>
            </w:r>
          </w:p>
        </w:tc>
        <w:tc>
          <w:tcPr>
            <w:tcW w:w="1141" w:type="dxa"/>
            <w:tcBorders>
              <w:top w:val="nil"/>
              <w:left w:val="nil"/>
              <w:bottom w:val="nil"/>
              <w:right w:val="nil"/>
            </w:tcBorders>
            <w:vAlign w:val="center"/>
          </w:tcPr>
          <w:p w14:paraId="319B025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-0.003</w:t>
            </w:r>
          </w:p>
        </w:tc>
        <w:tc>
          <w:tcPr>
            <w:tcW w:w="1142" w:type="dxa"/>
            <w:tcBorders>
              <w:top w:val="nil"/>
              <w:left w:val="nil"/>
              <w:bottom w:val="nil"/>
              <w:right w:val="nil"/>
            </w:tcBorders>
            <w:vAlign w:val="center"/>
          </w:tcPr>
          <w:p w14:paraId="22B6D513"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2.5%</w:t>
            </w:r>
          </w:p>
        </w:tc>
      </w:tr>
      <w:tr w:rsidR="005D7543" w:rsidRPr="00CC5618" w14:paraId="3D72C159" w14:textId="77777777" w:rsidTr="00A86E16">
        <w:trPr>
          <w:trHeight w:val="188"/>
          <w:jc w:val="center"/>
        </w:trPr>
        <w:tc>
          <w:tcPr>
            <w:tcW w:w="3632" w:type="dxa"/>
            <w:noWrap/>
            <w:hideMark/>
          </w:tcPr>
          <w:p w14:paraId="67AAA4A6"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8</w:t>
            </w:r>
          </w:p>
        </w:tc>
        <w:tc>
          <w:tcPr>
            <w:tcW w:w="923" w:type="dxa"/>
            <w:tcBorders>
              <w:top w:val="nil"/>
              <w:left w:val="nil"/>
              <w:bottom w:val="nil"/>
              <w:right w:val="nil"/>
            </w:tcBorders>
            <w:shd w:val="clear" w:color="auto" w:fill="auto"/>
            <w:noWrap/>
            <w:vAlign w:val="center"/>
          </w:tcPr>
          <w:p w14:paraId="187B5A23" w14:textId="7EAD92B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0.007</w:t>
            </w:r>
          </w:p>
        </w:tc>
        <w:tc>
          <w:tcPr>
            <w:tcW w:w="1141" w:type="dxa"/>
            <w:tcBorders>
              <w:top w:val="nil"/>
              <w:left w:val="nil"/>
              <w:bottom w:val="nil"/>
              <w:right w:val="nil"/>
            </w:tcBorders>
            <w:vAlign w:val="center"/>
          </w:tcPr>
          <w:p w14:paraId="4F3D9E6C" w14:textId="63E1911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-5.6%</w:t>
            </w:r>
          </w:p>
        </w:tc>
        <w:tc>
          <w:tcPr>
            <w:tcW w:w="1138" w:type="dxa"/>
            <w:tcBorders>
              <w:top w:val="nil"/>
              <w:left w:val="nil"/>
              <w:bottom w:val="nil"/>
              <w:right w:val="nil"/>
            </w:tcBorders>
            <w:shd w:val="clear" w:color="auto" w:fill="auto"/>
            <w:noWrap/>
            <w:vAlign w:val="center"/>
          </w:tcPr>
          <w:p w14:paraId="09F3676F" w14:textId="5F88759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0.024</w:t>
            </w:r>
          </w:p>
        </w:tc>
        <w:tc>
          <w:tcPr>
            <w:tcW w:w="1142" w:type="dxa"/>
            <w:tcBorders>
              <w:top w:val="nil"/>
              <w:left w:val="nil"/>
              <w:bottom w:val="nil"/>
              <w:right w:val="nil"/>
            </w:tcBorders>
            <w:vAlign w:val="center"/>
          </w:tcPr>
          <w:p w14:paraId="59D3CAC4" w14:textId="11136E2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34.1%</w:t>
            </w:r>
          </w:p>
        </w:tc>
        <w:tc>
          <w:tcPr>
            <w:tcW w:w="1141" w:type="dxa"/>
            <w:tcBorders>
              <w:top w:val="nil"/>
              <w:left w:val="single" w:sz="4" w:space="0" w:color="auto"/>
              <w:bottom w:val="nil"/>
              <w:right w:val="nil"/>
            </w:tcBorders>
            <w:vAlign w:val="center"/>
          </w:tcPr>
          <w:p w14:paraId="2D1698F2"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0.000</w:t>
            </w:r>
          </w:p>
        </w:tc>
        <w:tc>
          <w:tcPr>
            <w:tcW w:w="1142" w:type="dxa"/>
            <w:tcBorders>
              <w:top w:val="nil"/>
              <w:left w:val="nil"/>
              <w:bottom w:val="nil"/>
              <w:right w:val="nil"/>
            </w:tcBorders>
            <w:vAlign w:val="center"/>
          </w:tcPr>
          <w:p w14:paraId="56F64A4A"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0.0%</w:t>
            </w:r>
          </w:p>
        </w:tc>
        <w:tc>
          <w:tcPr>
            <w:tcW w:w="1141" w:type="dxa"/>
            <w:tcBorders>
              <w:top w:val="nil"/>
              <w:left w:val="nil"/>
              <w:bottom w:val="nil"/>
              <w:right w:val="nil"/>
            </w:tcBorders>
            <w:vAlign w:val="center"/>
          </w:tcPr>
          <w:p w14:paraId="418CD292"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-0.004</w:t>
            </w:r>
          </w:p>
        </w:tc>
        <w:tc>
          <w:tcPr>
            <w:tcW w:w="1142" w:type="dxa"/>
            <w:tcBorders>
              <w:top w:val="nil"/>
              <w:left w:val="nil"/>
              <w:bottom w:val="nil"/>
              <w:right w:val="nil"/>
            </w:tcBorders>
            <w:vAlign w:val="center"/>
          </w:tcPr>
          <w:p w14:paraId="52771523"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3.3%</w:t>
            </w:r>
          </w:p>
        </w:tc>
      </w:tr>
      <w:tr w:rsidR="005D7543" w:rsidRPr="00CC5618" w14:paraId="403CB0CB" w14:textId="77777777" w:rsidTr="00A86E16">
        <w:trPr>
          <w:trHeight w:val="188"/>
          <w:jc w:val="center"/>
        </w:trPr>
        <w:tc>
          <w:tcPr>
            <w:tcW w:w="3632" w:type="dxa"/>
            <w:noWrap/>
            <w:hideMark/>
          </w:tcPr>
          <w:p w14:paraId="767040CE"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9</w:t>
            </w:r>
          </w:p>
        </w:tc>
        <w:tc>
          <w:tcPr>
            <w:tcW w:w="923" w:type="dxa"/>
            <w:tcBorders>
              <w:top w:val="nil"/>
              <w:left w:val="nil"/>
              <w:bottom w:val="nil"/>
              <w:right w:val="nil"/>
            </w:tcBorders>
            <w:shd w:val="clear" w:color="auto" w:fill="auto"/>
            <w:noWrap/>
            <w:vAlign w:val="center"/>
          </w:tcPr>
          <w:p w14:paraId="4B7317FF" w14:textId="3175C1A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0.011</w:t>
            </w:r>
          </w:p>
        </w:tc>
        <w:tc>
          <w:tcPr>
            <w:tcW w:w="1141" w:type="dxa"/>
            <w:tcBorders>
              <w:top w:val="nil"/>
              <w:left w:val="nil"/>
              <w:bottom w:val="nil"/>
              <w:right w:val="nil"/>
            </w:tcBorders>
            <w:vAlign w:val="center"/>
          </w:tcPr>
          <w:p w14:paraId="196C608A" w14:textId="0D923A2C"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-8.6%</w:t>
            </w:r>
          </w:p>
        </w:tc>
        <w:tc>
          <w:tcPr>
            <w:tcW w:w="1138" w:type="dxa"/>
            <w:tcBorders>
              <w:top w:val="nil"/>
              <w:left w:val="nil"/>
              <w:bottom w:val="nil"/>
              <w:right w:val="nil"/>
            </w:tcBorders>
            <w:shd w:val="clear" w:color="auto" w:fill="auto"/>
            <w:noWrap/>
            <w:vAlign w:val="center"/>
          </w:tcPr>
          <w:p w14:paraId="6DC04BDF" w14:textId="3DCE670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0.036</w:t>
            </w:r>
          </w:p>
        </w:tc>
        <w:tc>
          <w:tcPr>
            <w:tcW w:w="1142" w:type="dxa"/>
            <w:tcBorders>
              <w:top w:val="nil"/>
              <w:left w:val="nil"/>
              <w:bottom w:val="nil"/>
              <w:right w:val="nil"/>
            </w:tcBorders>
            <w:vAlign w:val="center"/>
          </w:tcPr>
          <w:p w14:paraId="052B9DA1" w14:textId="325438F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50.5%</w:t>
            </w:r>
          </w:p>
        </w:tc>
        <w:tc>
          <w:tcPr>
            <w:tcW w:w="1141" w:type="dxa"/>
            <w:tcBorders>
              <w:top w:val="nil"/>
              <w:left w:val="single" w:sz="4" w:space="0" w:color="auto"/>
              <w:bottom w:val="nil"/>
              <w:right w:val="nil"/>
            </w:tcBorders>
            <w:vAlign w:val="center"/>
          </w:tcPr>
          <w:p w14:paraId="754AE773"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-0.037</w:t>
            </w:r>
          </w:p>
        </w:tc>
        <w:tc>
          <w:tcPr>
            <w:tcW w:w="1142" w:type="dxa"/>
            <w:tcBorders>
              <w:top w:val="nil"/>
              <w:left w:val="nil"/>
              <w:bottom w:val="nil"/>
              <w:right w:val="nil"/>
            </w:tcBorders>
            <w:vAlign w:val="center"/>
          </w:tcPr>
          <w:p w14:paraId="559E2F4C"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15.7%</w:t>
            </w:r>
          </w:p>
        </w:tc>
        <w:tc>
          <w:tcPr>
            <w:tcW w:w="1141" w:type="dxa"/>
            <w:tcBorders>
              <w:top w:val="nil"/>
              <w:left w:val="nil"/>
              <w:bottom w:val="nil"/>
              <w:right w:val="nil"/>
            </w:tcBorders>
            <w:vAlign w:val="center"/>
          </w:tcPr>
          <w:p w14:paraId="30894EA7"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-0.038</w:t>
            </w:r>
          </w:p>
        </w:tc>
        <w:tc>
          <w:tcPr>
            <w:tcW w:w="1142" w:type="dxa"/>
            <w:tcBorders>
              <w:top w:val="nil"/>
              <w:left w:val="nil"/>
              <w:bottom w:val="nil"/>
              <w:right w:val="nil"/>
            </w:tcBorders>
            <w:vAlign w:val="center"/>
          </w:tcPr>
          <w:p w14:paraId="1E9B208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34.7%</w:t>
            </w:r>
          </w:p>
        </w:tc>
      </w:tr>
      <w:tr w:rsidR="005D7543" w:rsidRPr="00CC5618" w14:paraId="6C813520" w14:textId="77777777" w:rsidTr="00A86E16">
        <w:trPr>
          <w:trHeight w:val="200"/>
          <w:jc w:val="center"/>
        </w:trPr>
        <w:tc>
          <w:tcPr>
            <w:tcW w:w="3632" w:type="dxa"/>
            <w:tcBorders>
              <w:top w:val="nil"/>
              <w:left w:val="nil"/>
              <w:bottom w:val="nil"/>
              <w:right w:val="nil"/>
            </w:tcBorders>
            <w:noWrap/>
            <w:hideMark/>
          </w:tcPr>
          <w:p w14:paraId="735720FA"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lastRenderedPageBreak/>
              <w:t xml:space="preserve">   Decile 10 (Least disadvantaged)</w:t>
            </w:r>
          </w:p>
        </w:tc>
        <w:tc>
          <w:tcPr>
            <w:tcW w:w="923" w:type="dxa"/>
            <w:tcBorders>
              <w:top w:val="nil"/>
              <w:left w:val="nil"/>
              <w:bottom w:val="nil"/>
              <w:right w:val="nil"/>
            </w:tcBorders>
            <w:shd w:val="clear" w:color="auto" w:fill="auto"/>
            <w:noWrap/>
            <w:vAlign w:val="center"/>
          </w:tcPr>
          <w:p w14:paraId="709910BA" w14:textId="641AFE8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-0.012</w:t>
            </w:r>
          </w:p>
        </w:tc>
        <w:tc>
          <w:tcPr>
            <w:tcW w:w="1141" w:type="dxa"/>
            <w:tcBorders>
              <w:top w:val="nil"/>
              <w:left w:val="nil"/>
              <w:bottom w:val="nil"/>
              <w:right w:val="nil"/>
            </w:tcBorders>
            <w:vAlign w:val="center"/>
          </w:tcPr>
          <w:p w14:paraId="3B239DCA" w14:textId="7AA358DB"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9.1%</w:t>
            </w:r>
          </w:p>
        </w:tc>
        <w:tc>
          <w:tcPr>
            <w:tcW w:w="1138" w:type="dxa"/>
            <w:tcBorders>
              <w:top w:val="nil"/>
              <w:left w:val="nil"/>
              <w:bottom w:val="nil"/>
              <w:right w:val="nil"/>
            </w:tcBorders>
            <w:shd w:val="clear" w:color="auto" w:fill="auto"/>
            <w:noWrap/>
            <w:vAlign w:val="center"/>
          </w:tcPr>
          <w:p w14:paraId="60692FB7" w14:textId="6794C543"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0.060</w:t>
            </w:r>
          </w:p>
        </w:tc>
        <w:tc>
          <w:tcPr>
            <w:tcW w:w="1142" w:type="dxa"/>
            <w:tcBorders>
              <w:top w:val="nil"/>
              <w:left w:val="nil"/>
              <w:bottom w:val="nil"/>
              <w:right w:val="nil"/>
            </w:tcBorders>
            <w:vAlign w:val="center"/>
          </w:tcPr>
          <w:p w14:paraId="3E585772" w14:textId="51609758"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84.8%</w:t>
            </w:r>
          </w:p>
        </w:tc>
        <w:tc>
          <w:tcPr>
            <w:tcW w:w="1141" w:type="dxa"/>
            <w:tcBorders>
              <w:top w:val="nil"/>
              <w:left w:val="single" w:sz="4" w:space="0" w:color="auto"/>
              <w:bottom w:val="nil"/>
              <w:right w:val="nil"/>
            </w:tcBorders>
            <w:vAlign w:val="center"/>
          </w:tcPr>
          <w:p w14:paraId="5E1F93B1" w14:textId="77777777" w:rsidR="005D7543" w:rsidRPr="00CC5618"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CC5618">
              <w:rPr>
                <w:rFonts w:cs="Times New Roman"/>
                <w:color w:val="000000"/>
                <w:sz w:val="16"/>
                <w:szCs w:val="16"/>
              </w:rPr>
              <w:t>-0.078</w:t>
            </w:r>
          </w:p>
        </w:tc>
        <w:tc>
          <w:tcPr>
            <w:tcW w:w="1142" w:type="dxa"/>
            <w:tcBorders>
              <w:top w:val="nil"/>
              <w:left w:val="nil"/>
              <w:bottom w:val="nil"/>
              <w:right w:val="nil"/>
            </w:tcBorders>
            <w:vAlign w:val="center"/>
          </w:tcPr>
          <w:p w14:paraId="7C71E0FD" w14:textId="77777777" w:rsidR="005D7543" w:rsidRPr="00CC5618" w:rsidRDefault="005D7543" w:rsidP="005D7543">
            <w:pPr>
              <w:spacing w:after="0" w:line="240" w:lineRule="auto"/>
              <w:jc w:val="center"/>
              <w:rPr>
                <w:rFonts w:eastAsia="Calibri" w:cs="Times New Roman"/>
                <w:color w:val="000000" w:themeColor="text1"/>
                <w:sz w:val="14"/>
                <w:szCs w:val="14"/>
              </w:rPr>
            </w:pPr>
            <w:r w:rsidRPr="00CC5618">
              <w:rPr>
                <w:rFonts w:cs="Times New Roman"/>
                <w:color w:val="000000"/>
                <w:sz w:val="16"/>
                <w:szCs w:val="16"/>
              </w:rPr>
              <w:t>33.2%</w:t>
            </w:r>
          </w:p>
        </w:tc>
        <w:tc>
          <w:tcPr>
            <w:tcW w:w="1141" w:type="dxa"/>
            <w:tcBorders>
              <w:top w:val="nil"/>
              <w:left w:val="nil"/>
              <w:bottom w:val="nil"/>
              <w:right w:val="nil"/>
            </w:tcBorders>
            <w:vAlign w:val="center"/>
          </w:tcPr>
          <w:p w14:paraId="37D13522"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-0.076</w:t>
            </w:r>
          </w:p>
        </w:tc>
        <w:tc>
          <w:tcPr>
            <w:tcW w:w="1142" w:type="dxa"/>
            <w:tcBorders>
              <w:top w:val="nil"/>
              <w:left w:val="nil"/>
              <w:bottom w:val="nil"/>
              <w:right w:val="nil"/>
            </w:tcBorders>
            <w:vAlign w:val="center"/>
          </w:tcPr>
          <w:p w14:paraId="6FF0307E"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69.9%</w:t>
            </w:r>
          </w:p>
        </w:tc>
      </w:tr>
      <w:tr w:rsidR="005D7543" w:rsidRPr="00CC5618" w14:paraId="6CC9DBC2" w14:textId="77777777" w:rsidTr="00A86E16">
        <w:trPr>
          <w:trHeight w:val="200"/>
          <w:jc w:val="center"/>
        </w:trPr>
        <w:tc>
          <w:tcPr>
            <w:tcW w:w="3632" w:type="dxa"/>
            <w:tcBorders>
              <w:top w:val="nil"/>
              <w:left w:val="nil"/>
              <w:bottom w:val="nil"/>
              <w:right w:val="nil"/>
            </w:tcBorders>
            <w:noWrap/>
          </w:tcPr>
          <w:p w14:paraId="33E0076F"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i/>
                <w:iCs/>
                <w:color w:val="000000" w:themeColor="text1"/>
                <w:sz w:val="14"/>
                <w:szCs w:val="14"/>
              </w:rPr>
              <w:t>Subtotal of socioeconomic status</w:t>
            </w:r>
          </w:p>
        </w:tc>
        <w:tc>
          <w:tcPr>
            <w:tcW w:w="923" w:type="dxa"/>
            <w:tcBorders>
              <w:top w:val="nil"/>
              <w:left w:val="nil"/>
              <w:bottom w:val="nil"/>
              <w:right w:val="nil"/>
            </w:tcBorders>
            <w:shd w:val="clear" w:color="auto" w:fill="auto"/>
            <w:noWrap/>
            <w:vAlign w:val="bottom"/>
          </w:tcPr>
          <w:p w14:paraId="3489FC13" w14:textId="019AFC6A"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-0.052</w:t>
            </w:r>
          </w:p>
        </w:tc>
        <w:tc>
          <w:tcPr>
            <w:tcW w:w="1141" w:type="dxa"/>
            <w:tcBorders>
              <w:top w:val="nil"/>
              <w:left w:val="nil"/>
              <w:bottom w:val="nil"/>
              <w:right w:val="nil"/>
            </w:tcBorders>
            <w:vAlign w:val="bottom"/>
          </w:tcPr>
          <w:p w14:paraId="2C983B12" w14:textId="31D2222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38.0%</w:t>
            </w:r>
          </w:p>
        </w:tc>
        <w:tc>
          <w:tcPr>
            <w:tcW w:w="1138" w:type="dxa"/>
            <w:tcBorders>
              <w:top w:val="nil"/>
              <w:left w:val="nil"/>
              <w:bottom w:val="nil"/>
              <w:right w:val="nil"/>
            </w:tcBorders>
            <w:shd w:val="clear" w:color="auto" w:fill="auto"/>
            <w:noWrap/>
            <w:vAlign w:val="bottom"/>
          </w:tcPr>
          <w:p w14:paraId="671EF708" w14:textId="657451F6"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0.069</w:t>
            </w:r>
          </w:p>
        </w:tc>
        <w:tc>
          <w:tcPr>
            <w:tcW w:w="1142" w:type="dxa"/>
            <w:tcBorders>
              <w:top w:val="nil"/>
              <w:left w:val="nil"/>
              <w:bottom w:val="nil"/>
              <w:right w:val="nil"/>
            </w:tcBorders>
            <w:vAlign w:val="bottom"/>
          </w:tcPr>
          <w:p w14:paraId="29F7D16A" w14:textId="3A792704"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i/>
                <w:iCs/>
                <w:color w:val="000000"/>
                <w:sz w:val="16"/>
                <w:szCs w:val="16"/>
              </w:rPr>
              <w:t>99.5%</w:t>
            </w:r>
          </w:p>
        </w:tc>
        <w:tc>
          <w:tcPr>
            <w:tcW w:w="1141" w:type="dxa"/>
            <w:tcBorders>
              <w:top w:val="nil"/>
              <w:left w:val="single" w:sz="4" w:space="0" w:color="auto"/>
              <w:bottom w:val="nil"/>
              <w:right w:val="nil"/>
            </w:tcBorders>
            <w:vAlign w:val="bottom"/>
          </w:tcPr>
          <w:p w14:paraId="23298B61"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-0.172</w:t>
            </w:r>
          </w:p>
        </w:tc>
        <w:tc>
          <w:tcPr>
            <w:tcW w:w="1142" w:type="dxa"/>
            <w:tcBorders>
              <w:top w:val="nil"/>
              <w:left w:val="nil"/>
              <w:bottom w:val="nil"/>
              <w:right w:val="nil"/>
            </w:tcBorders>
            <w:vAlign w:val="bottom"/>
          </w:tcPr>
          <w:p w14:paraId="0BD4C0BD"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73.2%</w:t>
            </w:r>
          </w:p>
        </w:tc>
        <w:tc>
          <w:tcPr>
            <w:tcW w:w="1141" w:type="dxa"/>
            <w:tcBorders>
              <w:top w:val="nil"/>
              <w:left w:val="nil"/>
              <w:bottom w:val="nil"/>
              <w:right w:val="nil"/>
            </w:tcBorders>
            <w:vAlign w:val="bottom"/>
          </w:tcPr>
          <w:p w14:paraId="7BF2C47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-0.128</w:t>
            </w:r>
          </w:p>
        </w:tc>
        <w:tc>
          <w:tcPr>
            <w:tcW w:w="1142" w:type="dxa"/>
            <w:tcBorders>
              <w:top w:val="nil"/>
              <w:left w:val="nil"/>
              <w:bottom w:val="nil"/>
              <w:right w:val="nil"/>
            </w:tcBorders>
            <w:vAlign w:val="bottom"/>
          </w:tcPr>
          <w:p w14:paraId="2B68C13C"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i/>
                <w:iCs/>
                <w:color w:val="000000"/>
                <w:sz w:val="16"/>
                <w:szCs w:val="16"/>
              </w:rPr>
              <w:t>116.2%</w:t>
            </w:r>
          </w:p>
        </w:tc>
      </w:tr>
      <w:tr w:rsidR="005D7543" w:rsidRPr="00CC5618" w14:paraId="4E99B840" w14:textId="77777777" w:rsidTr="00A86E16">
        <w:trPr>
          <w:trHeight w:val="200"/>
          <w:jc w:val="center"/>
        </w:trPr>
        <w:tc>
          <w:tcPr>
            <w:tcW w:w="3632" w:type="dxa"/>
            <w:tcBorders>
              <w:top w:val="nil"/>
              <w:left w:val="nil"/>
              <w:bottom w:val="nil"/>
              <w:right w:val="nil"/>
            </w:tcBorders>
            <w:noWrap/>
          </w:tcPr>
          <w:p w14:paraId="17008DD3" w14:textId="77777777" w:rsidR="005D7543" w:rsidRPr="00CC5618" w:rsidRDefault="005D7543" w:rsidP="005D7543">
            <w:pPr>
              <w:widowControl w:val="0"/>
              <w:autoSpaceDE w:val="0"/>
              <w:autoSpaceDN w:val="0"/>
              <w:adjustRightInd w:val="0"/>
              <w:spacing w:after="0" w:line="240" w:lineRule="auto"/>
              <w:ind w:left="32"/>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non-need variables</w:t>
            </w:r>
          </w:p>
        </w:tc>
        <w:tc>
          <w:tcPr>
            <w:tcW w:w="923" w:type="dxa"/>
            <w:tcBorders>
              <w:top w:val="nil"/>
              <w:left w:val="nil"/>
              <w:bottom w:val="nil"/>
              <w:right w:val="nil"/>
            </w:tcBorders>
            <w:shd w:val="clear" w:color="auto" w:fill="auto"/>
            <w:noWrap/>
            <w:vAlign w:val="bottom"/>
          </w:tcPr>
          <w:p w14:paraId="0B4DA44F" w14:textId="54DAA21D"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-0.159</w:t>
            </w:r>
          </w:p>
        </w:tc>
        <w:tc>
          <w:tcPr>
            <w:tcW w:w="1141" w:type="dxa"/>
            <w:tcBorders>
              <w:top w:val="nil"/>
              <w:left w:val="nil"/>
              <w:bottom w:val="nil"/>
              <w:right w:val="nil"/>
            </w:tcBorders>
            <w:vAlign w:val="bottom"/>
          </w:tcPr>
          <w:p w14:paraId="3CA51735" w14:textId="628A0E5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118.5%</w:t>
            </w:r>
          </w:p>
        </w:tc>
        <w:tc>
          <w:tcPr>
            <w:tcW w:w="1138" w:type="dxa"/>
            <w:tcBorders>
              <w:top w:val="nil"/>
              <w:left w:val="nil"/>
              <w:bottom w:val="nil"/>
              <w:right w:val="nil"/>
            </w:tcBorders>
            <w:shd w:val="clear" w:color="auto" w:fill="auto"/>
            <w:noWrap/>
            <w:vAlign w:val="bottom"/>
          </w:tcPr>
          <w:p w14:paraId="2478220C" w14:textId="65544D2F"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0.066</w:t>
            </w:r>
          </w:p>
        </w:tc>
        <w:tc>
          <w:tcPr>
            <w:tcW w:w="1142" w:type="dxa"/>
            <w:tcBorders>
              <w:top w:val="nil"/>
              <w:left w:val="nil"/>
              <w:bottom w:val="nil"/>
              <w:right w:val="nil"/>
            </w:tcBorders>
            <w:vAlign w:val="bottom"/>
          </w:tcPr>
          <w:p w14:paraId="2FBEFF60" w14:textId="6E21E567"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b/>
                <w:bCs/>
                <w:color w:val="000000"/>
                <w:sz w:val="16"/>
                <w:szCs w:val="16"/>
              </w:rPr>
              <w:t>95.8%</w:t>
            </w:r>
          </w:p>
        </w:tc>
        <w:tc>
          <w:tcPr>
            <w:tcW w:w="1141" w:type="dxa"/>
            <w:tcBorders>
              <w:top w:val="nil"/>
              <w:left w:val="single" w:sz="4" w:space="0" w:color="auto"/>
              <w:bottom w:val="nil"/>
              <w:right w:val="nil"/>
            </w:tcBorders>
            <w:vAlign w:val="bottom"/>
          </w:tcPr>
          <w:p w14:paraId="4D57D79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-0.185</w:t>
            </w:r>
          </w:p>
        </w:tc>
        <w:tc>
          <w:tcPr>
            <w:tcW w:w="1142" w:type="dxa"/>
            <w:tcBorders>
              <w:top w:val="nil"/>
              <w:left w:val="nil"/>
              <w:bottom w:val="nil"/>
              <w:right w:val="nil"/>
            </w:tcBorders>
            <w:vAlign w:val="bottom"/>
          </w:tcPr>
          <w:p w14:paraId="3DF7CF1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78.3%</w:t>
            </w:r>
          </w:p>
        </w:tc>
        <w:tc>
          <w:tcPr>
            <w:tcW w:w="1141" w:type="dxa"/>
            <w:tcBorders>
              <w:top w:val="nil"/>
              <w:left w:val="nil"/>
              <w:bottom w:val="nil"/>
              <w:right w:val="nil"/>
            </w:tcBorders>
            <w:vAlign w:val="bottom"/>
          </w:tcPr>
          <w:p w14:paraId="66D1A25D"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-0.105</w:t>
            </w:r>
          </w:p>
        </w:tc>
        <w:tc>
          <w:tcPr>
            <w:tcW w:w="1142" w:type="dxa"/>
            <w:tcBorders>
              <w:top w:val="nil"/>
              <w:left w:val="nil"/>
              <w:bottom w:val="nil"/>
              <w:right w:val="nil"/>
            </w:tcBorders>
            <w:vAlign w:val="bottom"/>
          </w:tcPr>
          <w:p w14:paraId="134EBC47"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b/>
                <w:bCs/>
                <w:color w:val="000000"/>
                <w:sz w:val="16"/>
                <w:szCs w:val="16"/>
              </w:rPr>
              <w:t>95.4%</w:t>
            </w:r>
          </w:p>
        </w:tc>
      </w:tr>
      <w:tr w:rsidR="005D7543" w:rsidRPr="00CC5618" w14:paraId="5ED2C7C7" w14:textId="77777777" w:rsidTr="00B73002">
        <w:trPr>
          <w:trHeight w:val="64"/>
          <w:jc w:val="center"/>
        </w:trPr>
        <w:tc>
          <w:tcPr>
            <w:tcW w:w="3632" w:type="dxa"/>
            <w:tcBorders>
              <w:top w:val="nil"/>
              <w:left w:val="nil"/>
              <w:bottom w:val="single" w:sz="4" w:space="0" w:color="auto"/>
              <w:right w:val="nil"/>
            </w:tcBorders>
            <w:noWrap/>
          </w:tcPr>
          <w:p w14:paraId="7A3E3B86" w14:textId="77777777" w:rsidR="005D7543" w:rsidRPr="00CC5618"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Residual</w:t>
            </w:r>
          </w:p>
        </w:tc>
        <w:tc>
          <w:tcPr>
            <w:tcW w:w="923" w:type="dxa"/>
            <w:tcBorders>
              <w:top w:val="nil"/>
              <w:left w:val="nil"/>
              <w:bottom w:val="single" w:sz="4" w:space="0" w:color="auto"/>
              <w:right w:val="nil"/>
            </w:tcBorders>
            <w:shd w:val="clear" w:color="auto" w:fill="auto"/>
            <w:noWrap/>
            <w:vAlign w:val="bottom"/>
          </w:tcPr>
          <w:p w14:paraId="407E8070" w14:textId="256A9EC0"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-0.002</w:t>
            </w:r>
          </w:p>
        </w:tc>
        <w:tc>
          <w:tcPr>
            <w:tcW w:w="1141" w:type="dxa"/>
            <w:tcBorders>
              <w:top w:val="nil"/>
              <w:left w:val="nil"/>
              <w:bottom w:val="single" w:sz="4" w:space="0" w:color="auto"/>
              <w:right w:val="nil"/>
            </w:tcBorders>
            <w:vAlign w:val="bottom"/>
          </w:tcPr>
          <w:p w14:paraId="50120CCC" w14:textId="0658E8D2"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sz w:val="16"/>
                <w:szCs w:val="16"/>
              </w:rPr>
              <w:t>1.5%</w:t>
            </w:r>
          </w:p>
        </w:tc>
        <w:tc>
          <w:tcPr>
            <w:tcW w:w="1138" w:type="dxa"/>
            <w:tcBorders>
              <w:top w:val="nil"/>
              <w:left w:val="nil"/>
              <w:bottom w:val="single" w:sz="4" w:space="0" w:color="auto"/>
              <w:right w:val="nil"/>
            </w:tcBorders>
            <w:shd w:val="clear" w:color="auto" w:fill="auto"/>
            <w:noWrap/>
            <w:vAlign w:val="bottom"/>
          </w:tcPr>
          <w:p w14:paraId="5F81CC38" w14:textId="1BE87531"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6"/>
                <w:szCs w:val="16"/>
              </w:rPr>
              <w:t>0.009</w:t>
            </w:r>
          </w:p>
        </w:tc>
        <w:tc>
          <w:tcPr>
            <w:tcW w:w="1142" w:type="dxa"/>
            <w:tcBorders>
              <w:top w:val="nil"/>
              <w:left w:val="nil"/>
              <w:bottom w:val="single" w:sz="4" w:space="0" w:color="auto"/>
              <w:right w:val="nil"/>
            </w:tcBorders>
            <w:vAlign w:val="bottom"/>
          </w:tcPr>
          <w:p w14:paraId="11845F95" w14:textId="3FE4956B" w:rsidR="005D7543" w:rsidRPr="00CC5618" w:rsidRDefault="005D7543" w:rsidP="005D7543">
            <w:pPr>
              <w:spacing w:after="0" w:line="240" w:lineRule="auto"/>
              <w:jc w:val="right"/>
              <w:rPr>
                <w:rFonts w:eastAsia="Times New Roman" w:cs="Times New Roman"/>
                <w:color w:val="000000" w:themeColor="text1"/>
                <w:sz w:val="14"/>
                <w:szCs w:val="14"/>
                <w:lang w:eastAsia="en-GB"/>
              </w:rPr>
            </w:pPr>
            <w:r w:rsidRPr="00CC5618">
              <w:rPr>
                <w:rFonts w:cs="Times New Roman"/>
                <w:color w:val="000000" w:themeColor="text1"/>
                <w:sz w:val="16"/>
                <w:szCs w:val="16"/>
              </w:rPr>
              <w:t>12.7%</w:t>
            </w:r>
          </w:p>
        </w:tc>
        <w:tc>
          <w:tcPr>
            <w:tcW w:w="1141" w:type="dxa"/>
            <w:tcBorders>
              <w:top w:val="nil"/>
              <w:left w:val="single" w:sz="4" w:space="0" w:color="auto"/>
              <w:bottom w:val="single" w:sz="4" w:space="0" w:color="auto"/>
              <w:right w:val="nil"/>
            </w:tcBorders>
            <w:vAlign w:val="bottom"/>
          </w:tcPr>
          <w:p w14:paraId="1E538570"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-0.009</w:t>
            </w:r>
          </w:p>
        </w:tc>
        <w:tc>
          <w:tcPr>
            <w:tcW w:w="1142" w:type="dxa"/>
            <w:tcBorders>
              <w:top w:val="nil"/>
              <w:left w:val="nil"/>
              <w:bottom w:val="single" w:sz="4" w:space="0" w:color="auto"/>
              <w:right w:val="nil"/>
            </w:tcBorders>
            <w:vAlign w:val="bottom"/>
          </w:tcPr>
          <w:p w14:paraId="0532D6E8"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3.8%</w:t>
            </w:r>
          </w:p>
        </w:tc>
        <w:tc>
          <w:tcPr>
            <w:tcW w:w="1141" w:type="dxa"/>
            <w:tcBorders>
              <w:top w:val="nil"/>
              <w:left w:val="nil"/>
              <w:bottom w:val="single" w:sz="4" w:space="0" w:color="auto"/>
              <w:right w:val="nil"/>
            </w:tcBorders>
            <w:vAlign w:val="bottom"/>
          </w:tcPr>
          <w:p w14:paraId="0A6B451F"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0.001</w:t>
            </w:r>
          </w:p>
        </w:tc>
        <w:tc>
          <w:tcPr>
            <w:tcW w:w="1142" w:type="dxa"/>
            <w:tcBorders>
              <w:top w:val="nil"/>
              <w:left w:val="nil"/>
              <w:bottom w:val="single" w:sz="4" w:space="0" w:color="auto"/>
              <w:right w:val="nil"/>
            </w:tcBorders>
            <w:vAlign w:val="bottom"/>
          </w:tcPr>
          <w:p w14:paraId="50476AA3" w14:textId="77777777" w:rsidR="005D7543" w:rsidRPr="00CC5618" w:rsidRDefault="005D7543" w:rsidP="005D7543">
            <w:pPr>
              <w:spacing w:after="0" w:line="240" w:lineRule="auto"/>
              <w:jc w:val="center"/>
              <w:rPr>
                <w:rFonts w:eastAsia="Times New Roman" w:cs="Times New Roman"/>
                <w:color w:val="000000" w:themeColor="text1"/>
                <w:sz w:val="14"/>
                <w:szCs w:val="14"/>
                <w:lang w:eastAsia="en-GB"/>
              </w:rPr>
            </w:pPr>
            <w:r w:rsidRPr="00CC5618">
              <w:rPr>
                <w:rFonts w:cs="Times New Roman"/>
                <w:color w:val="000000"/>
                <w:sz w:val="16"/>
                <w:szCs w:val="16"/>
              </w:rPr>
              <w:t>-0.9%</w:t>
            </w:r>
          </w:p>
        </w:tc>
      </w:tr>
    </w:tbl>
    <w:p w14:paraId="1AD41BE5" w14:textId="77777777" w:rsidR="002B6142" w:rsidRPr="00CC5618" w:rsidRDefault="002B6142" w:rsidP="002B6142">
      <w:pPr>
        <w:ind w:left="-284"/>
        <w:rPr>
          <w:rFonts w:cs="Times New Roman"/>
          <w:sz w:val="16"/>
          <w:szCs w:val="16"/>
        </w:rPr>
      </w:pPr>
      <w:r w:rsidRPr="00CC5618">
        <w:rPr>
          <w:rFonts w:cs="Times New Roman"/>
          <w:sz w:val="16"/>
          <w:szCs w:val="16"/>
        </w:rPr>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527B8BE5" w14:textId="5D018673" w:rsidR="00CB6C76" w:rsidRPr="00CC5618" w:rsidRDefault="00CB6C76" w:rsidP="00271CDD">
      <w:pPr>
        <w:pStyle w:val="Heading2"/>
        <w:jc w:val="center"/>
        <w:rPr>
          <w:rFonts w:ascii="Times New Roman" w:hAnsi="Times New Roman" w:cs="Times New Roman"/>
        </w:rPr>
      </w:pPr>
      <w:r w:rsidRPr="00CC5618">
        <w:rPr>
          <w:rFonts w:ascii="Times New Roman" w:hAnsi="Times New Roman" w:cs="Times New Roman"/>
          <w:sz w:val="16"/>
          <w:szCs w:val="16"/>
        </w:rPr>
        <w:br w:type="column"/>
      </w:r>
      <w:r w:rsidR="0095051B" w:rsidRPr="00CC5618">
        <w:rPr>
          <w:rFonts w:ascii="Times New Roman" w:hAnsi="Times New Roman" w:cs="Times New Roman"/>
        </w:rPr>
        <w:lastRenderedPageBreak/>
        <w:t xml:space="preserve">Supplementary Table </w:t>
      </w:r>
      <w:r w:rsidR="00CA056D" w:rsidRPr="00CC5618">
        <w:rPr>
          <w:rFonts w:ascii="Times New Roman" w:hAnsi="Times New Roman" w:cs="Times New Roman"/>
        </w:rPr>
        <w:t>8</w:t>
      </w:r>
      <w:r w:rsidR="0095051B" w:rsidRPr="00CC5618">
        <w:rPr>
          <w:rFonts w:ascii="Times New Roman" w:hAnsi="Times New Roman" w:cs="Times New Roman"/>
        </w:rPr>
        <w:t xml:space="preserve">: Decomposition analysis of eating disorder-related </w:t>
      </w:r>
      <w:r w:rsidR="003030D9" w:rsidRPr="00CC5618">
        <w:rPr>
          <w:rFonts w:ascii="Times New Roman" w:hAnsi="Times New Roman" w:cs="Times New Roman"/>
        </w:rPr>
        <w:t>emergency department</w:t>
      </w:r>
      <w:r w:rsidR="0095051B" w:rsidRPr="00CC5618">
        <w:rPr>
          <w:rFonts w:ascii="Times New Roman" w:hAnsi="Times New Roman" w:cs="Times New Roman"/>
        </w:rPr>
        <w:t xml:space="preserve"> visits in 2020</w:t>
      </w:r>
    </w:p>
    <w:tbl>
      <w:tblPr>
        <w:tblW w:w="7976" w:type="dxa"/>
        <w:jc w:val="center"/>
        <w:tblLayout w:type="fixed"/>
        <w:tblLook w:val="04A0" w:firstRow="1" w:lastRow="0" w:firstColumn="1" w:lastColumn="0" w:noHBand="0" w:noVBand="1"/>
      </w:tblPr>
      <w:tblGrid>
        <w:gridCol w:w="3632"/>
        <w:gridCol w:w="923"/>
        <w:gridCol w:w="1141"/>
        <w:gridCol w:w="1138"/>
        <w:gridCol w:w="1142"/>
      </w:tblGrid>
      <w:tr w:rsidR="00AB2EF7" w:rsidRPr="00CC5618" w14:paraId="409A5847" w14:textId="77777777" w:rsidTr="00B73002">
        <w:trPr>
          <w:trHeight w:val="305"/>
          <w:jc w:val="center"/>
        </w:trPr>
        <w:tc>
          <w:tcPr>
            <w:tcW w:w="3632" w:type="dxa"/>
            <w:tcBorders>
              <w:top w:val="single" w:sz="4" w:space="0" w:color="auto"/>
              <w:left w:val="nil"/>
              <w:bottom w:val="nil"/>
              <w:right w:val="nil"/>
            </w:tcBorders>
            <w:shd w:val="clear" w:color="auto" w:fill="auto"/>
            <w:noWrap/>
          </w:tcPr>
          <w:p w14:paraId="68B2B2F2" w14:textId="77777777" w:rsidR="00AB2EF7" w:rsidRPr="00CC5618" w:rsidRDefault="00AB2EF7" w:rsidP="00A54F44">
            <w:pPr>
              <w:spacing w:after="0" w:line="240" w:lineRule="auto"/>
              <w:rPr>
                <w:rFonts w:eastAsia="Times New Roman" w:cs="Times New Roman"/>
                <w:b/>
                <w:color w:val="000000" w:themeColor="text1"/>
                <w:sz w:val="14"/>
                <w:szCs w:val="14"/>
                <w:lang w:eastAsia="en-GB"/>
              </w:rPr>
            </w:pPr>
          </w:p>
        </w:tc>
        <w:tc>
          <w:tcPr>
            <w:tcW w:w="2064" w:type="dxa"/>
            <w:gridSpan w:val="2"/>
            <w:tcBorders>
              <w:top w:val="single" w:sz="4" w:space="0" w:color="auto"/>
              <w:left w:val="nil"/>
              <w:bottom w:val="nil"/>
              <w:right w:val="nil"/>
            </w:tcBorders>
            <w:shd w:val="clear" w:color="auto" w:fill="auto"/>
            <w:noWrap/>
          </w:tcPr>
          <w:p w14:paraId="2A87D731" w14:textId="77777777" w:rsidR="00AB2EF7" w:rsidRPr="00CC5618" w:rsidRDefault="00AB2EF7" w:rsidP="00A54F44">
            <w:pPr>
              <w:widowControl w:val="0"/>
              <w:autoSpaceDE w:val="0"/>
              <w:autoSpaceDN w:val="0"/>
              <w:adjustRightInd w:val="0"/>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Probability of visit</w:t>
            </w:r>
          </w:p>
        </w:tc>
        <w:tc>
          <w:tcPr>
            <w:tcW w:w="2280" w:type="dxa"/>
            <w:gridSpan w:val="2"/>
            <w:tcBorders>
              <w:top w:val="single" w:sz="4" w:space="0" w:color="auto"/>
              <w:left w:val="nil"/>
              <w:bottom w:val="nil"/>
              <w:right w:val="nil"/>
            </w:tcBorders>
            <w:shd w:val="clear" w:color="auto" w:fill="auto"/>
            <w:noWrap/>
          </w:tcPr>
          <w:p w14:paraId="38572E25" w14:textId="77777777" w:rsidR="00AB2EF7" w:rsidRPr="00CC5618" w:rsidRDefault="00AB2EF7" w:rsidP="00A54F44">
            <w:pPr>
              <w:spacing w:after="0" w:line="240" w:lineRule="auto"/>
              <w:jc w:val="center"/>
              <w:rPr>
                <w:rFonts w:eastAsia="Calibri" w:cs="Times New Roman"/>
                <w:b/>
                <w:color w:val="000000" w:themeColor="text1"/>
                <w:sz w:val="14"/>
                <w:szCs w:val="14"/>
              </w:rPr>
            </w:pPr>
            <w:r w:rsidRPr="00CC5618">
              <w:rPr>
                <w:rFonts w:eastAsia="Calibri" w:cs="Times New Roman"/>
                <w:b/>
                <w:color w:val="000000" w:themeColor="text1"/>
                <w:sz w:val="14"/>
                <w:szCs w:val="14"/>
              </w:rPr>
              <w:t>Total number of visits</w:t>
            </w:r>
          </w:p>
        </w:tc>
      </w:tr>
      <w:tr w:rsidR="00AB2EF7" w:rsidRPr="00CC5618" w14:paraId="3DC3C22A" w14:textId="77777777" w:rsidTr="00B73002">
        <w:trPr>
          <w:trHeight w:val="188"/>
          <w:jc w:val="center"/>
        </w:trPr>
        <w:tc>
          <w:tcPr>
            <w:tcW w:w="3632" w:type="dxa"/>
            <w:tcBorders>
              <w:top w:val="single" w:sz="4" w:space="0" w:color="auto"/>
              <w:left w:val="nil"/>
              <w:bottom w:val="nil"/>
              <w:right w:val="nil"/>
            </w:tcBorders>
            <w:shd w:val="clear" w:color="auto" w:fill="auto"/>
            <w:noWrap/>
          </w:tcPr>
          <w:p w14:paraId="7C397567" w14:textId="77777777" w:rsidR="00AB2EF7" w:rsidRPr="00CC5618" w:rsidRDefault="00AB2EF7" w:rsidP="00A54F44">
            <w:pPr>
              <w:spacing w:after="0" w:line="240" w:lineRule="auto"/>
              <w:rPr>
                <w:rFonts w:eastAsia="Times New Roman" w:cs="Times New Roman"/>
                <w:b/>
                <w:color w:val="000000" w:themeColor="text1"/>
                <w:sz w:val="14"/>
                <w:szCs w:val="14"/>
                <w:lang w:eastAsia="en-GB"/>
              </w:rPr>
            </w:pPr>
          </w:p>
        </w:tc>
        <w:tc>
          <w:tcPr>
            <w:tcW w:w="923" w:type="dxa"/>
            <w:tcBorders>
              <w:top w:val="single" w:sz="4" w:space="0" w:color="auto"/>
              <w:left w:val="nil"/>
              <w:bottom w:val="nil"/>
              <w:right w:val="nil"/>
            </w:tcBorders>
            <w:shd w:val="clear" w:color="auto" w:fill="auto"/>
            <w:noWrap/>
            <w:vAlign w:val="center"/>
          </w:tcPr>
          <w:p w14:paraId="4359F9E9" w14:textId="77777777" w:rsidR="00AB2EF7" w:rsidRPr="00CC5618" w:rsidRDefault="00AB2EF7" w:rsidP="00A54F44">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CCI</w:t>
            </w:r>
          </w:p>
        </w:tc>
        <w:tc>
          <w:tcPr>
            <w:tcW w:w="1141" w:type="dxa"/>
            <w:tcBorders>
              <w:top w:val="single" w:sz="4" w:space="0" w:color="auto"/>
              <w:left w:val="nil"/>
              <w:bottom w:val="nil"/>
              <w:right w:val="nil"/>
            </w:tcBorders>
            <w:vAlign w:val="center"/>
          </w:tcPr>
          <w:p w14:paraId="6DD54578" w14:textId="77777777" w:rsidR="00AB2EF7" w:rsidRPr="00CC5618" w:rsidRDefault="00AB2EF7" w:rsidP="00A54F44">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 contr.</w:t>
            </w:r>
          </w:p>
        </w:tc>
        <w:tc>
          <w:tcPr>
            <w:tcW w:w="1138" w:type="dxa"/>
            <w:tcBorders>
              <w:top w:val="single" w:sz="4" w:space="0" w:color="auto"/>
              <w:left w:val="nil"/>
              <w:bottom w:val="nil"/>
              <w:right w:val="nil"/>
            </w:tcBorders>
            <w:shd w:val="clear" w:color="auto" w:fill="auto"/>
            <w:noWrap/>
            <w:vAlign w:val="center"/>
          </w:tcPr>
          <w:p w14:paraId="29D70707" w14:textId="77777777" w:rsidR="00AB2EF7" w:rsidRPr="00CC5618" w:rsidRDefault="00AB2EF7" w:rsidP="00A54F44">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CCI</w:t>
            </w:r>
          </w:p>
        </w:tc>
        <w:tc>
          <w:tcPr>
            <w:tcW w:w="1142" w:type="dxa"/>
            <w:tcBorders>
              <w:top w:val="single" w:sz="4" w:space="0" w:color="auto"/>
              <w:left w:val="nil"/>
              <w:bottom w:val="nil"/>
              <w:right w:val="nil"/>
            </w:tcBorders>
            <w:vAlign w:val="center"/>
          </w:tcPr>
          <w:p w14:paraId="393569E4" w14:textId="77777777" w:rsidR="00AB2EF7" w:rsidRPr="00CC5618" w:rsidRDefault="00AB2EF7" w:rsidP="00A54F44">
            <w:pPr>
              <w:spacing w:after="0" w:line="240" w:lineRule="auto"/>
              <w:ind w:left="-1"/>
              <w:jc w:val="center"/>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 contr.</w:t>
            </w:r>
          </w:p>
        </w:tc>
      </w:tr>
      <w:tr w:rsidR="00AB2EF7" w:rsidRPr="00CC5618" w14:paraId="783B31E5" w14:textId="77777777" w:rsidTr="00B73002">
        <w:trPr>
          <w:trHeight w:val="188"/>
          <w:jc w:val="center"/>
        </w:trPr>
        <w:tc>
          <w:tcPr>
            <w:tcW w:w="3632" w:type="dxa"/>
            <w:tcBorders>
              <w:top w:val="single" w:sz="4" w:space="0" w:color="auto"/>
              <w:left w:val="nil"/>
              <w:right w:val="nil"/>
            </w:tcBorders>
            <w:shd w:val="clear" w:color="auto" w:fill="auto"/>
            <w:noWrap/>
            <w:vAlign w:val="bottom"/>
          </w:tcPr>
          <w:p w14:paraId="19FC8B3E" w14:textId="77777777" w:rsidR="00AB2EF7" w:rsidRPr="00CC5618" w:rsidRDefault="00AB2EF7" w:rsidP="00A54F44">
            <w:pPr>
              <w:spacing w:after="0" w:line="240" w:lineRule="auto"/>
              <w:rPr>
                <w:rFonts w:eastAsia="Times New Roman" w:cs="Times New Roman"/>
                <w:color w:val="000000" w:themeColor="text1"/>
                <w:sz w:val="14"/>
                <w:szCs w:val="14"/>
                <w:lang w:eastAsia="en-GB"/>
              </w:rPr>
            </w:pPr>
            <w:r w:rsidRPr="00CC5618">
              <w:rPr>
                <w:rFonts w:eastAsia="Times New Roman" w:cs="Times New Roman"/>
                <w:b/>
                <w:color w:val="000000" w:themeColor="text1"/>
                <w:sz w:val="14"/>
                <w:szCs w:val="14"/>
                <w:lang w:eastAsia="en-GB"/>
              </w:rPr>
              <w:t>Need variables</w:t>
            </w:r>
          </w:p>
        </w:tc>
        <w:tc>
          <w:tcPr>
            <w:tcW w:w="923" w:type="dxa"/>
            <w:tcBorders>
              <w:top w:val="single" w:sz="4" w:space="0" w:color="auto"/>
              <w:left w:val="nil"/>
              <w:right w:val="nil"/>
            </w:tcBorders>
            <w:shd w:val="clear" w:color="auto" w:fill="auto"/>
            <w:noWrap/>
            <w:vAlign w:val="center"/>
          </w:tcPr>
          <w:p w14:paraId="08769607"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48664F7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single" w:sz="4" w:space="0" w:color="auto"/>
              <w:left w:val="nil"/>
              <w:right w:val="nil"/>
            </w:tcBorders>
            <w:shd w:val="clear" w:color="auto" w:fill="auto"/>
            <w:noWrap/>
            <w:vAlign w:val="center"/>
          </w:tcPr>
          <w:p w14:paraId="1803D95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66B6505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6186AA48" w14:textId="77777777" w:rsidTr="00B73002">
        <w:trPr>
          <w:trHeight w:val="254"/>
          <w:jc w:val="center"/>
        </w:trPr>
        <w:tc>
          <w:tcPr>
            <w:tcW w:w="3632" w:type="dxa"/>
            <w:tcBorders>
              <w:left w:val="nil"/>
              <w:bottom w:val="nil"/>
              <w:right w:val="nil"/>
            </w:tcBorders>
            <w:shd w:val="clear" w:color="auto" w:fill="auto"/>
            <w:noWrap/>
            <w:vAlign w:val="bottom"/>
            <w:hideMark/>
          </w:tcPr>
          <w:p w14:paraId="11F62477" w14:textId="77777777" w:rsidR="00AB2EF7" w:rsidRPr="00CC5618" w:rsidRDefault="00AB2EF7" w:rsidP="00A54F44">
            <w:pPr>
              <w:spacing w:after="0" w:line="240" w:lineRule="auto"/>
              <w:rPr>
                <w:rFonts w:eastAsia="Times New Roman" w:cs="Times New Roman"/>
                <w:color w:val="000000" w:themeColor="text1"/>
                <w:sz w:val="14"/>
                <w:szCs w:val="14"/>
                <w:lang w:eastAsia="en-GB"/>
              </w:rPr>
            </w:pPr>
            <w:r w:rsidRPr="00CC5618">
              <w:rPr>
                <w:rFonts w:eastAsia="Times New Roman" w:cs="Times New Roman"/>
                <w:color w:val="000000" w:themeColor="text1"/>
                <w:sz w:val="14"/>
                <w:szCs w:val="14"/>
                <w:lang w:eastAsia="en-GB"/>
              </w:rPr>
              <w:t>Female</w:t>
            </w:r>
          </w:p>
        </w:tc>
        <w:tc>
          <w:tcPr>
            <w:tcW w:w="923" w:type="dxa"/>
            <w:tcBorders>
              <w:left w:val="nil"/>
              <w:bottom w:val="nil"/>
              <w:right w:val="nil"/>
            </w:tcBorders>
            <w:shd w:val="clear" w:color="auto" w:fill="auto"/>
            <w:noWrap/>
            <w:vAlign w:val="center"/>
          </w:tcPr>
          <w:p w14:paraId="2AE1AFE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left w:val="nil"/>
              <w:bottom w:val="nil"/>
              <w:right w:val="nil"/>
            </w:tcBorders>
            <w:vAlign w:val="center"/>
          </w:tcPr>
          <w:p w14:paraId="2F257C5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-2.1%</w:t>
            </w:r>
          </w:p>
        </w:tc>
        <w:tc>
          <w:tcPr>
            <w:tcW w:w="1138" w:type="dxa"/>
            <w:tcBorders>
              <w:left w:val="nil"/>
              <w:bottom w:val="nil"/>
              <w:right w:val="nil"/>
            </w:tcBorders>
            <w:shd w:val="clear" w:color="auto" w:fill="auto"/>
            <w:noWrap/>
            <w:vAlign w:val="center"/>
          </w:tcPr>
          <w:p w14:paraId="4C1F1BF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left w:val="nil"/>
              <w:bottom w:val="nil"/>
              <w:right w:val="nil"/>
            </w:tcBorders>
            <w:vAlign w:val="center"/>
          </w:tcPr>
          <w:p w14:paraId="6081E70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-1.0%</w:t>
            </w:r>
          </w:p>
        </w:tc>
      </w:tr>
      <w:tr w:rsidR="00AB2EF7" w:rsidRPr="00CC5618" w14:paraId="3215A6FE" w14:textId="77777777" w:rsidTr="00B73002">
        <w:trPr>
          <w:trHeight w:val="200"/>
          <w:jc w:val="center"/>
        </w:trPr>
        <w:tc>
          <w:tcPr>
            <w:tcW w:w="3632" w:type="dxa"/>
            <w:tcBorders>
              <w:left w:val="nil"/>
              <w:bottom w:val="nil"/>
              <w:right w:val="nil"/>
            </w:tcBorders>
            <w:noWrap/>
            <w:hideMark/>
          </w:tcPr>
          <w:p w14:paraId="063F6B2B"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Age (Ref: less than 15 years)</w:t>
            </w:r>
          </w:p>
        </w:tc>
        <w:tc>
          <w:tcPr>
            <w:tcW w:w="923" w:type="dxa"/>
            <w:tcBorders>
              <w:left w:val="nil"/>
              <w:bottom w:val="nil"/>
              <w:right w:val="nil"/>
            </w:tcBorders>
            <w:shd w:val="clear" w:color="auto" w:fill="auto"/>
            <w:noWrap/>
            <w:vAlign w:val="center"/>
          </w:tcPr>
          <w:p w14:paraId="49FF106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59246F8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65D80F9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CDA395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6FDBD598" w14:textId="77777777" w:rsidTr="00B73002">
        <w:trPr>
          <w:trHeight w:val="188"/>
          <w:jc w:val="center"/>
        </w:trPr>
        <w:tc>
          <w:tcPr>
            <w:tcW w:w="3632" w:type="dxa"/>
            <w:noWrap/>
            <w:vAlign w:val="bottom"/>
            <w:hideMark/>
          </w:tcPr>
          <w:p w14:paraId="03B42ADB"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15-24 years</w:t>
            </w:r>
          </w:p>
        </w:tc>
        <w:tc>
          <w:tcPr>
            <w:tcW w:w="923" w:type="dxa"/>
            <w:tcBorders>
              <w:top w:val="nil"/>
              <w:left w:val="nil"/>
              <w:bottom w:val="nil"/>
              <w:right w:val="nil"/>
            </w:tcBorders>
            <w:shd w:val="clear" w:color="auto" w:fill="auto"/>
            <w:noWrap/>
            <w:vAlign w:val="center"/>
          </w:tcPr>
          <w:p w14:paraId="31DCB91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7BB5CDF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0.1%</w:t>
            </w:r>
          </w:p>
        </w:tc>
        <w:tc>
          <w:tcPr>
            <w:tcW w:w="1138" w:type="dxa"/>
            <w:tcBorders>
              <w:top w:val="nil"/>
              <w:left w:val="nil"/>
              <w:bottom w:val="nil"/>
              <w:right w:val="nil"/>
            </w:tcBorders>
            <w:shd w:val="clear" w:color="auto" w:fill="auto"/>
            <w:noWrap/>
            <w:vAlign w:val="center"/>
          </w:tcPr>
          <w:p w14:paraId="08AC884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5DF4E12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0.2%</w:t>
            </w:r>
          </w:p>
        </w:tc>
      </w:tr>
      <w:tr w:rsidR="00AB2EF7" w:rsidRPr="00CC5618" w14:paraId="765DF9C0" w14:textId="77777777" w:rsidTr="00B73002">
        <w:trPr>
          <w:trHeight w:val="188"/>
          <w:jc w:val="center"/>
        </w:trPr>
        <w:tc>
          <w:tcPr>
            <w:tcW w:w="3632" w:type="dxa"/>
            <w:noWrap/>
            <w:vAlign w:val="bottom"/>
            <w:hideMark/>
          </w:tcPr>
          <w:p w14:paraId="5F9E0BCC"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25-34 years</w:t>
            </w:r>
          </w:p>
        </w:tc>
        <w:tc>
          <w:tcPr>
            <w:tcW w:w="923" w:type="dxa"/>
            <w:tcBorders>
              <w:top w:val="nil"/>
              <w:left w:val="nil"/>
              <w:bottom w:val="nil"/>
              <w:right w:val="nil"/>
            </w:tcBorders>
            <w:shd w:val="clear" w:color="auto" w:fill="auto"/>
            <w:noWrap/>
            <w:vAlign w:val="center"/>
          </w:tcPr>
          <w:p w14:paraId="4D377A6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45EE34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3.2%</w:t>
            </w:r>
          </w:p>
        </w:tc>
        <w:tc>
          <w:tcPr>
            <w:tcW w:w="1138" w:type="dxa"/>
            <w:tcBorders>
              <w:top w:val="nil"/>
              <w:left w:val="nil"/>
              <w:bottom w:val="nil"/>
              <w:right w:val="nil"/>
            </w:tcBorders>
            <w:shd w:val="clear" w:color="auto" w:fill="auto"/>
            <w:noWrap/>
            <w:vAlign w:val="center"/>
          </w:tcPr>
          <w:p w14:paraId="2743222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-0.003</w:t>
            </w:r>
          </w:p>
        </w:tc>
        <w:tc>
          <w:tcPr>
            <w:tcW w:w="1142" w:type="dxa"/>
            <w:tcBorders>
              <w:top w:val="nil"/>
              <w:left w:val="nil"/>
              <w:bottom w:val="nil"/>
              <w:right w:val="nil"/>
            </w:tcBorders>
            <w:vAlign w:val="center"/>
          </w:tcPr>
          <w:p w14:paraId="5581B41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2.9%</w:t>
            </w:r>
          </w:p>
        </w:tc>
      </w:tr>
      <w:tr w:rsidR="00AB2EF7" w:rsidRPr="00CC5618" w14:paraId="14EABC08" w14:textId="77777777" w:rsidTr="00B73002">
        <w:trPr>
          <w:trHeight w:val="188"/>
          <w:jc w:val="center"/>
        </w:trPr>
        <w:tc>
          <w:tcPr>
            <w:tcW w:w="3632" w:type="dxa"/>
            <w:noWrap/>
            <w:vAlign w:val="bottom"/>
            <w:hideMark/>
          </w:tcPr>
          <w:p w14:paraId="0E431F02"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35-44 years</w:t>
            </w:r>
          </w:p>
        </w:tc>
        <w:tc>
          <w:tcPr>
            <w:tcW w:w="923" w:type="dxa"/>
            <w:tcBorders>
              <w:top w:val="nil"/>
              <w:left w:val="nil"/>
              <w:bottom w:val="nil"/>
              <w:right w:val="nil"/>
            </w:tcBorders>
            <w:shd w:val="clear" w:color="auto" w:fill="auto"/>
            <w:noWrap/>
            <w:vAlign w:val="center"/>
          </w:tcPr>
          <w:p w14:paraId="400944B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3E9D70F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-0.2%</w:t>
            </w:r>
          </w:p>
        </w:tc>
        <w:tc>
          <w:tcPr>
            <w:tcW w:w="1138" w:type="dxa"/>
            <w:tcBorders>
              <w:top w:val="nil"/>
              <w:left w:val="nil"/>
              <w:bottom w:val="nil"/>
              <w:right w:val="nil"/>
            </w:tcBorders>
            <w:shd w:val="clear" w:color="auto" w:fill="auto"/>
            <w:noWrap/>
            <w:vAlign w:val="center"/>
          </w:tcPr>
          <w:p w14:paraId="3903FA8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68AE6FA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-0.2%</w:t>
            </w:r>
          </w:p>
        </w:tc>
      </w:tr>
      <w:tr w:rsidR="00AB2EF7" w:rsidRPr="00CC5618" w14:paraId="392234BE" w14:textId="77777777" w:rsidTr="00B73002">
        <w:trPr>
          <w:trHeight w:val="188"/>
          <w:jc w:val="center"/>
        </w:trPr>
        <w:tc>
          <w:tcPr>
            <w:tcW w:w="3632" w:type="dxa"/>
            <w:noWrap/>
            <w:vAlign w:val="bottom"/>
          </w:tcPr>
          <w:p w14:paraId="0C3C4857"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45 years and above</w:t>
            </w:r>
          </w:p>
        </w:tc>
        <w:tc>
          <w:tcPr>
            <w:tcW w:w="923" w:type="dxa"/>
            <w:tcBorders>
              <w:top w:val="nil"/>
              <w:left w:val="nil"/>
              <w:bottom w:val="nil"/>
              <w:right w:val="nil"/>
            </w:tcBorders>
            <w:shd w:val="clear" w:color="auto" w:fill="auto"/>
            <w:noWrap/>
            <w:vAlign w:val="center"/>
          </w:tcPr>
          <w:p w14:paraId="7FAFE56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19FFA7C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-2.6%</w:t>
            </w:r>
          </w:p>
        </w:tc>
        <w:tc>
          <w:tcPr>
            <w:tcW w:w="1138" w:type="dxa"/>
            <w:tcBorders>
              <w:top w:val="nil"/>
              <w:left w:val="nil"/>
              <w:bottom w:val="nil"/>
              <w:right w:val="nil"/>
            </w:tcBorders>
            <w:shd w:val="clear" w:color="auto" w:fill="auto"/>
            <w:noWrap/>
            <w:vAlign w:val="center"/>
          </w:tcPr>
          <w:p w14:paraId="7FD4931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0.003</w:t>
            </w:r>
          </w:p>
        </w:tc>
        <w:tc>
          <w:tcPr>
            <w:tcW w:w="1142" w:type="dxa"/>
            <w:tcBorders>
              <w:top w:val="nil"/>
              <w:left w:val="nil"/>
              <w:bottom w:val="nil"/>
              <w:right w:val="nil"/>
            </w:tcBorders>
            <w:vAlign w:val="center"/>
          </w:tcPr>
          <w:p w14:paraId="191B1D9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-2.9%</w:t>
            </w:r>
          </w:p>
        </w:tc>
      </w:tr>
      <w:tr w:rsidR="00AB2EF7" w:rsidRPr="00CC5618" w14:paraId="53109892" w14:textId="77777777" w:rsidTr="00B73002">
        <w:trPr>
          <w:trHeight w:val="188"/>
          <w:jc w:val="center"/>
        </w:trPr>
        <w:tc>
          <w:tcPr>
            <w:tcW w:w="3632" w:type="dxa"/>
            <w:noWrap/>
            <w:vAlign w:val="bottom"/>
          </w:tcPr>
          <w:p w14:paraId="704E2361" w14:textId="77777777" w:rsidR="00AB2EF7" w:rsidRPr="00CC5618" w:rsidRDefault="00AB2EF7" w:rsidP="00A54F44">
            <w:pPr>
              <w:widowControl w:val="0"/>
              <w:autoSpaceDE w:val="0"/>
              <w:autoSpaceDN w:val="0"/>
              <w:adjustRightInd w:val="0"/>
              <w:spacing w:after="0" w:line="240" w:lineRule="auto"/>
              <w:rPr>
                <w:rFonts w:eastAsia="Calibri" w:cs="Times New Roman"/>
                <w:i/>
                <w:iCs/>
                <w:color w:val="000000" w:themeColor="text1"/>
                <w:sz w:val="14"/>
                <w:szCs w:val="14"/>
              </w:rPr>
            </w:pPr>
            <w:r w:rsidRPr="00CC5618">
              <w:rPr>
                <w:rFonts w:eastAsia="Calibri" w:cs="Times New Roman"/>
                <w:i/>
                <w:iCs/>
                <w:color w:val="000000" w:themeColor="text1"/>
                <w:sz w:val="14"/>
                <w:szCs w:val="14"/>
              </w:rPr>
              <w:t>Subtotal of age</w:t>
            </w:r>
          </w:p>
        </w:tc>
        <w:tc>
          <w:tcPr>
            <w:tcW w:w="923" w:type="dxa"/>
            <w:tcBorders>
              <w:top w:val="nil"/>
              <w:left w:val="nil"/>
              <w:bottom w:val="nil"/>
              <w:right w:val="nil"/>
            </w:tcBorders>
            <w:shd w:val="clear" w:color="auto" w:fill="auto"/>
            <w:noWrap/>
            <w:vAlign w:val="center"/>
          </w:tcPr>
          <w:p w14:paraId="00B02F9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0.000</w:t>
            </w:r>
          </w:p>
        </w:tc>
        <w:tc>
          <w:tcPr>
            <w:tcW w:w="1141" w:type="dxa"/>
            <w:tcBorders>
              <w:top w:val="nil"/>
              <w:left w:val="nil"/>
              <w:bottom w:val="nil"/>
              <w:right w:val="nil"/>
            </w:tcBorders>
            <w:vAlign w:val="center"/>
          </w:tcPr>
          <w:p w14:paraId="021E3DF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0.5%</w:t>
            </w:r>
          </w:p>
        </w:tc>
        <w:tc>
          <w:tcPr>
            <w:tcW w:w="1138" w:type="dxa"/>
            <w:tcBorders>
              <w:top w:val="nil"/>
              <w:left w:val="nil"/>
              <w:bottom w:val="nil"/>
              <w:right w:val="nil"/>
            </w:tcBorders>
            <w:shd w:val="clear" w:color="auto" w:fill="auto"/>
            <w:noWrap/>
            <w:vAlign w:val="center"/>
          </w:tcPr>
          <w:p w14:paraId="5D3C40F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0.000</w:t>
            </w:r>
          </w:p>
        </w:tc>
        <w:tc>
          <w:tcPr>
            <w:tcW w:w="1142" w:type="dxa"/>
            <w:tcBorders>
              <w:top w:val="nil"/>
              <w:left w:val="nil"/>
              <w:bottom w:val="nil"/>
              <w:right w:val="nil"/>
            </w:tcBorders>
            <w:vAlign w:val="center"/>
          </w:tcPr>
          <w:p w14:paraId="6B94277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w:t>
            </w:r>
          </w:p>
        </w:tc>
      </w:tr>
      <w:tr w:rsidR="00AB2EF7" w:rsidRPr="00CC5618" w14:paraId="4A053DB8" w14:textId="77777777" w:rsidTr="00B73002">
        <w:trPr>
          <w:trHeight w:val="188"/>
          <w:jc w:val="center"/>
        </w:trPr>
        <w:tc>
          <w:tcPr>
            <w:tcW w:w="3632" w:type="dxa"/>
            <w:tcBorders>
              <w:left w:val="nil"/>
              <w:bottom w:val="nil"/>
              <w:right w:val="nil"/>
            </w:tcBorders>
            <w:noWrap/>
            <w:vAlign w:val="center"/>
            <w:hideMark/>
          </w:tcPr>
          <w:p w14:paraId="3EB9ECBC" w14:textId="4AFD67E8"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del w:id="22" w:author="Moin" w:date="2024-09-23T12:28:00Z" w16du:dateUtc="2024-09-23T02:28:00Z">
              <w:r w:rsidRPr="00CC5618" w:rsidDel="00CC5618">
                <w:rPr>
                  <w:rFonts w:cs="Times New Roman"/>
                  <w:color w:val="000000" w:themeColor="text1"/>
                  <w:sz w:val="14"/>
                  <w:szCs w:val="14"/>
                  <w:highlight w:val="yellow"/>
                </w:rPr>
                <w:delText>Psychiatric c</w:delText>
              </w:r>
            </w:del>
            <w:ins w:id="23" w:author="Moin" w:date="2024-09-23T12:28:00Z" w16du:dateUtc="2024-09-23T02:28:00Z">
              <w:r w:rsidR="00CC5618" w:rsidRPr="00CC5618">
                <w:rPr>
                  <w:rFonts w:cs="Times New Roman"/>
                  <w:color w:val="000000" w:themeColor="text1"/>
                  <w:sz w:val="14"/>
                  <w:szCs w:val="14"/>
                  <w:highlight w:val="yellow"/>
                </w:rPr>
                <w:t>C</w:t>
              </w:r>
            </w:ins>
            <w:r w:rsidRPr="00CC5618">
              <w:rPr>
                <w:rFonts w:cs="Times New Roman"/>
                <w:color w:val="000000" w:themeColor="text1"/>
                <w:sz w:val="14"/>
                <w:szCs w:val="14"/>
                <w:highlight w:val="yellow"/>
              </w:rPr>
              <w:t>omorbidities</w:t>
            </w:r>
            <w:r w:rsidRPr="00CC5618">
              <w:rPr>
                <w:rFonts w:cs="Times New Roman"/>
                <w:color w:val="000000" w:themeColor="text1"/>
                <w:sz w:val="14"/>
                <w:szCs w:val="14"/>
              </w:rPr>
              <w:t xml:space="preserve"> (Ref: No common psychiatric or medical comorbidity)</w:t>
            </w:r>
          </w:p>
        </w:tc>
        <w:tc>
          <w:tcPr>
            <w:tcW w:w="923" w:type="dxa"/>
            <w:tcBorders>
              <w:left w:val="nil"/>
              <w:bottom w:val="nil"/>
              <w:right w:val="nil"/>
            </w:tcBorders>
            <w:shd w:val="clear" w:color="auto" w:fill="auto"/>
            <w:noWrap/>
            <w:vAlign w:val="center"/>
          </w:tcPr>
          <w:p w14:paraId="7DBBBE0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2675718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0290117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BFA030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56C3C89F" w14:textId="77777777" w:rsidTr="00B73002">
        <w:trPr>
          <w:trHeight w:val="188"/>
          <w:jc w:val="center"/>
        </w:trPr>
        <w:tc>
          <w:tcPr>
            <w:tcW w:w="3632" w:type="dxa"/>
            <w:noWrap/>
            <w:vAlign w:val="center"/>
            <w:hideMark/>
          </w:tcPr>
          <w:p w14:paraId="461DA6EB" w14:textId="77777777" w:rsidR="00AB2EF7" w:rsidRPr="00CC5618"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comorbidity</w:t>
            </w:r>
          </w:p>
        </w:tc>
        <w:tc>
          <w:tcPr>
            <w:tcW w:w="923" w:type="dxa"/>
            <w:tcBorders>
              <w:top w:val="nil"/>
              <w:left w:val="nil"/>
              <w:bottom w:val="nil"/>
              <w:right w:val="nil"/>
            </w:tcBorders>
            <w:shd w:val="clear" w:color="auto" w:fill="auto"/>
            <w:noWrap/>
            <w:vAlign w:val="center"/>
          </w:tcPr>
          <w:p w14:paraId="7A994E7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665692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1.3%</w:t>
            </w:r>
          </w:p>
        </w:tc>
        <w:tc>
          <w:tcPr>
            <w:tcW w:w="1138" w:type="dxa"/>
            <w:tcBorders>
              <w:top w:val="nil"/>
              <w:left w:val="nil"/>
              <w:bottom w:val="nil"/>
              <w:right w:val="nil"/>
            </w:tcBorders>
            <w:shd w:val="clear" w:color="auto" w:fill="auto"/>
            <w:noWrap/>
            <w:vAlign w:val="center"/>
          </w:tcPr>
          <w:p w14:paraId="5B7EEEB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2F994A4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-0.4%</w:t>
            </w:r>
          </w:p>
        </w:tc>
      </w:tr>
      <w:tr w:rsidR="00AB2EF7" w:rsidRPr="00CC5618" w14:paraId="3F2C1D0B" w14:textId="77777777" w:rsidTr="00B73002">
        <w:trPr>
          <w:trHeight w:val="188"/>
          <w:jc w:val="center"/>
        </w:trPr>
        <w:tc>
          <w:tcPr>
            <w:tcW w:w="3632" w:type="dxa"/>
            <w:noWrap/>
            <w:vAlign w:val="center"/>
            <w:hideMark/>
          </w:tcPr>
          <w:p w14:paraId="2FF470F3" w14:textId="77777777" w:rsidR="00AB2EF7" w:rsidRPr="00CC5618"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medical comorbidity</w:t>
            </w:r>
          </w:p>
        </w:tc>
        <w:tc>
          <w:tcPr>
            <w:tcW w:w="923" w:type="dxa"/>
            <w:tcBorders>
              <w:top w:val="nil"/>
              <w:left w:val="nil"/>
              <w:bottom w:val="nil"/>
              <w:right w:val="nil"/>
            </w:tcBorders>
            <w:shd w:val="clear" w:color="auto" w:fill="auto"/>
            <w:noWrap/>
            <w:vAlign w:val="center"/>
          </w:tcPr>
          <w:p w14:paraId="4F9DF76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7A296EE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0.5%</w:t>
            </w:r>
          </w:p>
        </w:tc>
        <w:tc>
          <w:tcPr>
            <w:tcW w:w="1138" w:type="dxa"/>
            <w:tcBorders>
              <w:top w:val="nil"/>
              <w:left w:val="nil"/>
              <w:bottom w:val="nil"/>
              <w:right w:val="nil"/>
            </w:tcBorders>
            <w:shd w:val="clear" w:color="auto" w:fill="auto"/>
            <w:noWrap/>
            <w:vAlign w:val="center"/>
          </w:tcPr>
          <w:p w14:paraId="228F919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78D2392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0.5%</w:t>
            </w:r>
          </w:p>
        </w:tc>
      </w:tr>
      <w:tr w:rsidR="00AB2EF7" w:rsidRPr="00CC5618" w14:paraId="3F94BB80" w14:textId="77777777" w:rsidTr="00B73002">
        <w:trPr>
          <w:trHeight w:val="188"/>
          <w:jc w:val="center"/>
        </w:trPr>
        <w:tc>
          <w:tcPr>
            <w:tcW w:w="3632" w:type="dxa"/>
            <w:noWrap/>
            <w:vAlign w:val="center"/>
          </w:tcPr>
          <w:p w14:paraId="1A63102E" w14:textId="77777777" w:rsidR="00AB2EF7" w:rsidRPr="00CC5618"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cs="Times New Roman"/>
                <w:color w:val="000000" w:themeColor="text1"/>
                <w:sz w:val="14"/>
                <w:szCs w:val="14"/>
              </w:rPr>
              <w:t>One or more common psychiatric and medical comorbidity</w:t>
            </w:r>
          </w:p>
        </w:tc>
        <w:tc>
          <w:tcPr>
            <w:tcW w:w="923" w:type="dxa"/>
            <w:tcBorders>
              <w:top w:val="nil"/>
              <w:left w:val="nil"/>
              <w:bottom w:val="nil"/>
              <w:right w:val="nil"/>
            </w:tcBorders>
            <w:shd w:val="clear" w:color="auto" w:fill="auto"/>
            <w:noWrap/>
            <w:vAlign w:val="center"/>
          </w:tcPr>
          <w:p w14:paraId="65707EBD" w14:textId="77777777" w:rsidR="00AB2EF7" w:rsidRPr="00CC5618" w:rsidRDefault="00AB2EF7" w:rsidP="00A54F44">
            <w:pPr>
              <w:spacing w:after="0" w:line="240" w:lineRule="auto"/>
              <w:jc w:val="right"/>
              <w:rPr>
                <w:rFonts w:cs="Times New Roman"/>
                <w:color w:val="000000" w:themeColor="text1"/>
                <w:sz w:val="14"/>
                <w:szCs w:val="14"/>
              </w:rPr>
            </w:pPr>
            <w:r w:rsidRPr="00CC5618">
              <w:rPr>
                <w:rFonts w:eastAsia="Times New Roman" w:cs="Times New Roman"/>
                <w:color w:val="000000"/>
                <w:sz w:val="16"/>
                <w:szCs w:val="16"/>
                <w:lang w:eastAsia="en-AU"/>
              </w:rPr>
              <w:t>0.006</w:t>
            </w:r>
          </w:p>
        </w:tc>
        <w:tc>
          <w:tcPr>
            <w:tcW w:w="1141" w:type="dxa"/>
            <w:tcBorders>
              <w:top w:val="nil"/>
              <w:left w:val="nil"/>
              <w:bottom w:val="nil"/>
              <w:right w:val="nil"/>
            </w:tcBorders>
            <w:vAlign w:val="center"/>
          </w:tcPr>
          <w:p w14:paraId="27BB042F" w14:textId="77777777" w:rsidR="00AB2EF7" w:rsidRPr="00CC5618" w:rsidRDefault="00AB2EF7" w:rsidP="00A54F44">
            <w:pPr>
              <w:spacing w:after="0" w:line="240" w:lineRule="auto"/>
              <w:jc w:val="right"/>
              <w:rPr>
                <w:rFonts w:cs="Times New Roman"/>
                <w:color w:val="000000" w:themeColor="text1"/>
                <w:sz w:val="14"/>
                <w:szCs w:val="14"/>
              </w:rPr>
            </w:pPr>
            <w:r w:rsidRPr="00CC5618">
              <w:rPr>
                <w:rFonts w:eastAsia="Times New Roman" w:cs="Times New Roman"/>
                <w:color w:val="000000"/>
                <w:sz w:val="16"/>
                <w:szCs w:val="16"/>
                <w:lang w:eastAsia="en-AU"/>
              </w:rPr>
              <w:t>-15.4%</w:t>
            </w:r>
          </w:p>
        </w:tc>
        <w:tc>
          <w:tcPr>
            <w:tcW w:w="1138" w:type="dxa"/>
            <w:tcBorders>
              <w:top w:val="nil"/>
              <w:left w:val="nil"/>
              <w:bottom w:val="nil"/>
              <w:right w:val="nil"/>
            </w:tcBorders>
            <w:shd w:val="clear" w:color="auto" w:fill="auto"/>
            <w:noWrap/>
            <w:vAlign w:val="center"/>
          </w:tcPr>
          <w:p w14:paraId="4C9C4BA7" w14:textId="77777777" w:rsidR="00AB2EF7" w:rsidRPr="00CC5618" w:rsidRDefault="00AB2EF7" w:rsidP="00A54F44">
            <w:pPr>
              <w:spacing w:after="0" w:line="240" w:lineRule="auto"/>
              <w:jc w:val="right"/>
              <w:rPr>
                <w:rFonts w:cs="Times New Roman"/>
                <w:color w:val="000000" w:themeColor="text1"/>
                <w:sz w:val="14"/>
                <w:szCs w:val="14"/>
              </w:rPr>
            </w:pPr>
            <w:r w:rsidRPr="00CC5618">
              <w:rPr>
                <w:rFonts w:eastAsia="Times New Roman" w:cs="Times New Roman"/>
                <w:color w:val="000000"/>
                <w:sz w:val="16"/>
                <w:szCs w:val="16"/>
                <w:lang w:eastAsia="en-AU"/>
              </w:rPr>
              <w:t>0.016</w:t>
            </w:r>
          </w:p>
        </w:tc>
        <w:tc>
          <w:tcPr>
            <w:tcW w:w="1142" w:type="dxa"/>
            <w:tcBorders>
              <w:top w:val="nil"/>
              <w:left w:val="nil"/>
              <w:bottom w:val="nil"/>
              <w:right w:val="nil"/>
            </w:tcBorders>
            <w:vAlign w:val="center"/>
          </w:tcPr>
          <w:p w14:paraId="230F1193" w14:textId="77777777" w:rsidR="00AB2EF7" w:rsidRPr="00CC5618" w:rsidRDefault="00AB2EF7" w:rsidP="00A54F44">
            <w:pPr>
              <w:spacing w:after="0" w:line="240" w:lineRule="auto"/>
              <w:jc w:val="right"/>
              <w:rPr>
                <w:rFonts w:cs="Times New Roman"/>
                <w:color w:val="000000" w:themeColor="text1"/>
                <w:sz w:val="14"/>
                <w:szCs w:val="14"/>
              </w:rPr>
            </w:pPr>
            <w:r w:rsidRPr="00CC5618">
              <w:rPr>
                <w:rFonts w:eastAsia="Times New Roman" w:cs="Times New Roman"/>
                <w:color w:val="000000"/>
                <w:sz w:val="16"/>
                <w:szCs w:val="16"/>
                <w:lang w:eastAsia="en-AU"/>
              </w:rPr>
              <w:t>-18.0%</w:t>
            </w:r>
          </w:p>
        </w:tc>
      </w:tr>
      <w:tr w:rsidR="00AB2EF7" w:rsidRPr="00CC5618" w14:paraId="05C5A353" w14:textId="77777777" w:rsidTr="00B73002">
        <w:trPr>
          <w:trHeight w:val="188"/>
          <w:jc w:val="center"/>
        </w:trPr>
        <w:tc>
          <w:tcPr>
            <w:tcW w:w="3632" w:type="dxa"/>
            <w:noWrap/>
          </w:tcPr>
          <w:p w14:paraId="47E9FE75"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comorbidity</w:t>
            </w:r>
          </w:p>
        </w:tc>
        <w:tc>
          <w:tcPr>
            <w:tcW w:w="923" w:type="dxa"/>
            <w:tcBorders>
              <w:top w:val="nil"/>
              <w:left w:val="nil"/>
              <w:bottom w:val="nil"/>
              <w:right w:val="nil"/>
            </w:tcBorders>
            <w:shd w:val="clear" w:color="auto" w:fill="auto"/>
            <w:noWrap/>
            <w:vAlign w:val="center"/>
          </w:tcPr>
          <w:p w14:paraId="76D3A9F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0.005</w:t>
            </w:r>
          </w:p>
        </w:tc>
        <w:tc>
          <w:tcPr>
            <w:tcW w:w="1141" w:type="dxa"/>
            <w:tcBorders>
              <w:top w:val="nil"/>
              <w:left w:val="nil"/>
              <w:bottom w:val="nil"/>
              <w:right w:val="nil"/>
            </w:tcBorders>
            <w:vAlign w:val="center"/>
          </w:tcPr>
          <w:p w14:paraId="312D46C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-13.6%</w:t>
            </w:r>
          </w:p>
        </w:tc>
        <w:tc>
          <w:tcPr>
            <w:tcW w:w="1138" w:type="dxa"/>
            <w:tcBorders>
              <w:top w:val="nil"/>
              <w:left w:val="nil"/>
              <w:bottom w:val="nil"/>
              <w:right w:val="nil"/>
            </w:tcBorders>
            <w:shd w:val="clear" w:color="auto" w:fill="auto"/>
            <w:noWrap/>
            <w:vAlign w:val="center"/>
          </w:tcPr>
          <w:p w14:paraId="3101CB9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0.016</w:t>
            </w:r>
          </w:p>
        </w:tc>
        <w:tc>
          <w:tcPr>
            <w:tcW w:w="1142" w:type="dxa"/>
            <w:tcBorders>
              <w:top w:val="nil"/>
              <w:left w:val="nil"/>
              <w:bottom w:val="nil"/>
              <w:right w:val="nil"/>
            </w:tcBorders>
            <w:vAlign w:val="center"/>
          </w:tcPr>
          <w:p w14:paraId="2CEB29C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-17.9%</w:t>
            </w:r>
          </w:p>
        </w:tc>
      </w:tr>
      <w:tr w:rsidR="00AB2EF7" w:rsidRPr="00CC5618" w14:paraId="34FD95F6" w14:textId="77777777" w:rsidTr="00B73002">
        <w:trPr>
          <w:trHeight w:val="188"/>
          <w:jc w:val="center"/>
        </w:trPr>
        <w:tc>
          <w:tcPr>
            <w:tcW w:w="3632" w:type="dxa"/>
            <w:noWrap/>
          </w:tcPr>
          <w:p w14:paraId="0A175A1B" w14:textId="767A254F"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 xml:space="preserve">Duration of any </w:t>
            </w:r>
            <w:r w:rsidR="006245C5" w:rsidRPr="00CC5618">
              <w:rPr>
                <w:rFonts w:eastAsia="Calibri" w:cs="Times New Roman"/>
                <w:color w:val="000000" w:themeColor="text1"/>
                <w:sz w:val="14"/>
                <w:szCs w:val="14"/>
              </w:rPr>
              <w:t>eating disorder</w:t>
            </w:r>
            <w:r w:rsidRPr="00CC5618">
              <w:rPr>
                <w:rFonts w:eastAsia="Calibri" w:cs="Times New Roman"/>
                <w:color w:val="000000" w:themeColor="text1"/>
                <w:sz w:val="14"/>
                <w:szCs w:val="14"/>
              </w:rPr>
              <w:t xml:space="preserve"> (ref: less than 1 year)</w:t>
            </w:r>
          </w:p>
        </w:tc>
        <w:tc>
          <w:tcPr>
            <w:tcW w:w="923" w:type="dxa"/>
            <w:tcBorders>
              <w:top w:val="nil"/>
              <w:left w:val="nil"/>
              <w:bottom w:val="nil"/>
              <w:right w:val="nil"/>
            </w:tcBorders>
            <w:shd w:val="clear" w:color="auto" w:fill="auto"/>
            <w:noWrap/>
            <w:vAlign w:val="bottom"/>
          </w:tcPr>
          <w:p w14:paraId="3CE8851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bottom w:val="nil"/>
              <w:right w:val="nil"/>
            </w:tcBorders>
            <w:vAlign w:val="bottom"/>
          </w:tcPr>
          <w:p w14:paraId="3F45AD0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bottom w:val="nil"/>
              <w:right w:val="nil"/>
            </w:tcBorders>
            <w:shd w:val="clear" w:color="auto" w:fill="auto"/>
            <w:noWrap/>
            <w:vAlign w:val="bottom"/>
          </w:tcPr>
          <w:p w14:paraId="6F0C975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51162F8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28C1001E" w14:textId="77777777" w:rsidTr="00B73002">
        <w:trPr>
          <w:trHeight w:val="188"/>
          <w:jc w:val="center"/>
        </w:trPr>
        <w:tc>
          <w:tcPr>
            <w:tcW w:w="3632" w:type="dxa"/>
            <w:tcBorders>
              <w:top w:val="nil"/>
              <w:left w:val="nil"/>
              <w:right w:val="nil"/>
            </w:tcBorders>
            <w:noWrap/>
            <w:vAlign w:val="bottom"/>
          </w:tcPr>
          <w:p w14:paraId="7F6EDAD3"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1-3 years</w:t>
            </w:r>
          </w:p>
        </w:tc>
        <w:tc>
          <w:tcPr>
            <w:tcW w:w="923" w:type="dxa"/>
            <w:tcBorders>
              <w:top w:val="nil"/>
              <w:left w:val="nil"/>
              <w:right w:val="nil"/>
            </w:tcBorders>
            <w:shd w:val="clear" w:color="auto" w:fill="auto"/>
            <w:noWrap/>
            <w:vAlign w:val="center"/>
          </w:tcPr>
          <w:p w14:paraId="5ACDD66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0.009</w:t>
            </w:r>
          </w:p>
        </w:tc>
        <w:tc>
          <w:tcPr>
            <w:tcW w:w="1141" w:type="dxa"/>
            <w:tcBorders>
              <w:top w:val="nil"/>
              <w:left w:val="nil"/>
              <w:right w:val="nil"/>
            </w:tcBorders>
            <w:vAlign w:val="center"/>
          </w:tcPr>
          <w:p w14:paraId="25A6E9B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-21.2%</w:t>
            </w:r>
          </w:p>
        </w:tc>
        <w:tc>
          <w:tcPr>
            <w:tcW w:w="1138" w:type="dxa"/>
            <w:tcBorders>
              <w:top w:val="nil"/>
              <w:left w:val="nil"/>
              <w:right w:val="nil"/>
            </w:tcBorders>
            <w:shd w:val="clear" w:color="auto" w:fill="auto"/>
            <w:noWrap/>
            <w:vAlign w:val="center"/>
          </w:tcPr>
          <w:p w14:paraId="0F61B39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0.011</w:t>
            </w:r>
          </w:p>
        </w:tc>
        <w:tc>
          <w:tcPr>
            <w:tcW w:w="1142" w:type="dxa"/>
            <w:tcBorders>
              <w:top w:val="nil"/>
              <w:left w:val="nil"/>
              <w:right w:val="nil"/>
            </w:tcBorders>
            <w:vAlign w:val="center"/>
          </w:tcPr>
          <w:p w14:paraId="323400C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-11.9%</w:t>
            </w:r>
          </w:p>
        </w:tc>
      </w:tr>
      <w:tr w:rsidR="00AB2EF7" w:rsidRPr="00CC5618" w14:paraId="080831AE" w14:textId="77777777" w:rsidTr="00B73002">
        <w:trPr>
          <w:trHeight w:val="188"/>
          <w:jc w:val="center"/>
        </w:trPr>
        <w:tc>
          <w:tcPr>
            <w:tcW w:w="3632" w:type="dxa"/>
            <w:tcBorders>
              <w:top w:val="nil"/>
              <w:left w:val="nil"/>
              <w:right w:val="nil"/>
            </w:tcBorders>
            <w:noWrap/>
            <w:vAlign w:val="bottom"/>
          </w:tcPr>
          <w:p w14:paraId="0F2E58BE"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Over 3 years</w:t>
            </w:r>
          </w:p>
        </w:tc>
        <w:tc>
          <w:tcPr>
            <w:tcW w:w="923" w:type="dxa"/>
            <w:tcBorders>
              <w:top w:val="nil"/>
              <w:left w:val="nil"/>
              <w:right w:val="nil"/>
            </w:tcBorders>
            <w:shd w:val="clear" w:color="auto" w:fill="auto"/>
            <w:noWrap/>
            <w:vAlign w:val="center"/>
          </w:tcPr>
          <w:p w14:paraId="000F1C5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-0.003</w:t>
            </w:r>
          </w:p>
        </w:tc>
        <w:tc>
          <w:tcPr>
            <w:tcW w:w="1141" w:type="dxa"/>
            <w:tcBorders>
              <w:top w:val="nil"/>
              <w:left w:val="nil"/>
              <w:right w:val="nil"/>
            </w:tcBorders>
            <w:vAlign w:val="center"/>
          </w:tcPr>
          <w:p w14:paraId="5EBEC24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8.2%</w:t>
            </w:r>
          </w:p>
        </w:tc>
        <w:tc>
          <w:tcPr>
            <w:tcW w:w="1138" w:type="dxa"/>
            <w:tcBorders>
              <w:top w:val="nil"/>
              <w:left w:val="nil"/>
              <w:right w:val="nil"/>
            </w:tcBorders>
            <w:shd w:val="clear" w:color="auto" w:fill="auto"/>
            <w:noWrap/>
            <w:vAlign w:val="center"/>
          </w:tcPr>
          <w:p w14:paraId="572F9F4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top w:val="nil"/>
              <w:left w:val="nil"/>
              <w:right w:val="nil"/>
            </w:tcBorders>
            <w:vAlign w:val="center"/>
          </w:tcPr>
          <w:p w14:paraId="58FED9A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1.6%</w:t>
            </w:r>
          </w:p>
        </w:tc>
      </w:tr>
      <w:tr w:rsidR="00AB2EF7" w:rsidRPr="00CC5618" w14:paraId="4ED1CC31" w14:textId="77777777" w:rsidTr="00B73002">
        <w:trPr>
          <w:trHeight w:val="188"/>
          <w:jc w:val="center"/>
        </w:trPr>
        <w:tc>
          <w:tcPr>
            <w:tcW w:w="3632" w:type="dxa"/>
            <w:tcBorders>
              <w:top w:val="nil"/>
              <w:left w:val="nil"/>
              <w:right w:val="nil"/>
            </w:tcBorders>
            <w:noWrap/>
            <w:vAlign w:val="bottom"/>
          </w:tcPr>
          <w:p w14:paraId="3D668740" w14:textId="717357C3"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i/>
                <w:iCs/>
                <w:color w:val="000000" w:themeColor="text1"/>
                <w:sz w:val="14"/>
                <w:szCs w:val="14"/>
              </w:rPr>
              <w:t xml:space="preserve">Subtotal of duration of any </w:t>
            </w:r>
            <w:r w:rsidR="006245C5" w:rsidRPr="00CC5618">
              <w:rPr>
                <w:rFonts w:eastAsia="Calibri" w:cs="Times New Roman"/>
                <w:i/>
                <w:iCs/>
                <w:color w:val="000000" w:themeColor="text1"/>
                <w:sz w:val="14"/>
                <w:szCs w:val="14"/>
              </w:rPr>
              <w:t>eating disorder</w:t>
            </w:r>
          </w:p>
        </w:tc>
        <w:tc>
          <w:tcPr>
            <w:tcW w:w="923" w:type="dxa"/>
            <w:tcBorders>
              <w:top w:val="nil"/>
              <w:left w:val="nil"/>
              <w:right w:val="nil"/>
            </w:tcBorders>
            <w:shd w:val="clear" w:color="auto" w:fill="auto"/>
            <w:noWrap/>
            <w:vAlign w:val="center"/>
          </w:tcPr>
          <w:p w14:paraId="215F6E1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0.006</w:t>
            </w:r>
          </w:p>
        </w:tc>
        <w:tc>
          <w:tcPr>
            <w:tcW w:w="1141" w:type="dxa"/>
            <w:tcBorders>
              <w:top w:val="nil"/>
              <w:left w:val="nil"/>
              <w:right w:val="nil"/>
            </w:tcBorders>
            <w:vAlign w:val="center"/>
          </w:tcPr>
          <w:p w14:paraId="650EC83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-13.0%</w:t>
            </w:r>
          </w:p>
        </w:tc>
        <w:tc>
          <w:tcPr>
            <w:tcW w:w="1138" w:type="dxa"/>
            <w:tcBorders>
              <w:top w:val="nil"/>
              <w:left w:val="nil"/>
              <w:right w:val="nil"/>
            </w:tcBorders>
            <w:shd w:val="clear" w:color="auto" w:fill="auto"/>
            <w:noWrap/>
            <w:vAlign w:val="center"/>
          </w:tcPr>
          <w:p w14:paraId="03239C6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0.010</w:t>
            </w:r>
          </w:p>
        </w:tc>
        <w:tc>
          <w:tcPr>
            <w:tcW w:w="1142" w:type="dxa"/>
            <w:tcBorders>
              <w:top w:val="nil"/>
              <w:left w:val="nil"/>
              <w:right w:val="nil"/>
            </w:tcBorders>
            <w:vAlign w:val="center"/>
          </w:tcPr>
          <w:p w14:paraId="08330A2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-10.3%</w:t>
            </w:r>
          </w:p>
        </w:tc>
      </w:tr>
      <w:tr w:rsidR="00AB2EF7" w:rsidRPr="00CC5618" w14:paraId="4D8DEB17" w14:textId="77777777" w:rsidTr="00B73002">
        <w:trPr>
          <w:trHeight w:val="188"/>
          <w:jc w:val="center"/>
        </w:trPr>
        <w:tc>
          <w:tcPr>
            <w:tcW w:w="3632" w:type="dxa"/>
            <w:tcBorders>
              <w:top w:val="nil"/>
              <w:left w:val="nil"/>
              <w:right w:val="nil"/>
            </w:tcBorders>
            <w:noWrap/>
            <w:vAlign w:val="bottom"/>
          </w:tcPr>
          <w:p w14:paraId="61935C53" w14:textId="77777777" w:rsidR="00AB2EF7" w:rsidRPr="00CC5618" w:rsidRDefault="00AB2EF7" w:rsidP="00A54F44">
            <w:pPr>
              <w:widowControl w:val="0"/>
              <w:autoSpaceDE w:val="0"/>
              <w:autoSpaceDN w:val="0"/>
              <w:adjustRightInd w:val="0"/>
              <w:spacing w:after="0" w:line="240" w:lineRule="auto"/>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need variables</w:t>
            </w:r>
          </w:p>
        </w:tc>
        <w:tc>
          <w:tcPr>
            <w:tcW w:w="923" w:type="dxa"/>
            <w:tcBorders>
              <w:top w:val="nil"/>
              <w:left w:val="nil"/>
              <w:right w:val="nil"/>
            </w:tcBorders>
            <w:shd w:val="clear" w:color="auto" w:fill="auto"/>
            <w:noWrap/>
            <w:vAlign w:val="center"/>
          </w:tcPr>
          <w:p w14:paraId="6D49C4E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0.012</w:t>
            </w:r>
          </w:p>
        </w:tc>
        <w:tc>
          <w:tcPr>
            <w:tcW w:w="1141" w:type="dxa"/>
            <w:tcBorders>
              <w:top w:val="nil"/>
              <w:left w:val="nil"/>
              <w:right w:val="nil"/>
            </w:tcBorders>
            <w:vAlign w:val="center"/>
          </w:tcPr>
          <w:p w14:paraId="4213A93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-28.2%</w:t>
            </w:r>
          </w:p>
        </w:tc>
        <w:tc>
          <w:tcPr>
            <w:tcW w:w="1138" w:type="dxa"/>
            <w:tcBorders>
              <w:top w:val="nil"/>
              <w:left w:val="nil"/>
              <w:right w:val="nil"/>
            </w:tcBorders>
            <w:shd w:val="clear" w:color="auto" w:fill="auto"/>
            <w:noWrap/>
            <w:vAlign w:val="center"/>
          </w:tcPr>
          <w:p w14:paraId="074F47A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0.027</w:t>
            </w:r>
          </w:p>
        </w:tc>
        <w:tc>
          <w:tcPr>
            <w:tcW w:w="1142" w:type="dxa"/>
            <w:tcBorders>
              <w:top w:val="nil"/>
              <w:left w:val="nil"/>
              <w:right w:val="nil"/>
            </w:tcBorders>
            <w:vAlign w:val="center"/>
          </w:tcPr>
          <w:p w14:paraId="077B71C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-29.2%</w:t>
            </w:r>
          </w:p>
        </w:tc>
      </w:tr>
      <w:tr w:rsidR="00AB2EF7" w:rsidRPr="00CC5618" w14:paraId="0C0C6103" w14:textId="77777777" w:rsidTr="00B73002">
        <w:trPr>
          <w:trHeight w:val="188"/>
          <w:jc w:val="center"/>
        </w:trPr>
        <w:tc>
          <w:tcPr>
            <w:tcW w:w="3632" w:type="dxa"/>
            <w:tcBorders>
              <w:left w:val="nil"/>
              <w:bottom w:val="nil"/>
              <w:right w:val="nil"/>
            </w:tcBorders>
            <w:shd w:val="clear" w:color="auto" w:fill="auto"/>
            <w:noWrap/>
            <w:vAlign w:val="bottom"/>
          </w:tcPr>
          <w:p w14:paraId="5880A13A" w14:textId="77777777" w:rsidR="00AB2EF7" w:rsidRPr="00CC5618" w:rsidRDefault="00AB2EF7" w:rsidP="00A54F44">
            <w:pPr>
              <w:spacing w:after="0" w:line="240" w:lineRule="auto"/>
              <w:rPr>
                <w:rFonts w:eastAsia="Times New Roman" w:cs="Times New Roman"/>
                <w:b/>
                <w:color w:val="000000" w:themeColor="text1"/>
                <w:sz w:val="14"/>
                <w:szCs w:val="14"/>
                <w:lang w:eastAsia="en-GB"/>
              </w:rPr>
            </w:pPr>
            <w:r w:rsidRPr="00CC5618">
              <w:rPr>
                <w:rFonts w:eastAsia="Times New Roman" w:cs="Times New Roman"/>
                <w:b/>
                <w:color w:val="000000" w:themeColor="text1"/>
                <w:sz w:val="14"/>
                <w:szCs w:val="14"/>
                <w:lang w:eastAsia="en-GB"/>
              </w:rPr>
              <w:t>Non-need variables</w:t>
            </w:r>
          </w:p>
        </w:tc>
        <w:tc>
          <w:tcPr>
            <w:tcW w:w="923" w:type="dxa"/>
            <w:tcBorders>
              <w:left w:val="nil"/>
              <w:bottom w:val="nil"/>
              <w:right w:val="nil"/>
            </w:tcBorders>
            <w:shd w:val="clear" w:color="auto" w:fill="auto"/>
            <w:noWrap/>
            <w:vAlign w:val="center"/>
          </w:tcPr>
          <w:p w14:paraId="59B6200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3AF7DDA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51FFF89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3F14C7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4AB90E87" w14:textId="77777777" w:rsidTr="00B73002">
        <w:trPr>
          <w:trHeight w:val="188"/>
          <w:jc w:val="center"/>
        </w:trPr>
        <w:tc>
          <w:tcPr>
            <w:tcW w:w="3632" w:type="dxa"/>
            <w:tcBorders>
              <w:left w:val="nil"/>
              <w:bottom w:val="nil"/>
              <w:right w:val="nil"/>
            </w:tcBorders>
            <w:noWrap/>
            <w:hideMark/>
          </w:tcPr>
          <w:p w14:paraId="51F27A45"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Australia born</w:t>
            </w:r>
          </w:p>
        </w:tc>
        <w:tc>
          <w:tcPr>
            <w:tcW w:w="923" w:type="dxa"/>
            <w:tcBorders>
              <w:left w:val="nil"/>
              <w:bottom w:val="nil"/>
              <w:right w:val="nil"/>
            </w:tcBorders>
            <w:shd w:val="clear" w:color="auto" w:fill="auto"/>
            <w:noWrap/>
            <w:vAlign w:val="center"/>
          </w:tcPr>
          <w:p w14:paraId="5E497C2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left w:val="nil"/>
              <w:bottom w:val="nil"/>
              <w:right w:val="nil"/>
            </w:tcBorders>
            <w:vAlign w:val="center"/>
          </w:tcPr>
          <w:p w14:paraId="442D1B9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-2.8%</w:t>
            </w:r>
          </w:p>
        </w:tc>
        <w:tc>
          <w:tcPr>
            <w:tcW w:w="1138" w:type="dxa"/>
            <w:tcBorders>
              <w:left w:val="nil"/>
              <w:bottom w:val="nil"/>
              <w:right w:val="nil"/>
            </w:tcBorders>
            <w:shd w:val="clear" w:color="auto" w:fill="auto"/>
            <w:noWrap/>
            <w:vAlign w:val="center"/>
          </w:tcPr>
          <w:p w14:paraId="118862E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left w:val="nil"/>
              <w:bottom w:val="nil"/>
              <w:right w:val="nil"/>
            </w:tcBorders>
            <w:vAlign w:val="center"/>
          </w:tcPr>
          <w:p w14:paraId="3845D7E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-1.4%</w:t>
            </w:r>
          </w:p>
        </w:tc>
      </w:tr>
      <w:tr w:rsidR="00AB2EF7" w:rsidRPr="00CC5618" w14:paraId="12CF1681" w14:textId="77777777" w:rsidTr="00B73002">
        <w:trPr>
          <w:trHeight w:val="188"/>
          <w:jc w:val="center"/>
        </w:trPr>
        <w:tc>
          <w:tcPr>
            <w:tcW w:w="3632" w:type="dxa"/>
            <w:tcBorders>
              <w:top w:val="nil"/>
              <w:left w:val="nil"/>
              <w:right w:val="nil"/>
            </w:tcBorders>
            <w:noWrap/>
            <w:hideMark/>
          </w:tcPr>
          <w:p w14:paraId="386F1D3F"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Marital status (ref: never married)</w:t>
            </w:r>
          </w:p>
        </w:tc>
        <w:tc>
          <w:tcPr>
            <w:tcW w:w="923" w:type="dxa"/>
            <w:tcBorders>
              <w:top w:val="nil"/>
              <w:left w:val="nil"/>
              <w:right w:val="nil"/>
            </w:tcBorders>
            <w:shd w:val="clear" w:color="auto" w:fill="auto"/>
            <w:noWrap/>
            <w:vAlign w:val="center"/>
          </w:tcPr>
          <w:p w14:paraId="19C1C95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right w:val="nil"/>
            </w:tcBorders>
            <w:vAlign w:val="center"/>
          </w:tcPr>
          <w:p w14:paraId="3A54CA3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right w:val="nil"/>
            </w:tcBorders>
            <w:shd w:val="clear" w:color="auto" w:fill="auto"/>
            <w:noWrap/>
            <w:vAlign w:val="center"/>
          </w:tcPr>
          <w:p w14:paraId="61DE9D1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right w:val="nil"/>
            </w:tcBorders>
            <w:vAlign w:val="center"/>
          </w:tcPr>
          <w:p w14:paraId="343E220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0BE7AB02" w14:textId="77777777" w:rsidTr="00B73002">
        <w:trPr>
          <w:trHeight w:val="188"/>
          <w:jc w:val="center"/>
        </w:trPr>
        <w:tc>
          <w:tcPr>
            <w:tcW w:w="3632" w:type="dxa"/>
            <w:tcBorders>
              <w:top w:val="nil"/>
              <w:left w:val="nil"/>
              <w:right w:val="nil"/>
            </w:tcBorders>
            <w:noWrap/>
            <w:vAlign w:val="bottom"/>
          </w:tcPr>
          <w:p w14:paraId="2D9F206A"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married or de-facto</w:t>
            </w:r>
          </w:p>
        </w:tc>
        <w:tc>
          <w:tcPr>
            <w:tcW w:w="923" w:type="dxa"/>
            <w:tcBorders>
              <w:top w:val="nil"/>
              <w:left w:val="nil"/>
              <w:right w:val="nil"/>
            </w:tcBorders>
            <w:shd w:val="clear" w:color="auto" w:fill="auto"/>
            <w:noWrap/>
            <w:vAlign w:val="center"/>
          </w:tcPr>
          <w:p w14:paraId="4CAB5C4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0.002</w:t>
            </w:r>
          </w:p>
        </w:tc>
        <w:tc>
          <w:tcPr>
            <w:tcW w:w="1141" w:type="dxa"/>
            <w:tcBorders>
              <w:top w:val="nil"/>
              <w:left w:val="nil"/>
              <w:right w:val="nil"/>
            </w:tcBorders>
            <w:vAlign w:val="center"/>
          </w:tcPr>
          <w:p w14:paraId="64FFB42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-5.7%</w:t>
            </w:r>
          </w:p>
        </w:tc>
        <w:tc>
          <w:tcPr>
            <w:tcW w:w="1138" w:type="dxa"/>
            <w:tcBorders>
              <w:top w:val="nil"/>
              <w:left w:val="nil"/>
              <w:right w:val="nil"/>
            </w:tcBorders>
            <w:shd w:val="clear" w:color="auto" w:fill="auto"/>
            <w:noWrap/>
            <w:vAlign w:val="center"/>
          </w:tcPr>
          <w:p w14:paraId="40AE59D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0.002</w:t>
            </w:r>
          </w:p>
        </w:tc>
        <w:tc>
          <w:tcPr>
            <w:tcW w:w="1142" w:type="dxa"/>
            <w:tcBorders>
              <w:top w:val="nil"/>
              <w:left w:val="nil"/>
              <w:right w:val="nil"/>
            </w:tcBorders>
            <w:vAlign w:val="center"/>
          </w:tcPr>
          <w:p w14:paraId="7BBA412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-2.5%</w:t>
            </w:r>
          </w:p>
        </w:tc>
      </w:tr>
      <w:tr w:rsidR="00AB2EF7" w:rsidRPr="00CC5618" w14:paraId="1C951EB5" w14:textId="77777777" w:rsidTr="00B73002">
        <w:trPr>
          <w:trHeight w:val="188"/>
          <w:jc w:val="center"/>
        </w:trPr>
        <w:tc>
          <w:tcPr>
            <w:tcW w:w="3632" w:type="dxa"/>
            <w:tcBorders>
              <w:left w:val="nil"/>
              <w:bottom w:val="nil"/>
              <w:right w:val="nil"/>
            </w:tcBorders>
            <w:noWrap/>
            <w:vAlign w:val="bottom"/>
            <w:hideMark/>
          </w:tcPr>
          <w:p w14:paraId="51982665" w14:textId="77777777" w:rsidR="00AB2EF7" w:rsidRPr="00CC5618"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CC5618">
              <w:rPr>
                <w:rFonts w:eastAsia="Calibri" w:cs="Times New Roman"/>
                <w:color w:val="000000" w:themeColor="text1"/>
                <w:sz w:val="14"/>
                <w:szCs w:val="14"/>
              </w:rPr>
              <w:t>widowed/divorced/separated</w:t>
            </w:r>
          </w:p>
        </w:tc>
        <w:tc>
          <w:tcPr>
            <w:tcW w:w="923" w:type="dxa"/>
            <w:tcBorders>
              <w:left w:val="nil"/>
              <w:bottom w:val="nil"/>
              <w:right w:val="nil"/>
            </w:tcBorders>
            <w:shd w:val="clear" w:color="auto" w:fill="auto"/>
            <w:noWrap/>
            <w:vAlign w:val="center"/>
          </w:tcPr>
          <w:p w14:paraId="5505D32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left w:val="nil"/>
              <w:bottom w:val="nil"/>
              <w:right w:val="nil"/>
            </w:tcBorders>
            <w:vAlign w:val="center"/>
          </w:tcPr>
          <w:p w14:paraId="5B82263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-2.9%</w:t>
            </w:r>
          </w:p>
        </w:tc>
        <w:tc>
          <w:tcPr>
            <w:tcW w:w="1138" w:type="dxa"/>
            <w:tcBorders>
              <w:left w:val="nil"/>
              <w:bottom w:val="nil"/>
              <w:right w:val="nil"/>
            </w:tcBorders>
            <w:shd w:val="clear" w:color="auto" w:fill="auto"/>
            <w:noWrap/>
            <w:vAlign w:val="center"/>
          </w:tcPr>
          <w:p w14:paraId="2B008B1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left w:val="nil"/>
              <w:bottom w:val="nil"/>
              <w:right w:val="nil"/>
            </w:tcBorders>
            <w:vAlign w:val="center"/>
          </w:tcPr>
          <w:p w14:paraId="4EE4779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-1.7%</w:t>
            </w:r>
          </w:p>
        </w:tc>
      </w:tr>
      <w:tr w:rsidR="00AB2EF7" w:rsidRPr="00CC5618" w14:paraId="69FC4604" w14:textId="77777777" w:rsidTr="00B73002">
        <w:trPr>
          <w:trHeight w:val="188"/>
          <w:jc w:val="center"/>
        </w:trPr>
        <w:tc>
          <w:tcPr>
            <w:tcW w:w="3632" w:type="dxa"/>
            <w:tcBorders>
              <w:left w:val="nil"/>
              <w:bottom w:val="nil"/>
              <w:right w:val="nil"/>
            </w:tcBorders>
            <w:noWrap/>
            <w:vAlign w:val="bottom"/>
          </w:tcPr>
          <w:p w14:paraId="1FC7D3C2"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i/>
                <w:iCs/>
                <w:color w:val="000000" w:themeColor="text1"/>
                <w:sz w:val="14"/>
                <w:szCs w:val="14"/>
              </w:rPr>
              <w:t>Subtotal of marital status</w:t>
            </w:r>
          </w:p>
        </w:tc>
        <w:tc>
          <w:tcPr>
            <w:tcW w:w="923" w:type="dxa"/>
            <w:tcBorders>
              <w:left w:val="nil"/>
              <w:bottom w:val="nil"/>
              <w:right w:val="nil"/>
            </w:tcBorders>
            <w:shd w:val="clear" w:color="auto" w:fill="auto"/>
            <w:noWrap/>
            <w:vAlign w:val="center"/>
          </w:tcPr>
          <w:p w14:paraId="5013705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0.003</w:t>
            </w:r>
          </w:p>
        </w:tc>
        <w:tc>
          <w:tcPr>
            <w:tcW w:w="1141" w:type="dxa"/>
            <w:tcBorders>
              <w:left w:val="nil"/>
              <w:bottom w:val="nil"/>
              <w:right w:val="nil"/>
            </w:tcBorders>
            <w:vAlign w:val="center"/>
          </w:tcPr>
          <w:p w14:paraId="14C8F87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-8.6%</w:t>
            </w:r>
          </w:p>
        </w:tc>
        <w:tc>
          <w:tcPr>
            <w:tcW w:w="1138" w:type="dxa"/>
            <w:tcBorders>
              <w:left w:val="nil"/>
              <w:bottom w:val="nil"/>
              <w:right w:val="nil"/>
            </w:tcBorders>
            <w:shd w:val="clear" w:color="auto" w:fill="auto"/>
            <w:noWrap/>
            <w:vAlign w:val="center"/>
          </w:tcPr>
          <w:p w14:paraId="7CF1D987"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0.003</w:t>
            </w:r>
          </w:p>
        </w:tc>
        <w:tc>
          <w:tcPr>
            <w:tcW w:w="1142" w:type="dxa"/>
            <w:tcBorders>
              <w:left w:val="nil"/>
              <w:bottom w:val="nil"/>
              <w:right w:val="nil"/>
            </w:tcBorders>
            <w:vAlign w:val="center"/>
          </w:tcPr>
          <w:p w14:paraId="6533157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-4.2%</w:t>
            </w:r>
          </w:p>
        </w:tc>
      </w:tr>
      <w:tr w:rsidR="00AB2EF7" w:rsidRPr="00CC5618" w14:paraId="07328805" w14:textId="77777777" w:rsidTr="00B73002">
        <w:trPr>
          <w:trHeight w:val="188"/>
          <w:jc w:val="center"/>
        </w:trPr>
        <w:tc>
          <w:tcPr>
            <w:tcW w:w="3632" w:type="dxa"/>
            <w:tcBorders>
              <w:left w:val="nil"/>
              <w:bottom w:val="nil"/>
              <w:right w:val="nil"/>
            </w:tcBorders>
            <w:noWrap/>
            <w:vAlign w:val="center"/>
          </w:tcPr>
          <w:p w14:paraId="0E170603"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cs="Times New Roman"/>
                <w:color w:val="000000" w:themeColor="text1"/>
                <w:sz w:val="14"/>
                <w:szCs w:val="14"/>
              </w:rPr>
              <w:t>Remoteness (Ref: major city)</w:t>
            </w:r>
          </w:p>
        </w:tc>
        <w:tc>
          <w:tcPr>
            <w:tcW w:w="923" w:type="dxa"/>
            <w:tcBorders>
              <w:left w:val="nil"/>
              <w:bottom w:val="nil"/>
              <w:right w:val="nil"/>
            </w:tcBorders>
            <w:shd w:val="clear" w:color="auto" w:fill="auto"/>
            <w:noWrap/>
            <w:vAlign w:val="center"/>
          </w:tcPr>
          <w:p w14:paraId="244E4C8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6ADB7E2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0184BD6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5C63A4E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7EF6B2FB" w14:textId="77777777" w:rsidTr="00B73002">
        <w:trPr>
          <w:trHeight w:val="188"/>
          <w:jc w:val="center"/>
        </w:trPr>
        <w:tc>
          <w:tcPr>
            <w:tcW w:w="3632" w:type="dxa"/>
            <w:tcBorders>
              <w:left w:val="nil"/>
              <w:bottom w:val="nil"/>
              <w:right w:val="nil"/>
            </w:tcBorders>
            <w:noWrap/>
            <w:vAlign w:val="center"/>
          </w:tcPr>
          <w:p w14:paraId="3898D885" w14:textId="77777777" w:rsidR="00AB2EF7" w:rsidRPr="00CC5618"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CC5618">
              <w:rPr>
                <w:rFonts w:eastAsia="Calibri" w:cs="Times New Roman"/>
                <w:color w:val="000000" w:themeColor="text1"/>
                <w:sz w:val="14"/>
                <w:szCs w:val="14"/>
              </w:rPr>
              <w:t>Regional or remote</w:t>
            </w:r>
          </w:p>
        </w:tc>
        <w:tc>
          <w:tcPr>
            <w:tcW w:w="923" w:type="dxa"/>
            <w:tcBorders>
              <w:left w:val="nil"/>
              <w:bottom w:val="nil"/>
              <w:right w:val="nil"/>
            </w:tcBorders>
            <w:shd w:val="clear" w:color="auto" w:fill="auto"/>
            <w:noWrap/>
            <w:vAlign w:val="center"/>
          </w:tcPr>
          <w:p w14:paraId="5AB742B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-0.004</w:t>
            </w:r>
          </w:p>
        </w:tc>
        <w:tc>
          <w:tcPr>
            <w:tcW w:w="1141" w:type="dxa"/>
            <w:tcBorders>
              <w:left w:val="nil"/>
              <w:bottom w:val="nil"/>
              <w:right w:val="nil"/>
            </w:tcBorders>
            <w:vAlign w:val="center"/>
          </w:tcPr>
          <w:p w14:paraId="4386CBC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9.8%</w:t>
            </w:r>
          </w:p>
        </w:tc>
        <w:tc>
          <w:tcPr>
            <w:tcW w:w="1138" w:type="dxa"/>
            <w:tcBorders>
              <w:left w:val="nil"/>
              <w:bottom w:val="nil"/>
              <w:right w:val="nil"/>
            </w:tcBorders>
            <w:shd w:val="clear" w:color="auto" w:fill="auto"/>
            <w:noWrap/>
            <w:vAlign w:val="center"/>
          </w:tcPr>
          <w:p w14:paraId="2545849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-0.004</w:t>
            </w:r>
          </w:p>
        </w:tc>
        <w:tc>
          <w:tcPr>
            <w:tcW w:w="1142" w:type="dxa"/>
            <w:tcBorders>
              <w:left w:val="nil"/>
              <w:bottom w:val="nil"/>
              <w:right w:val="nil"/>
            </w:tcBorders>
            <w:vAlign w:val="center"/>
          </w:tcPr>
          <w:p w14:paraId="76FB634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4.4%</w:t>
            </w:r>
          </w:p>
        </w:tc>
      </w:tr>
      <w:tr w:rsidR="00AB2EF7" w:rsidRPr="00CC5618" w14:paraId="06A22F7D" w14:textId="77777777" w:rsidTr="00B73002">
        <w:trPr>
          <w:trHeight w:val="188"/>
          <w:jc w:val="center"/>
        </w:trPr>
        <w:tc>
          <w:tcPr>
            <w:tcW w:w="3632" w:type="dxa"/>
            <w:tcBorders>
              <w:left w:val="nil"/>
              <w:bottom w:val="nil"/>
              <w:right w:val="nil"/>
            </w:tcBorders>
            <w:noWrap/>
          </w:tcPr>
          <w:p w14:paraId="593D479C"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Socioeconomic status</w:t>
            </w:r>
          </w:p>
          <w:p w14:paraId="1EF11267" w14:textId="77777777" w:rsidR="00AB2EF7" w:rsidRPr="00CC5618"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CC5618">
              <w:rPr>
                <w:rFonts w:eastAsia="Calibri" w:cs="Times New Roman"/>
                <w:color w:val="000000" w:themeColor="text1"/>
                <w:sz w:val="14"/>
                <w:szCs w:val="14"/>
              </w:rPr>
              <w:t>(SEIFA) (Ref: Decile 1: Most disadvantaged)</w:t>
            </w:r>
          </w:p>
        </w:tc>
        <w:tc>
          <w:tcPr>
            <w:tcW w:w="923" w:type="dxa"/>
            <w:tcBorders>
              <w:left w:val="nil"/>
              <w:bottom w:val="nil"/>
              <w:right w:val="nil"/>
            </w:tcBorders>
            <w:shd w:val="clear" w:color="auto" w:fill="auto"/>
            <w:noWrap/>
            <w:vAlign w:val="center"/>
          </w:tcPr>
          <w:p w14:paraId="215BAE0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bottom"/>
          </w:tcPr>
          <w:p w14:paraId="552FBCE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36F920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0A42371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CC5618" w14:paraId="0D391C1C" w14:textId="77777777" w:rsidTr="00B73002">
        <w:trPr>
          <w:trHeight w:val="188"/>
          <w:jc w:val="center"/>
        </w:trPr>
        <w:tc>
          <w:tcPr>
            <w:tcW w:w="3632" w:type="dxa"/>
            <w:noWrap/>
            <w:hideMark/>
          </w:tcPr>
          <w:p w14:paraId="1704937F"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2</w:t>
            </w:r>
          </w:p>
        </w:tc>
        <w:tc>
          <w:tcPr>
            <w:tcW w:w="923" w:type="dxa"/>
            <w:tcBorders>
              <w:top w:val="nil"/>
              <w:left w:val="nil"/>
              <w:bottom w:val="nil"/>
              <w:right w:val="nil"/>
            </w:tcBorders>
            <w:shd w:val="clear" w:color="auto" w:fill="auto"/>
            <w:noWrap/>
            <w:vAlign w:val="center"/>
          </w:tcPr>
          <w:p w14:paraId="259B34B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4E43536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-2.7%</w:t>
            </w:r>
          </w:p>
        </w:tc>
        <w:tc>
          <w:tcPr>
            <w:tcW w:w="1138" w:type="dxa"/>
            <w:tcBorders>
              <w:top w:val="nil"/>
              <w:left w:val="nil"/>
              <w:bottom w:val="nil"/>
              <w:right w:val="nil"/>
            </w:tcBorders>
            <w:shd w:val="clear" w:color="auto" w:fill="auto"/>
            <w:noWrap/>
            <w:vAlign w:val="center"/>
          </w:tcPr>
          <w:p w14:paraId="07E3BCB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46CA61B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w:t>
            </w:r>
          </w:p>
        </w:tc>
      </w:tr>
      <w:tr w:rsidR="00AB2EF7" w:rsidRPr="00CC5618" w14:paraId="0DA6BA62" w14:textId="77777777" w:rsidTr="00B73002">
        <w:trPr>
          <w:trHeight w:val="188"/>
          <w:jc w:val="center"/>
        </w:trPr>
        <w:tc>
          <w:tcPr>
            <w:tcW w:w="3632" w:type="dxa"/>
            <w:noWrap/>
            <w:hideMark/>
          </w:tcPr>
          <w:p w14:paraId="62F82846"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3</w:t>
            </w:r>
          </w:p>
        </w:tc>
        <w:tc>
          <w:tcPr>
            <w:tcW w:w="923" w:type="dxa"/>
            <w:tcBorders>
              <w:top w:val="nil"/>
              <w:left w:val="nil"/>
              <w:bottom w:val="nil"/>
              <w:right w:val="nil"/>
            </w:tcBorders>
            <w:shd w:val="clear" w:color="auto" w:fill="auto"/>
            <w:noWrap/>
            <w:vAlign w:val="center"/>
          </w:tcPr>
          <w:p w14:paraId="652DF7E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0.008</w:t>
            </w:r>
          </w:p>
        </w:tc>
        <w:tc>
          <w:tcPr>
            <w:tcW w:w="1141" w:type="dxa"/>
            <w:tcBorders>
              <w:top w:val="nil"/>
              <w:left w:val="nil"/>
              <w:bottom w:val="nil"/>
              <w:right w:val="nil"/>
            </w:tcBorders>
            <w:vAlign w:val="center"/>
          </w:tcPr>
          <w:p w14:paraId="2F8CE13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-19.6%</w:t>
            </w:r>
          </w:p>
        </w:tc>
        <w:tc>
          <w:tcPr>
            <w:tcW w:w="1138" w:type="dxa"/>
            <w:tcBorders>
              <w:top w:val="nil"/>
              <w:left w:val="nil"/>
              <w:bottom w:val="nil"/>
              <w:right w:val="nil"/>
            </w:tcBorders>
            <w:shd w:val="clear" w:color="auto" w:fill="auto"/>
            <w:noWrap/>
            <w:vAlign w:val="center"/>
          </w:tcPr>
          <w:p w14:paraId="4AA7E11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0.009</w:t>
            </w:r>
          </w:p>
        </w:tc>
        <w:tc>
          <w:tcPr>
            <w:tcW w:w="1142" w:type="dxa"/>
            <w:tcBorders>
              <w:top w:val="nil"/>
              <w:left w:val="nil"/>
              <w:bottom w:val="nil"/>
              <w:right w:val="nil"/>
            </w:tcBorders>
            <w:vAlign w:val="center"/>
          </w:tcPr>
          <w:p w14:paraId="257292A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-10.3%</w:t>
            </w:r>
          </w:p>
        </w:tc>
      </w:tr>
      <w:tr w:rsidR="00AB2EF7" w:rsidRPr="00CC5618" w14:paraId="1B9FCECF" w14:textId="77777777" w:rsidTr="00B73002">
        <w:trPr>
          <w:trHeight w:val="188"/>
          <w:jc w:val="center"/>
        </w:trPr>
        <w:tc>
          <w:tcPr>
            <w:tcW w:w="3632" w:type="dxa"/>
            <w:noWrap/>
            <w:hideMark/>
          </w:tcPr>
          <w:p w14:paraId="5048F9B9"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4</w:t>
            </w:r>
          </w:p>
        </w:tc>
        <w:tc>
          <w:tcPr>
            <w:tcW w:w="923" w:type="dxa"/>
            <w:tcBorders>
              <w:top w:val="nil"/>
              <w:left w:val="nil"/>
              <w:bottom w:val="nil"/>
              <w:right w:val="nil"/>
            </w:tcBorders>
            <w:shd w:val="clear" w:color="auto" w:fill="auto"/>
            <w:noWrap/>
            <w:vAlign w:val="center"/>
          </w:tcPr>
          <w:p w14:paraId="1AA109E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2F0662C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0.3%</w:t>
            </w:r>
          </w:p>
        </w:tc>
        <w:tc>
          <w:tcPr>
            <w:tcW w:w="1138" w:type="dxa"/>
            <w:tcBorders>
              <w:top w:val="nil"/>
              <w:left w:val="nil"/>
              <w:bottom w:val="nil"/>
              <w:right w:val="nil"/>
            </w:tcBorders>
            <w:shd w:val="clear" w:color="auto" w:fill="auto"/>
            <w:noWrap/>
            <w:vAlign w:val="center"/>
          </w:tcPr>
          <w:p w14:paraId="2309119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-0.008</w:t>
            </w:r>
          </w:p>
        </w:tc>
        <w:tc>
          <w:tcPr>
            <w:tcW w:w="1142" w:type="dxa"/>
            <w:tcBorders>
              <w:top w:val="nil"/>
              <w:left w:val="nil"/>
              <w:bottom w:val="nil"/>
              <w:right w:val="nil"/>
            </w:tcBorders>
            <w:vAlign w:val="center"/>
          </w:tcPr>
          <w:p w14:paraId="2DF398E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9.0%</w:t>
            </w:r>
          </w:p>
        </w:tc>
      </w:tr>
      <w:tr w:rsidR="00AB2EF7" w:rsidRPr="00CC5618" w14:paraId="3C4B478E" w14:textId="77777777" w:rsidTr="00B73002">
        <w:trPr>
          <w:trHeight w:val="188"/>
          <w:jc w:val="center"/>
        </w:trPr>
        <w:tc>
          <w:tcPr>
            <w:tcW w:w="3632" w:type="dxa"/>
            <w:noWrap/>
            <w:hideMark/>
          </w:tcPr>
          <w:p w14:paraId="5CCDAA9F"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5</w:t>
            </w:r>
          </w:p>
        </w:tc>
        <w:tc>
          <w:tcPr>
            <w:tcW w:w="923" w:type="dxa"/>
            <w:tcBorders>
              <w:top w:val="nil"/>
              <w:left w:val="nil"/>
              <w:bottom w:val="nil"/>
              <w:right w:val="nil"/>
            </w:tcBorders>
            <w:shd w:val="clear" w:color="auto" w:fill="auto"/>
            <w:noWrap/>
            <w:vAlign w:val="center"/>
          </w:tcPr>
          <w:p w14:paraId="59178FC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-0.014</w:t>
            </w:r>
          </w:p>
        </w:tc>
        <w:tc>
          <w:tcPr>
            <w:tcW w:w="1141" w:type="dxa"/>
            <w:tcBorders>
              <w:top w:val="nil"/>
              <w:left w:val="nil"/>
              <w:bottom w:val="nil"/>
              <w:right w:val="nil"/>
            </w:tcBorders>
            <w:vAlign w:val="center"/>
          </w:tcPr>
          <w:p w14:paraId="77F3D11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33.1%</w:t>
            </w:r>
          </w:p>
        </w:tc>
        <w:tc>
          <w:tcPr>
            <w:tcW w:w="1138" w:type="dxa"/>
            <w:tcBorders>
              <w:top w:val="nil"/>
              <w:left w:val="nil"/>
              <w:bottom w:val="nil"/>
              <w:right w:val="nil"/>
            </w:tcBorders>
            <w:shd w:val="clear" w:color="auto" w:fill="auto"/>
            <w:noWrap/>
            <w:vAlign w:val="center"/>
          </w:tcPr>
          <w:p w14:paraId="5FA9F6C3"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-0.038</w:t>
            </w:r>
          </w:p>
        </w:tc>
        <w:tc>
          <w:tcPr>
            <w:tcW w:w="1142" w:type="dxa"/>
            <w:tcBorders>
              <w:top w:val="nil"/>
              <w:left w:val="nil"/>
              <w:bottom w:val="nil"/>
              <w:right w:val="nil"/>
            </w:tcBorders>
            <w:vAlign w:val="center"/>
          </w:tcPr>
          <w:p w14:paraId="166C7DB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43.1%</w:t>
            </w:r>
          </w:p>
        </w:tc>
      </w:tr>
      <w:tr w:rsidR="00AB2EF7" w:rsidRPr="00CC5618" w14:paraId="6E14A3A2" w14:textId="77777777" w:rsidTr="00B73002">
        <w:trPr>
          <w:trHeight w:val="188"/>
          <w:jc w:val="center"/>
        </w:trPr>
        <w:tc>
          <w:tcPr>
            <w:tcW w:w="3632" w:type="dxa"/>
            <w:noWrap/>
            <w:hideMark/>
          </w:tcPr>
          <w:p w14:paraId="2F04D7E5"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6</w:t>
            </w:r>
          </w:p>
        </w:tc>
        <w:tc>
          <w:tcPr>
            <w:tcW w:w="923" w:type="dxa"/>
            <w:tcBorders>
              <w:top w:val="nil"/>
              <w:left w:val="nil"/>
              <w:bottom w:val="nil"/>
              <w:right w:val="nil"/>
            </w:tcBorders>
            <w:shd w:val="clear" w:color="auto" w:fill="auto"/>
            <w:noWrap/>
            <w:vAlign w:val="center"/>
          </w:tcPr>
          <w:p w14:paraId="67DB46B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234516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-3.5%</w:t>
            </w:r>
          </w:p>
        </w:tc>
        <w:tc>
          <w:tcPr>
            <w:tcW w:w="1138" w:type="dxa"/>
            <w:tcBorders>
              <w:top w:val="nil"/>
              <w:left w:val="nil"/>
              <w:bottom w:val="nil"/>
              <w:right w:val="nil"/>
            </w:tcBorders>
            <w:shd w:val="clear" w:color="auto" w:fill="auto"/>
            <w:noWrap/>
            <w:vAlign w:val="center"/>
          </w:tcPr>
          <w:p w14:paraId="0C242A2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top w:val="nil"/>
              <w:left w:val="nil"/>
              <w:bottom w:val="nil"/>
              <w:right w:val="nil"/>
            </w:tcBorders>
            <w:vAlign w:val="center"/>
          </w:tcPr>
          <w:p w14:paraId="6272AB9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-0.7%</w:t>
            </w:r>
          </w:p>
        </w:tc>
      </w:tr>
      <w:tr w:rsidR="00AB2EF7" w:rsidRPr="00CC5618" w14:paraId="32BC69AC" w14:textId="77777777" w:rsidTr="00B73002">
        <w:trPr>
          <w:trHeight w:val="188"/>
          <w:jc w:val="center"/>
        </w:trPr>
        <w:tc>
          <w:tcPr>
            <w:tcW w:w="3632" w:type="dxa"/>
            <w:noWrap/>
            <w:hideMark/>
          </w:tcPr>
          <w:p w14:paraId="28D676DD"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7</w:t>
            </w:r>
          </w:p>
        </w:tc>
        <w:tc>
          <w:tcPr>
            <w:tcW w:w="923" w:type="dxa"/>
            <w:tcBorders>
              <w:top w:val="nil"/>
              <w:left w:val="nil"/>
              <w:bottom w:val="nil"/>
              <w:right w:val="nil"/>
            </w:tcBorders>
            <w:shd w:val="clear" w:color="auto" w:fill="auto"/>
            <w:noWrap/>
            <w:vAlign w:val="center"/>
          </w:tcPr>
          <w:p w14:paraId="469ABD3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395B063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2.6%</w:t>
            </w:r>
          </w:p>
        </w:tc>
        <w:tc>
          <w:tcPr>
            <w:tcW w:w="1138" w:type="dxa"/>
            <w:tcBorders>
              <w:top w:val="nil"/>
              <w:left w:val="nil"/>
              <w:bottom w:val="nil"/>
              <w:right w:val="nil"/>
            </w:tcBorders>
            <w:shd w:val="clear" w:color="auto" w:fill="auto"/>
            <w:noWrap/>
            <w:vAlign w:val="center"/>
          </w:tcPr>
          <w:p w14:paraId="740AF84C"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2" w:type="dxa"/>
            <w:tcBorders>
              <w:top w:val="nil"/>
              <w:left w:val="nil"/>
              <w:bottom w:val="nil"/>
              <w:right w:val="nil"/>
            </w:tcBorders>
            <w:vAlign w:val="center"/>
          </w:tcPr>
          <w:p w14:paraId="63E466E8"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-1.5%</w:t>
            </w:r>
          </w:p>
        </w:tc>
      </w:tr>
      <w:tr w:rsidR="00AB2EF7" w:rsidRPr="00CC5618" w14:paraId="013BD707" w14:textId="77777777" w:rsidTr="00B73002">
        <w:trPr>
          <w:trHeight w:val="188"/>
          <w:jc w:val="center"/>
        </w:trPr>
        <w:tc>
          <w:tcPr>
            <w:tcW w:w="3632" w:type="dxa"/>
            <w:noWrap/>
            <w:hideMark/>
          </w:tcPr>
          <w:p w14:paraId="012EB478"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8</w:t>
            </w:r>
          </w:p>
        </w:tc>
        <w:tc>
          <w:tcPr>
            <w:tcW w:w="923" w:type="dxa"/>
            <w:tcBorders>
              <w:top w:val="nil"/>
              <w:left w:val="nil"/>
              <w:bottom w:val="nil"/>
              <w:right w:val="nil"/>
            </w:tcBorders>
            <w:shd w:val="clear" w:color="auto" w:fill="auto"/>
            <w:noWrap/>
            <w:vAlign w:val="center"/>
          </w:tcPr>
          <w:p w14:paraId="77CE0FEB"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-0.004</w:t>
            </w:r>
          </w:p>
        </w:tc>
        <w:tc>
          <w:tcPr>
            <w:tcW w:w="1141" w:type="dxa"/>
            <w:tcBorders>
              <w:top w:val="nil"/>
              <w:left w:val="nil"/>
              <w:bottom w:val="nil"/>
              <w:right w:val="nil"/>
            </w:tcBorders>
            <w:vAlign w:val="center"/>
          </w:tcPr>
          <w:p w14:paraId="3745B0A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9.1%</w:t>
            </w:r>
          </w:p>
        </w:tc>
        <w:tc>
          <w:tcPr>
            <w:tcW w:w="1138" w:type="dxa"/>
            <w:tcBorders>
              <w:top w:val="nil"/>
              <w:left w:val="nil"/>
              <w:bottom w:val="nil"/>
              <w:right w:val="nil"/>
            </w:tcBorders>
            <w:shd w:val="clear" w:color="auto" w:fill="auto"/>
            <w:noWrap/>
            <w:vAlign w:val="center"/>
          </w:tcPr>
          <w:p w14:paraId="07967C2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-0.008</w:t>
            </w:r>
          </w:p>
        </w:tc>
        <w:tc>
          <w:tcPr>
            <w:tcW w:w="1142" w:type="dxa"/>
            <w:tcBorders>
              <w:top w:val="nil"/>
              <w:left w:val="nil"/>
              <w:bottom w:val="nil"/>
              <w:right w:val="nil"/>
            </w:tcBorders>
            <w:vAlign w:val="center"/>
          </w:tcPr>
          <w:p w14:paraId="33252E8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9.0%</w:t>
            </w:r>
          </w:p>
        </w:tc>
      </w:tr>
      <w:tr w:rsidR="00AB2EF7" w:rsidRPr="00CC5618" w14:paraId="2B7BA37E" w14:textId="77777777" w:rsidTr="00B73002">
        <w:trPr>
          <w:trHeight w:val="188"/>
          <w:jc w:val="center"/>
        </w:trPr>
        <w:tc>
          <w:tcPr>
            <w:tcW w:w="3632" w:type="dxa"/>
            <w:noWrap/>
            <w:hideMark/>
          </w:tcPr>
          <w:p w14:paraId="6FB4CEBA"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9</w:t>
            </w:r>
          </w:p>
        </w:tc>
        <w:tc>
          <w:tcPr>
            <w:tcW w:w="923" w:type="dxa"/>
            <w:tcBorders>
              <w:top w:val="nil"/>
              <w:left w:val="nil"/>
              <w:bottom w:val="nil"/>
              <w:right w:val="nil"/>
            </w:tcBorders>
            <w:shd w:val="clear" w:color="auto" w:fill="auto"/>
            <w:noWrap/>
            <w:vAlign w:val="center"/>
          </w:tcPr>
          <w:p w14:paraId="066BB5B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-0.025</w:t>
            </w:r>
          </w:p>
        </w:tc>
        <w:tc>
          <w:tcPr>
            <w:tcW w:w="1141" w:type="dxa"/>
            <w:tcBorders>
              <w:top w:val="nil"/>
              <w:left w:val="nil"/>
              <w:bottom w:val="nil"/>
              <w:right w:val="nil"/>
            </w:tcBorders>
            <w:vAlign w:val="center"/>
          </w:tcPr>
          <w:p w14:paraId="6D266A44"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60.3%</w:t>
            </w:r>
          </w:p>
        </w:tc>
        <w:tc>
          <w:tcPr>
            <w:tcW w:w="1138" w:type="dxa"/>
            <w:tcBorders>
              <w:top w:val="nil"/>
              <w:left w:val="nil"/>
              <w:bottom w:val="nil"/>
              <w:right w:val="nil"/>
            </w:tcBorders>
            <w:shd w:val="clear" w:color="auto" w:fill="auto"/>
            <w:noWrap/>
            <w:vAlign w:val="center"/>
          </w:tcPr>
          <w:p w14:paraId="75C7B58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-0.036</w:t>
            </w:r>
          </w:p>
        </w:tc>
        <w:tc>
          <w:tcPr>
            <w:tcW w:w="1142" w:type="dxa"/>
            <w:tcBorders>
              <w:top w:val="nil"/>
              <w:left w:val="nil"/>
              <w:bottom w:val="nil"/>
              <w:right w:val="nil"/>
            </w:tcBorders>
            <w:vAlign w:val="center"/>
          </w:tcPr>
          <w:p w14:paraId="098BDB95"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40.4%</w:t>
            </w:r>
          </w:p>
        </w:tc>
      </w:tr>
      <w:tr w:rsidR="00AB2EF7" w:rsidRPr="00CC5618" w14:paraId="649E2218" w14:textId="77777777" w:rsidTr="00B73002">
        <w:trPr>
          <w:trHeight w:val="200"/>
          <w:jc w:val="center"/>
        </w:trPr>
        <w:tc>
          <w:tcPr>
            <w:tcW w:w="3632" w:type="dxa"/>
            <w:tcBorders>
              <w:top w:val="nil"/>
              <w:left w:val="nil"/>
              <w:bottom w:val="nil"/>
              <w:right w:val="nil"/>
            </w:tcBorders>
            <w:noWrap/>
            <w:hideMark/>
          </w:tcPr>
          <w:p w14:paraId="413BD9F6"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 xml:space="preserve">   Decile 10 (Least disadvantaged)</w:t>
            </w:r>
          </w:p>
        </w:tc>
        <w:tc>
          <w:tcPr>
            <w:tcW w:w="923" w:type="dxa"/>
            <w:tcBorders>
              <w:top w:val="nil"/>
              <w:left w:val="nil"/>
              <w:bottom w:val="nil"/>
              <w:right w:val="nil"/>
            </w:tcBorders>
            <w:shd w:val="clear" w:color="auto" w:fill="auto"/>
            <w:noWrap/>
            <w:vAlign w:val="center"/>
          </w:tcPr>
          <w:p w14:paraId="30258D4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-0.021</w:t>
            </w:r>
          </w:p>
        </w:tc>
        <w:tc>
          <w:tcPr>
            <w:tcW w:w="1141" w:type="dxa"/>
            <w:tcBorders>
              <w:top w:val="nil"/>
              <w:left w:val="nil"/>
              <w:bottom w:val="nil"/>
              <w:right w:val="nil"/>
            </w:tcBorders>
            <w:vAlign w:val="center"/>
          </w:tcPr>
          <w:p w14:paraId="2BA8DD1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50.2%</w:t>
            </w:r>
          </w:p>
        </w:tc>
        <w:tc>
          <w:tcPr>
            <w:tcW w:w="1138" w:type="dxa"/>
            <w:tcBorders>
              <w:top w:val="nil"/>
              <w:left w:val="nil"/>
              <w:bottom w:val="nil"/>
              <w:right w:val="nil"/>
            </w:tcBorders>
            <w:shd w:val="clear" w:color="auto" w:fill="auto"/>
            <w:noWrap/>
            <w:vAlign w:val="center"/>
          </w:tcPr>
          <w:p w14:paraId="08378DF6"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-0.037</w:t>
            </w:r>
          </w:p>
        </w:tc>
        <w:tc>
          <w:tcPr>
            <w:tcW w:w="1142" w:type="dxa"/>
            <w:tcBorders>
              <w:top w:val="nil"/>
              <w:left w:val="nil"/>
              <w:bottom w:val="nil"/>
              <w:right w:val="nil"/>
            </w:tcBorders>
            <w:vAlign w:val="center"/>
          </w:tcPr>
          <w:p w14:paraId="564DC37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41.2%</w:t>
            </w:r>
          </w:p>
        </w:tc>
      </w:tr>
      <w:tr w:rsidR="00AB2EF7" w:rsidRPr="00CC5618" w14:paraId="5F51F70D" w14:textId="77777777" w:rsidTr="00B73002">
        <w:trPr>
          <w:trHeight w:val="200"/>
          <w:jc w:val="center"/>
        </w:trPr>
        <w:tc>
          <w:tcPr>
            <w:tcW w:w="3632" w:type="dxa"/>
            <w:tcBorders>
              <w:top w:val="nil"/>
              <w:left w:val="nil"/>
              <w:bottom w:val="nil"/>
              <w:right w:val="nil"/>
            </w:tcBorders>
            <w:noWrap/>
          </w:tcPr>
          <w:p w14:paraId="218EDC38"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i/>
                <w:iCs/>
                <w:color w:val="000000" w:themeColor="text1"/>
                <w:sz w:val="14"/>
                <w:szCs w:val="14"/>
              </w:rPr>
              <w:t>Subtotal of socioeconomic status</w:t>
            </w:r>
          </w:p>
        </w:tc>
        <w:tc>
          <w:tcPr>
            <w:tcW w:w="923" w:type="dxa"/>
            <w:tcBorders>
              <w:top w:val="nil"/>
              <w:left w:val="nil"/>
              <w:bottom w:val="nil"/>
              <w:right w:val="nil"/>
            </w:tcBorders>
            <w:shd w:val="clear" w:color="auto" w:fill="auto"/>
            <w:noWrap/>
            <w:vAlign w:val="bottom"/>
          </w:tcPr>
          <w:p w14:paraId="00A32099"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-0.055</w:t>
            </w:r>
          </w:p>
        </w:tc>
        <w:tc>
          <w:tcPr>
            <w:tcW w:w="1141" w:type="dxa"/>
            <w:tcBorders>
              <w:top w:val="nil"/>
              <w:left w:val="nil"/>
              <w:bottom w:val="nil"/>
              <w:right w:val="nil"/>
            </w:tcBorders>
            <w:vAlign w:val="bottom"/>
          </w:tcPr>
          <w:p w14:paraId="0D262F4E"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129.8%</w:t>
            </w:r>
          </w:p>
        </w:tc>
        <w:tc>
          <w:tcPr>
            <w:tcW w:w="1138" w:type="dxa"/>
            <w:tcBorders>
              <w:top w:val="nil"/>
              <w:left w:val="nil"/>
              <w:bottom w:val="nil"/>
              <w:right w:val="nil"/>
            </w:tcBorders>
            <w:shd w:val="clear" w:color="auto" w:fill="auto"/>
            <w:noWrap/>
            <w:vAlign w:val="bottom"/>
          </w:tcPr>
          <w:p w14:paraId="0CF16CC7"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-0.116</w:t>
            </w:r>
          </w:p>
        </w:tc>
        <w:tc>
          <w:tcPr>
            <w:tcW w:w="1142" w:type="dxa"/>
            <w:tcBorders>
              <w:top w:val="nil"/>
              <w:left w:val="nil"/>
              <w:bottom w:val="nil"/>
              <w:right w:val="nil"/>
            </w:tcBorders>
            <w:vAlign w:val="bottom"/>
          </w:tcPr>
          <w:p w14:paraId="24E6B811"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i/>
                <w:iCs/>
                <w:color w:val="000000"/>
                <w:sz w:val="16"/>
                <w:szCs w:val="16"/>
                <w:lang w:eastAsia="en-AU"/>
              </w:rPr>
              <w:t>130.2%</w:t>
            </w:r>
          </w:p>
        </w:tc>
      </w:tr>
      <w:tr w:rsidR="00AB2EF7" w:rsidRPr="00CC5618" w14:paraId="4A67481C" w14:textId="77777777" w:rsidTr="00B73002">
        <w:trPr>
          <w:trHeight w:val="200"/>
          <w:jc w:val="center"/>
        </w:trPr>
        <w:tc>
          <w:tcPr>
            <w:tcW w:w="3632" w:type="dxa"/>
            <w:tcBorders>
              <w:top w:val="nil"/>
              <w:left w:val="nil"/>
              <w:bottom w:val="nil"/>
              <w:right w:val="nil"/>
            </w:tcBorders>
            <w:noWrap/>
          </w:tcPr>
          <w:p w14:paraId="667FA861" w14:textId="77777777" w:rsidR="00AB2EF7" w:rsidRPr="00CC5618" w:rsidRDefault="00AB2EF7" w:rsidP="00A54F44">
            <w:pPr>
              <w:widowControl w:val="0"/>
              <w:autoSpaceDE w:val="0"/>
              <w:autoSpaceDN w:val="0"/>
              <w:adjustRightInd w:val="0"/>
              <w:spacing w:after="0" w:line="240" w:lineRule="auto"/>
              <w:ind w:left="32"/>
              <w:rPr>
                <w:rFonts w:eastAsia="Calibri" w:cs="Times New Roman"/>
                <w:b/>
                <w:bCs/>
                <w:color w:val="000000" w:themeColor="text1"/>
                <w:sz w:val="14"/>
                <w:szCs w:val="14"/>
              </w:rPr>
            </w:pPr>
            <w:r w:rsidRPr="00CC5618">
              <w:rPr>
                <w:rFonts w:eastAsia="Calibri" w:cs="Times New Roman"/>
                <w:b/>
                <w:bCs/>
                <w:color w:val="000000" w:themeColor="text1"/>
                <w:sz w:val="14"/>
                <w:szCs w:val="14"/>
              </w:rPr>
              <w:t>Total contribution of non-need variables</w:t>
            </w:r>
          </w:p>
        </w:tc>
        <w:tc>
          <w:tcPr>
            <w:tcW w:w="923" w:type="dxa"/>
            <w:tcBorders>
              <w:top w:val="nil"/>
              <w:left w:val="nil"/>
              <w:bottom w:val="nil"/>
              <w:right w:val="nil"/>
            </w:tcBorders>
            <w:shd w:val="clear" w:color="auto" w:fill="auto"/>
            <w:noWrap/>
            <w:vAlign w:val="bottom"/>
          </w:tcPr>
          <w:p w14:paraId="4A6B7857"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-0.055</w:t>
            </w:r>
          </w:p>
        </w:tc>
        <w:tc>
          <w:tcPr>
            <w:tcW w:w="1141" w:type="dxa"/>
            <w:tcBorders>
              <w:top w:val="nil"/>
              <w:left w:val="nil"/>
              <w:bottom w:val="nil"/>
              <w:right w:val="nil"/>
            </w:tcBorders>
            <w:vAlign w:val="bottom"/>
          </w:tcPr>
          <w:p w14:paraId="17F4790D"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128.2%</w:t>
            </w:r>
          </w:p>
        </w:tc>
        <w:tc>
          <w:tcPr>
            <w:tcW w:w="1138" w:type="dxa"/>
            <w:tcBorders>
              <w:top w:val="nil"/>
              <w:left w:val="nil"/>
              <w:bottom w:val="nil"/>
              <w:right w:val="nil"/>
            </w:tcBorders>
            <w:shd w:val="clear" w:color="auto" w:fill="auto"/>
            <w:noWrap/>
            <w:vAlign w:val="bottom"/>
          </w:tcPr>
          <w:p w14:paraId="18D49A3A"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-0.116</w:t>
            </w:r>
          </w:p>
        </w:tc>
        <w:tc>
          <w:tcPr>
            <w:tcW w:w="1142" w:type="dxa"/>
            <w:tcBorders>
              <w:top w:val="nil"/>
              <w:left w:val="nil"/>
              <w:bottom w:val="nil"/>
              <w:right w:val="nil"/>
            </w:tcBorders>
            <w:vAlign w:val="bottom"/>
          </w:tcPr>
          <w:p w14:paraId="2F2D66E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b/>
                <w:bCs/>
                <w:color w:val="000000"/>
                <w:sz w:val="16"/>
                <w:szCs w:val="16"/>
                <w:lang w:eastAsia="en-AU"/>
              </w:rPr>
              <w:t>129.0%</w:t>
            </w:r>
          </w:p>
        </w:tc>
      </w:tr>
      <w:tr w:rsidR="00AB2EF7" w:rsidRPr="00CC5618" w14:paraId="226F1492" w14:textId="77777777" w:rsidTr="00B73002">
        <w:trPr>
          <w:trHeight w:val="200"/>
          <w:jc w:val="center"/>
        </w:trPr>
        <w:tc>
          <w:tcPr>
            <w:tcW w:w="3632" w:type="dxa"/>
            <w:tcBorders>
              <w:top w:val="nil"/>
              <w:left w:val="nil"/>
              <w:bottom w:val="single" w:sz="4" w:space="0" w:color="auto"/>
              <w:right w:val="nil"/>
            </w:tcBorders>
            <w:noWrap/>
          </w:tcPr>
          <w:p w14:paraId="77462DCA" w14:textId="77777777" w:rsidR="00AB2EF7" w:rsidRPr="00CC5618"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CC5618">
              <w:rPr>
                <w:rFonts w:eastAsia="Calibri" w:cs="Times New Roman"/>
                <w:color w:val="000000" w:themeColor="text1"/>
                <w:sz w:val="14"/>
                <w:szCs w:val="14"/>
              </w:rPr>
              <w:t>Residual</w:t>
            </w:r>
          </w:p>
        </w:tc>
        <w:tc>
          <w:tcPr>
            <w:tcW w:w="923" w:type="dxa"/>
            <w:tcBorders>
              <w:top w:val="nil"/>
              <w:left w:val="nil"/>
              <w:bottom w:val="single" w:sz="4" w:space="0" w:color="auto"/>
              <w:right w:val="nil"/>
            </w:tcBorders>
            <w:shd w:val="clear" w:color="auto" w:fill="auto"/>
            <w:noWrap/>
            <w:vAlign w:val="bottom"/>
          </w:tcPr>
          <w:p w14:paraId="5A57937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0.001</w:t>
            </w:r>
          </w:p>
        </w:tc>
        <w:tc>
          <w:tcPr>
            <w:tcW w:w="1141" w:type="dxa"/>
            <w:tcBorders>
              <w:top w:val="nil"/>
              <w:left w:val="nil"/>
              <w:bottom w:val="single" w:sz="4" w:space="0" w:color="auto"/>
              <w:right w:val="nil"/>
            </w:tcBorders>
            <w:vAlign w:val="bottom"/>
          </w:tcPr>
          <w:p w14:paraId="6CC24560"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-2.4%</w:t>
            </w:r>
          </w:p>
        </w:tc>
        <w:tc>
          <w:tcPr>
            <w:tcW w:w="1138" w:type="dxa"/>
            <w:tcBorders>
              <w:top w:val="nil"/>
              <w:left w:val="nil"/>
              <w:bottom w:val="single" w:sz="4" w:space="0" w:color="auto"/>
              <w:right w:val="nil"/>
            </w:tcBorders>
            <w:shd w:val="clear" w:color="auto" w:fill="auto"/>
            <w:noWrap/>
            <w:vAlign w:val="bottom"/>
          </w:tcPr>
          <w:p w14:paraId="73EC76B2"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0.000</w:t>
            </w:r>
          </w:p>
        </w:tc>
        <w:tc>
          <w:tcPr>
            <w:tcW w:w="1142" w:type="dxa"/>
            <w:tcBorders>
              <w:top w:val="nil"/>
              <w:left w:val="nil"/>
              <w:bottom w:val="single" w:sz="4" w:space="0" w:color="auto"/>
              <w:right w:val="nil"/>
            </w:tcBorders>
            <w:vAlign w:val="bottom"/>
          </w:tcPr>
          <w:p w14:paraId="5192908F" w14:textId="77777777" w:rsidR="00AB2EF7" w:rsidRPr="00CC5618" w:rsidRDefault="00AB2EF7" w:rsidP="00A54F44">
            <w:pPr>
              <w:spacing w:after="0" w:line="240" w:lineRule="auto"/>
              <w:jc w:val="right"/>
              <w:rPr>
                <w:rFonts w:eastAsia="Times New Roman" w:cs="Times New Roman"/>
                <w:color w:val="000000" w:themeColor="text1"/>
                <w:sz w:val="14"/>
                <w:szCs w:val="14"/>
                <w:lang w:eastAsia="en-GB"/>
              </w:rPr>
            </w:pPr>
            <w:r w:rsidRPr="00CC5618">
              <w:rPr>
                <w:rFonts w:eastAsia="Times New Roman" w:cs="Times New Roman"/>
                <w:color w:val="000000"/>
                <w:sz w:val="16"/>
                <w:szCs w:val="16"/>
                <w:lang w:eastAsia="en-AU"/>
              </w:rPr>
              <w:t>0.0%</w:t>
            </w:r>
          </w:p>
        </w:tc>
      </w:tr>
    </w:tbl>
    <w:p w14:paraId="2FF9FD15" w14:textId="77777777" w:rsidR="002B6142" w:rsidRPr="00CC5618" w:rsidRDefault="002B6142" w:rsidP="00271CDD">
      <w:pPr>
        <w:ind w:left="2410" w:right="2529"/>
        <w:jc w:val="both"/>
        <w:rPr>
          <w:rFonts w:cs="Times New Roman"/>
          <w:sz w:val="16"/>
          <w:szCs w:val="16"/>
        </w:rPr>
      </w:pPr>
      <w:r w:rsidRPr="00CC5618">
        <w:rPr>
          <w:rFonts w:cs="Times New Roman"/>
          <w:sz w:val="16"/>
          <w:szCs w:val="16"/>
        </w:rPr>
        <w:lastRenderedPageBreak/>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27F40398" w14:textId="4B0323A7" w:rsidR="003A2AA7" w:rsidRPr="00CC5618" w:rsidRDefault="003A2AA7" w:rsidP="003A2AA7">
      <w:pPr>
        <w:ind w:left="851"/>
        <w:rPr>
          <w:rFonts w:cs="Times New Roman"/>
        </w:rPr>
        <w:sectPr w:rsidR="003A2AA7" w:rsidRPr="00CC5618" w:rsidSect="00724EBC">
          <w:footerReference w:type="default" r:id="rId12"/>
          <w:pgSz w:w="16838" w:h="11906" w:orient="landscape"/>
          <w:pgMar w:top="1440" w:right="2804" w:bottom="1440" w:left="1440" w:header="708" w:footer="708" w:gutter="0"/>
          <w:cols w:space="708"/>
          <w:docGrid w:linePitch="360"/>
        </w:sectPr>
      </w:pPr>
    </w:p>
    <w:p w14:paraId="5C88B6B9" w14:textId="58C4DCF5" w:rsidR="003A2AA7" w:rsidRPr="00CC5618" w:rsidRDefault="003A2AA7" w:rsidP="003A2AA7">
      <w:pPr>
        <w:pStyle w:val="Heading1"/>
        <w:jc w:val="center"/>
        <w:rPr>
          <w:rFonts w:ascii="Times New Roman" w:hAnsi="Times New Roman" w:cs="Times New Roman"/>
          <w:noProof/>
        </w:rPr>
      </w:pPr>
      <w:r w:rsidRPr="00CC5618">
        <w:rPr>
          <w:rFonts w:ascii="Times New Roman" w:hAnsi="Times New Roman" w:cs="Times New Roman"/>
        </w:rPr>
        <w:lastRenderedPageBreak/>
        <w:t>Supplementary Figure</w:t>
      </w:r>
    </w:p>
    <w:p w14:paraId="03D6C56E" w14:textId="77777777" w:rsidR="003A2AA7" w:rsidRPr="00CC5618" w:rsidRDefault="003A2AA7" w:rsidP="003A2AA7">
      <w:pPr>
        <w:rPr>
          <w:rFonts w:cs="Times New Roman"/>
        </w:rPr>
      </w:pPr>
    </w:p>
    <w:p w14:paraId="6160C7DA" w14:textId="77777777" w:rsidR="003A2AA7" w:rsidRPr="00CC5618" w:rsidRDefault="003A2AA7" w:rsidP="003A2AA7">
      <w:pPr>
        <w:jc w:val="center"/>
        <w:rPr>
          <w:rFonts w:cs="Times New Roman"/>
          <w:color w:val="000000" w:themeColor="text1"/>
        </w:rPr>
      </w:pPr>
      <w:r w:rsidRPr="00CC5618">
        <w:rPr>
          <w:rFonts w:cs="Times New Roman"/>
          <w:noProof/>
        </w:rPr>
        <w:drawing>
          <wp:inline distT="0" distB="0" distL="0" distR="0" wp14:anchorId="21A947FD" wp14:editId="3BAAF1AD">
            <wp:extent cx="8385175" cy="3092450"/>
            <wp:effectExtent l="0" t="0" r="15875" b="12700"/>
            <wp:docPr id="7" name="Chart 7">
              <a:extLst xmlns:a="http://schemas.openxmlformats.org/drawingml/2006/main">
                <a:ext uri="{FF2B5EF4-FFF2-40B4-BE49-F238E27FC236}">
                  <a16:creationId xmlns:a16="http://schemas.microsoft.com/office/drawing/2014/main" id="{5A2B7CF9-FF03-2297-65F9-CEB496806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FA5FD7" w14:textId="37567D88" w:rsidR="00027E35" w:rsidRPr="005F421B" w:rsidRDefault="003A2AA7" w:rsidP="00F72B5B">
      <w:pPr>
        <w:pStyle w:val="Heading2"/>
        <w:jc w:val="center"/>
        <w:rPr>
          <w:rFonts w:ascii="Times New Roman" w:hAnsi="Times New Roman" w:cs="Times New Roman"/>
          <w:noProof/>
        </w:rPr>
      </w:pPr>
      <w:r w:rsidRPr="00CC5618">
        <w:rPr>
          <w:rFonts w:ascii="Times New Roman" w:hAnsi="Times New Roman" w:cs="Times New Roman"/>
          <w:noProof/>
        </w:rPr>
        <w:t>Supplementary Figure 1: Distribution of study sample by SEIFA deciles</w:t>
      </w:r>
    </w:p>
    <w:sectPr w:rsidR="00027E35" w:rsidRPr="005F421B">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in" w:date="2024-09-23T18:12:00Z" w:initials="MA">
    <w:p w14:paraId="4D9A3E4B" w14:textId="77777777" w:rsidR="00152549" w:rsidRDefault="00DD11EC" w:rsidP="00152549">
      <w:pPr>
        <w:pStyle w:val="CommentText"/>
      </w:pPr>
      <w:r>
        <w:rPr>
          <w:rStyle w:val="CommentReference"/>
        </w:rPr>
        <w:annotationRef/>
      </w:r>
      <w:r w:rsidR="00152549">
        <w:t>Texts were accidentally deleted during the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A3E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A894C3" w16cex:dateUtc="2024-09-23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A3E4B" w16cid:durableId="7BA89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412B" w14:textId="77777777" w:rsidR="003B23A0" w:rsidRDefault="003B23A0">
      <w:pPr>
        <w:spacing w:after="0" w:line="240" w:lineRule="auto"/>
      </w:pPr>
      <w:r>
        <w:separator/>
      </w:r>
    </w:p>
  </w:endnote>
  <w:endnote w:type="continuationSeparator" w:id="0">
    <w:p w14:paraId="555A6F56" w14:textId="77777777" w:rsidR="003B23A0" w:rsidRDefault="003B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MFTJ+AJensonPro-L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22991"/>
      <w:docPartObj>
        <w:docPartGallery w:val="Page Numbers (Bottom of Page)"/>
        <w:docPartUnique/>
      </w:docPartObj>
    </w:sdtPr>
    <w:sdtEndPr>
      <w:rPr>
        <w:noProof/>
      </w:rPr>
    </w:sdtEndPr>
    <w:sdtContent>
      <w:p w14:paraId="290475BB" w14:textId="7921EDDC" w:rsidR="002217AD" w:rsidRDefault="00221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9B484" w14:textId="77777777" w:rsidR="002217AD" w:rsidRDefault="0022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A3D5" w14:textId="77777777" w:rsidR="003B23A0" w:rsidRDefault="003B23A0">
      <w:pPr>
        <w:spacing w:after="0" w:line="240" w:lineRule="auto"/>
      </w:pPr>
      <w:r>
        <w:separator/>
      </w:r>
    </w:p>
  </w:footnote>
  <w:footnote w:type="continuationSeparator" w:id="0">
    <w:p w14:paraId="237E3B7B" w14:textId="77777777" w:rsidR="003B23A0" w:rsidRDefault="003B2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55EC"/>
    <w:multiLevelType w:val="hybridMultilevel"/>
    <w:tmpl w:val="FDAA014C"/>
    <w:lvl w:ilvl="0" w:tplc="0C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9F0078"/>
    <w:multiLevelType w:val="hybridMultilevel"/>
    <w:tmpl w:val="31666B8A"/>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700D87"/>
    <w:multiLevelType w:val="hybridMultilevel"/>
    <w:tmpl w:val="5E763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2AD23E4"/>
    <w:multiLevelType w:val="multilevel"/>
    <w:tmpl w:val="0CA433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54826B0"/>
    <w:multiLevelType w:val="multilevel"/>
    <w:tmpl w:val="0CA433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685AD3"/>
    <w:multiLevelType w:val="multilevel"/>
    <w:tmpl w:val="E08CEB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002160"/>
    <w:multiLevelType w:val="multilevel"/>
    <w:tmpl w:val="1ECCC22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186BA4"/>
    <w:multiLevelType w:val="hybridMultilevel"/>
    <w:tmpl w:val="CAA4A8A2"/>
    <w:lvl w:ilvl="0" w:tplc="31C4B8E6">
      <w:numFmt w:val="bullet"/>
      <w:lvlText w:val=""/>
      <w:lvlJc w:val="left"/>
      <w:pPr>
        <w:ind w:left="2345" w:hanging="360"/>
      </w:pPr>
      <w:rPr>
        <w:rFonts w:ascii="Symbol" w:eastAsiaTheme="minorHAnsi" w:hAnsi="Symbol"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8" w15:restartNumberingAfterBreak="0">
    <w:nsid w:val="2FF752C8"/>
    <w:multiLevelType w:val="hybridMultilevel"/>
    <w:tmpl w:val="6664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17AAE"/>
    <w:multiLevelType w:val="multilevel"/>
    <w:tmpl w:val="757A57D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CBC362C"/>
    <w:multiLevelType w:val="multilevel"/>
    <w:tmpl w:val="C7102C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1575A4B"/>
    <w:multiLevelType w:val="multilevel"/>
    <w:tmpl w:val="922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5D365B"/>
    <w:multiLevelType w:val="multilevel"/>
    <w:tmpl w:val="13DC3C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131676"/>
    <w:multiLevelType w:val="multilevel"/>
    <w:tmpl w:val="1ECCC22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3169BE"/>
    <w:multiLevelType w:val="hybridMultilevel"/>
    <w:tmpl w:val="D5B4F4C2"/>
    <w:lvl w:ilvl="0" w:tplc="561A89F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72C765D"/>
    <w:multiLevelType w:val="hybridMultilevel"/>
    <w:tmpl w:val="266A0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E4003"/>
    <w:multiLevelType w:val="hybridMultilevel"/>
    <w:tmpl w:val="636A6ABC"/>
    <w:lvl w:ilvl="0" w:tplc="82940F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00C088E"/>
    <w:multiLevelType w:val="multilevel"/>
    <w:tmpl w:val="BC048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1D6DA9"/>
    <w:multiLevelType w:val="multilevel"/>
    <w:tmpl w:val="956AB0B8"/>
    <w:lvl w:ilvl="0">
      <w:start w:val="1"/>
      <w:numFmt w:val="decimal"/>
      <w:lvlText w:val="%1"/>
      <w:lvlJc w:val="left"/>
      <w:pPr>
        <w:ind w:left="360" w:hanging="360"/>
      </w:pPr>
      <w:rPr>
        <w:rFonts w:eastAsia="Calibri" w:hint="default"/>
        <w:b w:val="0"/>
      </w:rPr>
    </w:lvl>
    <w:lvl w:ilvl="1">
      <w:start w:val="6"/>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9" w15:restartNumberingAfterBreak="0">
    <w:nsid w:val="70280D77"/>
    <w:multiLevelType w:val="hybridMultilevel"/>
    <w:tmpl w:val="07362060"/>
    <w:lvl w:ilvl="0" w:tplc="6FD2656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452802"/>
    <w:multiLevelType w:val="hybridMultilevel"/>
    <w:tmpl w:val="514A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646C5"/>
    <w:multiLevelType w:val="multilevel"/>
    <w:tmpl w:val="5D90CE6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D6C5F11"/>
    <w:multiLevelType w:val="hybridMultilevel"/>
    <w:tmpl w:val="7048E4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341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03820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469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918983">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481342">
    <w:abstractNumId w:val="20"/>
  </w:num>
  <w:num w:numId="6" w16cid:durableId="657809961">
    <w:abstractNumId w:val="12"/>
  </w:num>
  <w:num w:numId="7" w16cid:durableId="2106343861">
    <w:abstractNumId w:val="18"/>
  </w:num>
  <w:num w:numId="8" w16cid:durableId="1882550490">
    <w:abstractNumId w:val="22"/>
  </w:num>
  <w:num w:numId="9" w16cid:durableId="962463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4915967">
    <w:abstractNumId w:val="17"/>
  </w:num>
  <w:num w:numId="11" w16cid:durableId="185752842">
    <w:abstractNumId w:val="1"/>
  </w:num>
  <w:num w:numId="12" w16cid:durableId="607850932">
    <w:abstractNumId w:val="0"/>
  </w:num>
  <w:num w:numId="13" w16cid:durableId="1829245155">
    <w:abstractNumId w:val="19"/>
  </w:num>
  <w:num w:numId="14" w16cid:durableId="25715161">
    <w:abstractNumId w:val="8"/>
  </w:num>
  <w:num w:numId="15" w16cid:durableId="501550391">
    <w:abstractNumId w:val="11"/>
  </w:num>
  <w:num w:numId="16" w16cid:durableId="520703519">
    <w:abstractNumId w:val="5"/>
  </w:num>
  <w:num w:numId="17" w16cid:durableId="1258252229">
    <w:abstractNumId w:val="15"/>
  </w:num>
  <w:num w:numId="18" w16cid:durableId="932274586">
    <w:abstractNumId w:val="13"/>
  </w:num>
  <w:num w:numId="19" w16cid:durableId="182667305">
    <w:abstractNumId w:val="6"/>
  </w:num>
  <w:num w:numId="20" w16cid:durableId="251477746">
    <w:abstractNumId w:val="16"/>
  </w:num>
  <w:num w:numId="21" w16cid:durableId="380247220">
    <w:abstractNumId w:val="4"/>
  </w:num>
  <w:num w:numId="22" w16cid:durableId="1534341295">
    <w:abstractNumId w:val="3"/>
  </w:num>
  <w:num w:numId="23" w16cid:durableId="78854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7592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in">
    <w15:presenceInfo w15:providerId="None" w15:userId="Mo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NzY2MzA2MjMwNLdQ0lEKTi0uzszPAykwMq4FAFM8doEtAAAA"/>
  </w:docVars>
  <w:rsids>
    <w:rsidRoot w:val="003A2AA7"/>
    <w:rsid w:val="000269FA"/>
    <w:rsid w:val="00027E35"/>
    <w:rsid w:val="00053DE0"/>
    <w:rsid w:val="00070326"/>
    <w:rsid w:val="00076D8E"/>
    <w:rsid w:val="00082D6D"/>
    <w:rsid w:val="00152549"/>
    <w:rsid w:val="001714D2"/>
    <w:rsid w:val="001D3961"/>
    <w:rsid w:val="0020044F"/>
    <w:rsid w:val="002217AD"/>
    <w:rsid w:val="0022283D"/>
    <w:rsid w:val="002531D7"/>
    <w:rsid w:val="00271CDD"/>
    <w:rsid w:val="002728D8"/>
    <w:rsid w:val="00272914"/>
    <w:rsid w:val="002B5244"/>
    <w:rsid w:val="002B6142"/>
    <w:rsid w:val="002D7E92"/>
    <w:rsid w:val="003030D9"/>
    <w:rsid w:val="003225A8"/>
    <w:rsid w:val="00330EBE"/>
    <w:rsid w:val="00337A00"/>
    <w:rsid w:val="003806D0"/>
    <w:rsid w:val="0038222D"/>
    <w:rsid w:val="003A2AA7"/>
    <w:rsid w:val="003B23A0"/>
    <w:rsid w:val="003C28E0"/>
    <w:rsid w:val="003D1AE1"/>
    <w:rsid w:val="003D7F8F"/>
    <w:rsid w:val="004159FA"/>
    <w:rsid w:val="004175F6"/>
    <w:rsid w:val="004C5745"/>
    <w:rsid w:val="004F2407"/>
    <w:rsid w:val="005039AC"/>
    <w:rsid w:val="00550562"/>
    <w:rsid w:val="00562177"/>
    <w:rsid w:val="005C3912"/>
    <w:rsid w:val="005D6D5A"/>
    <w:rsid w:val="005D7543"/>
    <w:rsid w:val="005E1238"/>
    <w:rsid w:val="005F421B"/>
    <w:rsid w:val="00615648"/>
    <w:rsid w:val="006245C5"/>
    <w:rsid w:val="00634877"/>
    <w:rsid w:val="00674B5E"/>
    <w:rsid w:val="006941CF"/>
    <w:rsid w:val="006D74F3"/>
    <w:rsid w:val="007009AD"/>
    <w:rsid w:val="007054C3"/>
    <w:rsid w:val="00724EBC"/>
    <w:rsid w:val="00733A44"/>
    <w:rsid w:val="00735C0D"/>
    <w:rsid w:val="00750973"/>
    <w:rsid w:val="00773C5F"/>
    <w:rsid w:val="007D2E6C"/>
    <w:rsid w:val="007F455A"/>
    <w:rsid w:val="00860E77"/>
    <w:rsid w:val="00870BFD"/>
    <w:rsid w:val="0089252D"/>
    <w:rsid w:val="008B279B"/>
    <w:rsid w:val="008B27B6"/>
    <w:rsid w:val="00921642"/>
    <w:rsid w:val="00923152"/>
    <w:rsid w:val="0095051B"/>
    <w:rsid w:val="009966FD"/>
    <w:rsid w:val="009A3DDB"/>
    <w:rsid w:val="009B11AA"/>
    <w:rsid w:val="009E1875"/>
    <w:rsid w:val="009E196D"/>
    <w:rsid w:val="00A0673D"/>
    <w:rsid w:val="00A43667"/>
    <w:rsid w:val="00A47237"/>
    <w:rsid w:val="00A875FC"/>
    <w:rsid w:val="00A9636D"/>
    <w:rsid w:val="00AA7D7A"/>
    <w:rsid w:val="00AB2EF7"/>
    <w:rsid w:val="00AB6F45"/>
    <w:rsid w:val="00AC6732"/>
    <w:rsid w:val="00AE3367"/>
    <w:rsid w:val="00AE3900"/>
    <w:rsid w:val="00B73002"/>
    <w:rsid w:val="00B80B61"/>
    <w:rsid w:val="00B8130C"/>
    <w:rsid w:val="00BA04BB"/>
    <w:rsid w:val="00BB3373"/>
    <w:rsid w:val="00C228F8"/>
    <w:rsid w:val="00C37806"/>
    <w:rsid w:val="00C63EE2"/>
    <w:rsid w:val="00C644EE"/>
    <w:rsid w:val="00C70C25"/>
    <w:rsid w:val="00CA056D"/>
    <w:rsid w:val="00CA7F26"/>
    <w:rsid w:val="00CB6C76"/>
    <w:rsid w:val="00CC5618"/>
    <w:rsid w:val="00D03118"/>
    <w:rsid w:val="00D21274"/>
    <w:rsid w:val="00D622EB"/>
    <w:rsid w:val="00D648A4"/>
    <w:rsid w:val="00DC3A91"/>
    <w:rsid w:val="00DC62C9"/>
    <w:rsid w:val="00DD11EC"/>
    <w:rsid w:val="00DD1B3A"/>
    <w:rsid w:val="00E3745B"/>
    <w:rsid w:val="00E71091"/>
    <w:rsid w:val="00E8036F"/>
    <w:rsid w:val="00E90E2B"/>
    <w:rsid w:val="00E97727"/>
    <w:rsid w:val="00F079C3"/>
    <w:rsid w:val="00F72B5B"/>
    <w:rsid w:val="00FA79BD"/>
    <w:rsid w:val="00FD0EFA"/>
    <w:rsid w:val="00FD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674F1"/>
  <w15:chartTrackingRefBased/>
  <w15:docId w15:val="{3BD8DCD0-39BA-4E7E-86DC-A51BA111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6"/>
    <w:rPr>
      <w:rFonts w:ascii="Times New Roman" w:hAnsi="Times New Roman"/>
      <w:kern w:val="0"/>
      <w:sz w:val="24"/>
      <w14:ligatures w14:val="none"/>
    </w:rPr>
  </w:style>
  <w:style w:type="paragraph" w:styleId="Heading1">
    <w:name w:val="heading 1"/>
    <w:basedOn w:val="Normal"/>
    <w:next w:val="Normal"/>
    <w:link w:val="Heading1Char"/>
    <w:uiPriority w:val="9"/>
    <w:qFormat/>
    <w:rsid w:val="003A2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2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2AA7"/>
    <w:pPr>
      <w:keepNext/>
      <w:keepLines/>
      <w:spacing w:before="40" w:after="0" w:line="276" w:lineRule="auto"/>
      <w:outlineLvl w:val="2"/>
    </w:pPr>
    <w:rPr>
      <w:rFonts w:asciiTheme="majorHAnsi" w:eastAsiaTheme="majorEastAsia" w:hAnsiTheme="majorHAnsi" w:cstheme="majorBidi"/>
      <w:color w:val="1F3763" w:themeColor="accent1" w:themeShade="7F"/>
      <w:szCs w:val="24"/>
      <w:lang w:val="en-GB"/>
    </w:rPr>
  </w:style>
  <w:style w:type="paragraph" w:styleId="Heading4">
    <w:name w:val="heading 4"/>
    <w:basedOn w:val="Normal"/>
    <w:next w:val="Normal"/>
    <w:link w:val="Heading4Char"/>
    <w:uiPriority w:val="9"/>
    <w:semiHidden/>
    <w:unhideWhenUsed/>
    <w:qFormat/>
    <w:rsid w:val="003A2AA7"/>
    <w:pPr>
      <w:keepNext/>
      <w:keepLines/>
      <w:spacing w:before="40" w:after="0" w:line="27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A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A2AA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A2AA7"/>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semiHidden/>
    <w:rsid w:val="003A2AA7"/>
    <w:rPr>
      <w:rFonts w:asciiTheme="majorHAnsi" w:eastAsiaTheme="majorEastAsia" w:hAnsiTheme="majorHAnsi" w:cstheme="majorBidi"/>
      <w:i/>
      <w:iCs/>
      <w:color w:val="2F5496" w:themeColor="accent1" w:themeShade="BF"/>
      <w:kern w:val="0"/>
      <w:sz w:val="24"/>
      <w:lang w:val="en-GB"/>
      <w14:ligatures w14:val="none"/>
    </w:rPr>
  </w:style>
  <w:style w:type="paragraph" w:styleId="Title">
    <w:name w:val="Title"/>
    <w:basedOn w:val="Normal"/>
    <w:next w:val="Normal"/>
    <w:link w:val="TitleChar"/>
    <w:uiPriority w:val="10"/>
    <w:qFormat/>
    <w:rsid w:val="003A2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AA7"/>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3A2AA7"/>
    <w:rPr>
      <w:sz w:val="16"/>
      <w:szCs w:val="16"/>
    </w:rPr>
  </w:style>
  <w:style w:type="paragraph" w:styleId="CommentText">
    <w:name w:val="annotation text"/>
    <w:basedOn w:val="Normal"/>
    <w:link w:val="CommentTextChar"/>
    <w:uiPriority w:val="99"/>
    <w:unhideWhenUsed/>
    <w:rsid w:val="003A2AA7"/>
    <w:pPr>
      <w:spacing w:line="240" w:lineRule="auto"/>
    </w:pPr>
    <w:rPr>
      <w:sz w:val="20"/>
      <w:szCs w:val="20"/>
    </w:rPr>
  </w:style>
  <w:style w:type="character" w:customStyle="1" w:styleId="CommentTextChar">
    <w:name w:val="Comment Text Char"/>
    <w:basedOn w:val="DefaultParagraphFont"/>
    <w:link w:val="CommentText"/>
    <w:uiPriority w:val="99"/>
    <w:rsid w:val="003A2AA7"/>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2AA7"/>
    <w:rPr>
      <w:b/>
      <w:bCs/>
    </w:rPr>
  </w:style>
  <w:style w:type="character" w:customStyle="1" w:styleId="CommentSubjectChar">
    <w:name w:val="Comment Subject Char"/>
    <w:basedOn w:val="CommentTextChar"/>
    <w:link w:val="CommentSubject"/>
    <w:uiPriority w:val="99"/>
    <w:semiHidden/>
    <w:rsid w:val="003A2AA7"/>
    <w:rPr>
      <w:rFonts w:ascii="Times New Roman" w:hAnsi="Times New Roman"/>
      <w:b/>
      <w:bCs/>
      <w:kern w:val="0"/>
      <w:sz w:val="20"/>
      <w:szCs w:val="20"/>
      <w14:ligatures w14:val="none"/>
    </w:rPr>
  </w:style>
  <w:style w:type="paragraph" w:styleId="Revision">
    <w:name w:val="Revision"/>
    <w:hidden/>
    <w:uiPriority w:val="99"/>
    <w:semiHidden/>
    <w:rsid w:val="003A2AA7"/>
    <w:pPr>
      <w:spacing w:after="0" w:line="240" w:lineRule="auto"/>
    </w:pPr>
    <w:rPr>
      <w:kern w:val="0"/>
      <w14:ligatures w14:val="none"/>
    </w:rPr>
  </w:style>
  <w:style w:type="table" w:styleId="TableGrid">
    <w:name w:val="Table Grid"/>
    <w:basedOn w:val="TableNormal"/>
    <w:uiPriority w:val="39"/>
    <w:rsid w:val="003A2A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AA7"/>
    <w:rPr>
      <w:color w:val="0563C1" w:themeColor="hyperlink"/>
      <w:u w:val="single"/>
    </w:rPr>
  </w:style>
  <w:style w:type="character" w:styleId="UnresolvedMention">
    <w:name w:val="Unresolved Mention"/>
    <w:basedOn w:val="DefaultParagraphFont"/>
    <w:uiPriority w:val="99"/>
    <w:semiHidden/>
    <w:unhideWhenUsed/>
    <w:rsid w:val="003A2AA7"/>
    <w:rPr>
      <w:color w:val="605E5C"/>
      <w:shd w:val="clear" w:color="auto" w:fill="E1DFDD"/>
    </w:rPr>
  </w:style>
  <w:style w:type="paragraph" w:styleId="Caption">
    <w:name w:val="caption"/>
    <w:basedOn w:val="Normal"/>
    <w:next w:val="Normal"/>
    <w:uiPriority w:val="35"/>
    <w:unhideWhenUsed/>
    <w:qFormat/>
    <w:rsid w:val="003A2AA7"/>
    <w:pPr>
      <w:spacing w:after="200" w:line="240" w:lineRule="auto"/>
      <w:jc w:val="center"/>
    </w:pPr>
    <w:rPr>
      <w:rFonts w:cs="Times New Roman"/>
      <w:iCs/>
      <w:szCs w:val="24"/>
      <w:lang w:val="en-GB"/>
    </w:rPr>
  </w:style>
  <w:style w:type="paragraph" w:customStyle="1" w:styleId="Default">
    <w:name w:val="Default"/>
    <w:uiPriority w:val="99"/>
    <w:rsid w:val="003A2AA7"/>
    <w:pPr>
      <w:autoSpaceDE w:val="0"/>
      <w:autoSpaceDN w:val="0"/>
      <w:adjustRightInd w:val="0"/>
      <w:spacing w:after="0" w:line="240" w:lineRule="auto"/>
    </w:pPr>
    <w:rPr>
      <w:rFonts w:ascii="Times New Roman" w:hAnsi="Times New Roman"/>
      <w:color w:val="000000"/>
      <w:kern w:val="0"/>
      <w:sz w:val="24"/>
      <w:szCs w:val="24"/>
      <w:lang w:val="en-GB"/>
      <w14:ligatures w14:val="none"/>
    </w:rPr>
  </w:style>
  <w:style w:type="paragraph" w:customStyle="1" w:styleId="SAH1nonumbers">
    <w:name w:val="SA H1 no numbers"/>
    <w:basedOn w:val="Heading1"/>
    <w:uiPriority w:val="99"/>
    <w:qFormat/>
    <w:rsid w:val="003A2AA7"/>
    <w:pPr>
      <w:spacing w:line="360" w:lineRule="auto"/>
    </w:pPr>
    <w:rPr>
      <w:b/>
      <w:bCs/>
      <w:color w:val="auto"/>
      <w:sz w:val="28"/>
      <w:szCs w:val="28"/>
      <w:lang w:val="en-GB" w:eastAsia="en-AU"/>
    </w:rPr>
  </w:style>
  <w:style w:type="character" w:styleId="Strong">
    <w:name w:val="Strong"/>
    <w:basedOn w:val="DefaultParagraphFont"/>
    <w:uiPriority w:val="22"/>
    <w:qFormat/>
    <w:rsid w:val="003A2AA7"/>
    <w:rPr>
      <w:b/>
      <w:bCs/>
    </w:rPr>
  </w:style>
  <w:style w:type="paragraph" w:styleId="NoSpacing">
    <w:name w:val="No Spacing"/>
    <w:uiPriority w:val="1"/>
    <w:qFormat/>
    <w:rsid w:val="003A2AA7"/>
    <w:pPr>
      <w:spacing w:after="0" w:line="240" w:lineRule="auto"/>
    </w:pPr>
    <w:rPr>
      <w:kern w:val="0"/>
      <w:lang w:val="en-US"/>
      <w14:ligatures w14:val="none"/>
    </w:rPr>
  </w:style>
  <w:style w:type="paragraph" w:styleId="Header">
    <w:name w:val="header"/>
    <w:basedOn w:val="Normal"/>
    <w:link w:val="HeaderChar"/>
    <w:uiPriority w:val="99"/>
    <w:unhideWhenUsed/>
    <w:rsid w:val="003A2AA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3A2AA7"/>
    <w:rPr>
      <w:rFonts w:ascii="Times New Roman" w:hAnsi="Times New Roman"/>
      <w:kern w:val="0"/>
      <w:sz w:val="24"/>
      <w:lang w:val="en-GB"/>
      <w14:ligatures w14:val="none"/>
    </w:rPr>
  </w:style>
  <w:style w:type="paragraph" w:styleId="Footer">
    <w:name w:val="footer"/>
    <w:basedOn w:val="Normal"/>
    <w:link w:val="FooterChar"/>
    <w:uiPriority w:val="99"/>
    <w:unhideWhenUsed/>
    <w:rsid w:val="003A2AA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A2AA7"/>
    <w:rPr>
      <w:rFonts w:ascii="Times New Roman" w:hAnsi="Times New Roman"/>
      <w:kern w:val="0"/>
      <w:sz w:val="24"/>
      <w:lang w:val="en-GB"/>
      <w14:ligatures w14:val="none"/>
    </w:rPr>
  </w:style>
  <w:style w:type="paragraph" w:styleId="FootnoteText">
    <w:name w:val="footnote text"/>
    <w:basedOn w:val="Normal"/>
    <w:link w:val="FootnoteTextChar"/>
    <w:uiPriority w:val="99"/>
    <w:semiHidden/>
    <w:unhideWhenUsed/>
    <w:rsid w:val="003A2AA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A2AA7"/>
    <w:rPr>
      <w:rFonts w:ascii="Times New Roman" w:hAnsi="Times New Roman"/>
      <w:kern w:val="0"/>
      <w:sz w:val="20"/>
      <w:szCs w:val="20"/>
      <w:lang w:val="en-GB"/>
      <w14:ligatures w14:val="none"/>
    </w:rPr>
  </w:style>
  <w:style w:type="character" w:styleId="FootnoteReference">
    <w:name w:val="footnote reference"/>
    <w:basedOn w:val="DefaultParagraphFont"/>
    <w:uiPriority w:val="99"/>
    <w:semiHidden/>
    <w:unhideWhenUsed/>
    <w:rsid w:val="003A2AA7"/>
    <w:rPr>
      <w:vertAlign w:val="superscript"/>
    </w:rPr>
  </w:style>
  <w:style w:type="paragraph" w:styleId="TOCHeading">
    <w:name w:val="TOC Heading"/>
    <w:basedOn w:val="Heading1"/>
    <w:next w:val="Normal"/>
    <w:uiPriority w:val="39"/>
    <w:unhideWhenUsed/>
    <w:qFormat/>
    <w:rsid w:val="003A2AA7"/>
    <w:pPr>
      <w:outlineLvl w:val="9"/>
    </w:pPr>
    <w:rPr>
      <w:lang w:val="en-US"/>
    </w:rPr>
  </w:style>
  <w:style w:type="paragraph" w:styleId="TOC1">
    <w:name w:val="toc 1"/>
    <w:basedOn w:val="Normal"/>
    <w:next w:val="Normal"/>
    <w:autoRedefine/>
    <w:uiPriority w:val="39"/>
    <w:unhideWhenUsed/>
    <w:rsid w:val="003A2AA7"/>
    <w:pPr>
      <w:tabs>
        <w:tab w:val="right" w:leader="dot" w:pos="8494"/>
      </w:tabs>
      <w:spacing w:after="100" w:line="240" w:lineRule="auto"/>
    </w:pPr>
    <w:rPr>
      <w:lang w:val="en-GB"/>
    </w:rPr>
  </w:style>
  <w:style w:type="paragraph" w:styleId="TOC2">
    <w:name w:val="toc 2"/>
    <w:basedOn w:val="Normal"/>
    <w:next w:val="Normal"/>
    <w:autoRedefine/>
    <w:uiPriority w:val="39"/>
    <w:unhideWhenUsed/>
    <w:rsid w:val="003A2AA7"/>
    <w:pPr>
      <w:tabs>
        <w:tab w:val="right" w:leader="dot" w:pos="8494"/>
      </w:tabs>
      <w:spacing w:after="100" w:line="200" w:lineRule="exact"/>
      <w:ind w:left="221"/>
    </w:pPr>
    <w:rPr>
      <w:lang w:val="en-GB"/>
    </w:rPr>
  </w:style>
  <w:style w:type="paragraph" w:styleId="ListParagraph">
    <w:name w:val="List Paragraph"/>
    <w:basedOn w:val="Normal"/>
    <w:uiPriority w:val="34"/>
    <w:qFormat/>
    <w:rsid w:val="003A2AA7"/>
    <w:pPr>
      <w:spacing w:after="200" w:line="276" w:lineRule="auto"/>
      <w:ind w:left="720"/>
      <w:contextualSpacing/>
    </w:pPr>
    <w:rPr>
      <w:lang w:val="en-GB"/>
    </w:rPr>
  </w:style>
  <w:style w:type="paragraph" w:styleId="TOC3">
    <w:name w:val="toc 3"/>
    <w:basedOn w:val="Normal"/>
    <w:next w:val="Normal"/>
    <w:autoRedefine/>
    <w:uiPriority w:val="39"/>
    <w:unhideWhenUsed/>
    <w:rsid w:val="003A2AA7"/>
    <w:pPr>
      <w:spacing w:after="100" w:line="276" w:lineRule="auto"/>
      <w:ind w:left="440"/>
    </w:pPr>
    <w:rPr>
      <w:lang w:val="en-GB"/>
    </w:rPr>
  </w:style>
  <w:style w:type="numbering" w:customStyle="1" w:styleId="NoList1">
    <w:name w:val="No List1"/>
    <w:next w:val="NoList"/>
    <w:uiPriority w:val="99"/>
    <w:semiHidden/>
    <w:unhideWhenUsed/>
    <w:rsid w:val="003A2AA7"/>
  </w:style>
  <w:style w:type="character" w:styleId="FollowedHyperlink">
    <w:name w:val="FollowedHyperlink"/>
    <w:basedOn w:val="DefaultParagraphFont"/>
    <w:uiPriority w:val="99"/>
    <w:semiHidden/>
    <w:unhideWhenUsed/>
    <w:rsid w:val="003A2AA7"/>
    <w:rPr>
      <w:color w:val="954F72"/>
      <w:u w:val="single"/>
    </w:rPr>
  </w:style>
  <w:style w:type="paragraph" w:customStyle="1" w:styleId="msonormal0">
    <w:name w:val="msonormal"/>
    <w:basedOn w:val="Normal"/>
    <w:uiPriority w:val="99"/>
    <w:rsid w:val="003A2AA7"/>
    <w:pPr>
      <w:spacing w:before="100" w:beforeAutospacing="1" w:after="100" w:afterAutospacing="1" w:line="240" w:lineRule="auto"/>
    </w:pPr>
    <w:rPr>
      <w:rFonts w:eastAsia="Times New Roman" w:cs="Times New Roman"/>
      <w:szCs w:val="24"/>
      <w:lang w:val="en-US"/>
    </w:rPr>
  </w:style>
  <w:style w:type="paragraph" w:customStyle="1" w:styleId="Caption1">
    <w:name w:val="Caption1"/>
    <w:basedOn w:val="Normal"/>
    <w:next w:val="Normal"/>
    <w:uiPriority w:val="35"/>
    <w:semiHidden/>
    <w:unhideWhenUsed/>
    <w:qFormat/>
    <w:rsid w:val="003A2AA7"/>
    <w:pPr>
      <w:spacing w:after="200" w:line="240" w:lineRule="auto"/>
    </w:pPr>
    <w:rPr>
      <w:rFonts w:eastAsia="Calibri" w:cs="Times New Roman"/>
      <w:i/>
      <w:iCs/>
      <w:color w:val="1F497D"/>
      <w:sz w:val="18"/>
      <w:szCs w:val="18"/>
      <w:lang w:val="en-US"/>
    </w:rPr>
  </w:style>
  <w:style w:type="paragraph" w:styleId="BodyText">
    <w:name w:val="Body Text"/>
    <w:basedOn w:val="Normal"/>
    <w:link w:val="BodyTextChar"/>
    <w:uiPriority w:val="99"/>
    <w:semiHidden/>
    <w:unhideWhenUsed/>
    <w:rsid w:val="003A2AA7"/>
    <w:pPr>
      <w:spacing w:after="120" w:line="360" w:lineRule="auto"/>
      <w:jc w:val="both"/>
    </w:pPr>
    <w:rPr>
      <w:rFonts w:eastAsia="Times New Roman" w:cs="Times New Roman"/>
      <w:szCs w:val="24"/>
    </w:rPr>
  </w:style>
  <w:style w:type="character" w:customStyle="1" w:styleId="BodyTextChar">
    <w:name w:val="Body Text Char"/>
    <w:basedOn w:val="DefaultParagraphFont"/>
    <w:link w:val="BodyText"/>
    <w:uiPriority w:val="99"/>
    <w:semiHidden/>
    <w:rsid w:val="003A2AA7"/>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A2AA7"/>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3A2AA7"/>
    <w:rPr>
      <w:rFonts w:ascii="Segoe UI" w:eastAsia="Times New Roman" w:hAnsi="Segoe UI" w:cs="Segoe UI"/>
      <w:kern w:val="0"/>
      <w:sz w:val="18"/>
      <w:szCs w:val="18"/>
      <w:lang w:eastAsia="en-AU"/>
      <w14:ligatures w14:val="none"/>
    </w:rPr>
  </w:style>
  <w:style w:type="character" w:customStyle="1" w:styleId="Style1Char">
    <w:name w:val="Style1 Char"/>
    <w:basedOn w:val="DefaultParagraphFont"/>
    <w:link w:val="Style1"/>
    <w:locked/>
    <w:rsid w:val="003A2AA7"/>
    <w:rPr>
      <w:sz w:val="20"/>
      <w:szCs w:val="20"/>
    </w:rPr>
  </w:style>
  <w:style w:type="paragraph" w:customStyle="1" w:styleId="Style1">
    <w:name w:val="Style1"/>
    <w:basedOn w:val="Normal"/>
    <w:link w:val="Style1Char"/>
    <w:qFormat/>
    <w:rsid w:val="003A2AA7"/>
    <w:pPr>
      <w:spacing w:after="200" w:line="240" w:lineRule="auto"/>
      <w:jc w:val="both"/>
    </w:pPr>
    <w:rPr>
      <w:rFonts w:asciiTheme="minorHAnsi" w:hAnsiTheme="minorHAnsi"/>
      <w:kern w:val="2"/>
      <w:sz w:val="20"/>
      <w:szCs w:val="20"/>
      <w14:ligatures w14:val="standardContextual"/>
    </w:rPr>
  </w:style>
  <w:style w:type="paragraph" w:customStyle="1" w:styleId="xl65">
    <w:name w:val="xl65"/>
    <w:basedOn w:val="Normal"/>
    <w:uiPriority w:val="99"/>
    <w:rsid w:val="003A2AA7"/>
    <w:pPr>
      <w:pBdr>
        <w:top w:val="single" w:sz="4" w:space="0" w:color="000000"/>
      </w:pBdr>
      <w:spacing w:before="100" w:beforeAutospacing="1" w:after="100" w:afterAutospacing="1" w:line="240" w:lineRule="auto"/>
    </w:pPr>
    <w:rPr>
      <w:rFonts w:eastAsia="Times New Roman" w:cs="Times New Roman"/>
      <w:szCs w:val="24"/>
      <w:lang w:val="en-US"/>
    </w:rPr>
  </w:style>
  <w:style w:type="paragraph" w:customStyle="1" w:styleId="xl66">
    <w:name w:val="xl66"/>
    <w:basedOn w:val="Normal"/>
    <w:uiPriority w:val="99"/>
    <w:rsid w:val="003A2AA7"/>
    <w:pPr>
      <w:pBdr>
        <w:top w:val="single" w:sz="4" w:space="0" w:color="000000"/>
      </w:pBdr>
      <w:spacing w:before="100" w:beforeAutospacing="1" w:after="100" w:afterAutospacing="1" w:line="240" w:lineRule="auto"/>
      <w:jc w:val="center"/>
    </w:pPr>
    <w:rPr>
      <w:rFonts w:eastAsia="Times New Roman" w:cs="Times New Roman"/>
      <w:szCs w:val="24"/>
      <w:lang w:val="en-US"/>
    </w:rPr>
  </w:style>
  <w:style w:type="paragraph" w:customStyle="1" w:styleId="xl67">
    <w:name w:val="xl67"/>
    <w:basedOn w:val="Normal"/>
    <w:uiPriority w:val="99"/>
    <w:rsid w:val="003A2AA7"/>
    <w:pPr>
      <w:spacing w:before="100" w:beforeAutospacing="1" w:after="100" w:afterAutospacing="1" w:line="240" w:lineRule="auto"/>
      <w:jc w:val="center"/>
    </w:pPr>
    <w:rPr>
      <w:rFonts w:eastAsia="Times New Roman" w:cs="Times New Roman"/>
      <w:szCs w:val="24"/>
      <w:lang w:val="en-US"/>
    </w:rPr>
  </w:style>
  <w:style w:type="paragraph" w:customStyle="1" w:styleId="xl68">
    <w:name w:val="xl68"/>
    <w:basedOn w:val="Normal"/>
    <w:uiPriority w:val="99"/>
    <w:rsid w:val="003A2AA7"/>
    <w:pPr>
      <w:pBdr>
        <w:bottom w:val="single" w:sz="4" w:space="0" w:color="000000"/>
      </w:pBdr>
      <w:spacing w:before="100" w:beforeAutospacing="1" w:after="100" w:afterAutospacing="1" w:line="240" w:lineRule="auto"/>
    </w:pPr>
    <w:rPr>
      <w:rFonts w:eastAsia="Times New Roman" w:cs="Times New Roman"/>
      <w:szCs w:val="24"/>
      <w:lang w:val="en-US"/>
    </w:rPr>
  </w:style>
  <w:style w:type="paragraph" w:customStyle="1" w:styleId="xl69">
    <w:name w:val="xl69"/>
    <w:basedOn w:val="Normal"/>
    <w:uiPriority w:val="99"/>
    <w:rsid w:val="003A2AA7"/>
    <w:pPr>
      <w:pBdr>
        <w:bottom w:val="single" w:sz="4" w:space="0" w:color="000000"/>
      </w:pBdr>
      <w:spacing w:before="100" w:beforeAutospacing="1" w:after="100" w:afterAutospacing="1" w:line="240" w:lineRule="auto"/>
      <w:jc w:val="center"/>
    </w:pPr>
    <w:rPr>
      <w:rFonts w:eastAsia="Times New Roman" w:cs="Times New Roman"/>
      <w:szCs w:val="24"/>
      <w:lang w:val="en-US"/>
    </w:rPr>
  </w:style>
  <w:style w:type="paragraph" w:customStyle="1" w:styleId="xl70">
    <w:name w:val="xl70"/>
    <w:basedOn w:val="Normal"/>
    <w:uiPriority w:val="99"/>
    <w:rsid w:val="003A2AA7"/>
    <w:pPr>
      <w:pBdr>
        <w:bottom w:val="single" w:sz="4" w:space="0" w:color="000000"/>
      </w:pBd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xl71">
    <w:name w:val="xl71"/>
    <w:basedOn w:val="Normal"/>
    <w:uiPriority w:val="99"/>
    <w:rsid w:val="003A2AA7"/>
    <w:pP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xl72">
    <w:name w:val="xl72"/>
    <w:basedOn w:val="Normal"/>
    <w:uiPriority w:val="99"/>
    <w:rsid w:val="003A2AA7"/>
    <w:pPr>
      <w:spacing w:before="100" w:beforeAutospacing="1" w:after="100" w:afterAutospacing="1" w:line="240" w:lineRule="auto"/>
    </w:pPr>
    <w:rPr>
      <w:rFonts w:ascii="Calibri" w:eastAsia="Times New Roman" w:hAnsi="Calibri" w:cs="Times New Roman"/>
      <w:szCs w:val="24"/>
      <w:lang w:val="en-US"/>
    </w:rPr>
  </w:style>
  <w:style w:type="paragraph" w:customStyle="1" w:styleId="xl74">
    <w:name w:val="xl74"/>
    <w:basedOn w:val="Normal"/>
    <w:uiPriority w:val="99"/>
    <w:rsid w:val="003A2AA7"/>
    <w:pPr>
      <w:pBdr>
        <w:top w:val="single" w:sz="4" w:space="0" w:color="000000"/>
      </w:pBd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Pa2">
    <w:name w:val="Pa2"/>
    <w:basedOn w:val="Normal"/>
    <w:next w:val="Normal"/>
    <w:uiPriority w:val="99"/>
    <w:rsid w:val="003A2AA7"/>
    <w:pPr>
      <w:autoSpaceDE w:val="0"/>
      <w:autoSpaceDN w:val="0"/>
      <w:adjustRightInd w:val="0"/>
      <w:spacing w:after="0" w:line="241" w:lineRule="atLeast"/>
    </w:pPr>
    <w:rPr>
      <w:rFonts w:ascii="WEMFTJ+AJensonPro-Lt" w:eastAsia="Calibri" w:hAnsi="WEMFTJ+AJensonPro-Lt" w:cs="Times New Roman"/>
      <w:szCs w:val="24"/>
      <w:lang w:val="en-GB"/>
    </w:rPr>
  </w:style>
  <w:style w:type="paragraph" w:customStyle="1" w:styleId="Pa29">
    <w:name w:val="Pa29"/>
    <w:basedOn w:val="Normal"/>
    <w:next w:val="Normal"/>
    <w:uiPriority w:val="99"/>
    <w:rsid w:val="003A2AA7"/>
    <w:pPr>
      <w:autoSpaceDE w:val="0"/>
      <w:autoSpaceDN w:val="0"/>
      <w:adjustRightInd w:val="0"/>
      <w:spacing w:after="0" w:line="201" w:lineRule="atLeast"/>
    </w:pPr>
    <w:rPr>
      <w:rFonts w:ascii="WEMFTJ+AJensonPro-Lt" w:eastAsia="Calibri" w:hAnsi="WEMFTJ+AJensonPro-Lt" w:cs="Times New Roman"/>
      <w:szCs w:val="24"/>
      <w:lang w:val="en-GB"/>
    </w:rPr>
  </w:style>
  <w:style w:type="character" w:styleId="EndnoteReference">
    <w:name w:val="endnote reference"/>
    <w:basedOn w:val="DefaultParagraphFont"/>
    <w:uiPriority w:val="99"/>
    <w:semiHidden/>
    <w:unhideWhenUsed/>
    <w:rsid w:val="003A2AA7"/>
    <w:rPr>
      <w:vertAlign w:val="superscript"/>
    </w:rPr>
  </w:style>
  <w:style w:type="character" w:styleId="PlaceholderText">
    <w:name w:val="Placeholder Text"/>
    <w:basedOn w:val="DefaultParagraphFont"/>
    <w:uiPriority w:val="99"/>
    <w:semiHidden/>
    <w:rsid w:val="003A2AA7"/>
    <w:rPr>
      <w:color w:val="808080"/>
    </w:rPr>
  </w:style>
  <w:style w:type="character" w:customStyle="1" w:styleId="UnresolvedMention1">
    <w:name w:val="Unresolved Mention1"/>
    <w:basedOn w:val="DefaultParagraphFont"/>
    <w:uiPriority w:val="99"/>
    <w:semiHidden/>
    <w:rsid w:val="003A2AA7"/>
    <w:rPr>
      <w:color w:val="808080"/>
      <w:shd w:val="clear" w:color="auto" w:fill="E6E6E6"/>
    </w:rPr>
  </w:style>
  <w:style w:type="table" w:customStyle="1" w:styleId="TableGridLight1">
    <w:name w:val="Table Grid Light1"/>
    <w:basedOn w:val="TableNormal"/>
    <w:next w:val="TableGridLight"/>
    <w:uiPriority w:val="40"/>
    <w:rsid w:val="003A2AA7"/>
    <w:pPr>
      <w:spacing w:after="0" w:line="240" w:lineRule="auto"/>
    </w:pPr>
    <w:rPr>
      <w:rFonts w:ascii="Times New Roman" w:eastAsia="Calibri" w:hAnsi="Times New Roman"/>
      <w:kern w:val="0"/>
      <w:sz w:val="24"/>
      <w:lang w:val="en-US"/>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basedOn w:val="DefaultParagraphFont"/>
    <w:uiPriority w:val="20"/>
    <w:qFormat/>
    <w:rsid w:val="003A2AA7"/>
    <w:rPr>
      <w:i/>
      <w:iCs/>
    </w:rPr>
  </w:style>
  <w:style w:type="table" w:styleId="TableGridLight">
    <w:name w:val="Grid Table Light"/>
    <w:basedOn w:val="TableNormal"/>
    <w:uiPriority w:val="40"/>
    <w:rsid w:val="003A2AA7"/>
    <w:pPr>
      <w:spacing w:after="0" w:line="240" w:lineRule="auto"/>
    </w:pPr>
    <w:rPr>
      <w:rFonts w:ascii="Times New Roman" w:hAnsi="Times New Roman"/>
      <w:kern w:val="0"/>
      <w:sz w:val="24"/>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3A2AA7"/>
  </w:style>
  <w:style w:type="paragraph" w:styleId="NormalWeb">
    <w:name w:val="Normal (Web)"/>
    <w:basedOn w:val="Normal"/>
    <w:uiPriority w:val="99"/>
    <w:unhideWhenUsed/>
    <w:rsid w:val="003A2AA7"/>
    <w:pPr>
      <w:spacing w:before="100" w:beforeAutospacing="1" w:after="100" w:afterAutospacing="1" w:line="240" w:lineRule="auto"/>
    </w:pPr>
    <w:rPr>
      <w:rFonts w:eastAsia="Times New Roman" w:cs="Times New Roman"/>
      <w:szCs w:val="24"/>
      <w:lang w:val="en-GB" w:eastAsia="en-GB"/>
    </w:rPr>
  </w:style>
  <w:style w:type="paragraph" w:customStyle="1" w:styleId="CM15">
    <w:name w:val="CM15"/>
    <w:basedOn w:val="Default"/>
    <w:next w:val="Default"/>
    <w:uiPriority w:val="99"/>
    <w:semiHidden/>
    <w:rsid w:val="003A2AA7"/>
    <w:pPr>
      <w:widowControl w:val="0"/>
    </w:pPr>
    <w:rPr>
      <w:rFonts w:eastAsia="Times New Roman"/>
      <w:color w:val="auto"/>
      <w:lang w:eastAsia="en-GB"/>
    </w:rPr>
  </w:style>
  <w:style w:type="numbering" w:customStyle="1" w:styleId="NoList3">
    <w:name w:val="No List3"/>
    <w:next w:val="NoList"/>
    <w:uiPriority w:val="99"/>
    <w:semiHidden/>
    <w:unhideWhenUsed/>
    <w:rsid w:val="003A2AA7"/>
  </w:style>
  <w:style w:type="paragraph" w:styleId="EndnoteText">
    <w:name w:val="endnote text"/>
    <w:basedOn w:val="Normal"/>
    <w:link w:val="EndnoteTextChar"/>
    <w:uiPriority w:val="99"/>
    <w:semiHidden/>
    <w:unhideWhenUsed/>
    <w:rsid w:val="003A2AA7"/>
    <w:pPr>
      <w:spacing w:after="0" w:line="240"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3A2AA7"/>
    <w:rPr>
      <w:rFonts w:ascii="Calibri" w:eastAsia="Calibri" w:hAnsi="Calibri" w:cs="Times New Roman"/>
      <w:kern w:val="0"/>
      <w:sz w:val="20"/>
      <w:szCs w:val="20"/>
      <w:lang w:val="en-GB"/>
      <w14:ligatures w14:val="none"/>
    </w:rPr>
  </w:style>
  <w:style w:type="table" w:customStyle="1" w:styleId="PlainTable21">
    <w:name w:val="Plain Table 21"/>
    <w:basedOn w:val="TableNormal"/>
    <w:next w:val="PlainTable2"/>
    <w:uiPriority w:val="42"/>
    <w:rsid w:val="003A2AA7"/>
    <w:pPr>
      <w:spacing w:after="0" w:line="240" w:lineRule="auto"/>
    </w:pPr>
    <w:rPr>
      <w:rFonts w:ascii="Calibri" w:eastAsia="Calibri" w:hAnsi="Calibri"/>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3A2AA7"/>
    <w:pPr>
      <w:spacing w:after="0" w:line="240" w:lineRule="auto"/>
    </w:pPr>
    <w:rPr>
      <w:rFonts w:ascii="Times New Roman" w:hAnsi="Times New Roman"/>
      <w:kern w:val="0"/>
      <w:sz w:val="24"/>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4">
    <w:name w:val="No List4"/>
    <w:next w:val="NoList"/>
    <w:uiPriority w:val="99"/>
    <w:semiHidden/>
    <w:unhideWhenUsed/>
    <w:rsid w:val="003A2AA7"/>
  </w:style>
  <w:style w:type="character" w:customStyle="1" w:styleId="apple-converted-space">
    <w:name w:val="apple-converted-space"/>
    <w:basedOn w:val="DefaultParagraphFont"/>
    <w:rsid w:val="003A2AA7"/>
  </w:style>
  <w:style w:type="character" w:customStyle="1" w:styleId="current-selection">
    <w:name w:val="current-selection"/>
    <w:basedOn w:val="DefaultParagraphFont"/>
    <w:rsid w:val="003A2AA7"/>
  </w:style>
  <w:style w:type="character" w:customStyle="1" w:styleId="a">
    <w:name w:val="_"/>
    <w:basedOn w:val="DefaultParagraphFont"/>
    <w:rsid w:val="003A2AA7"/>
  </w:style>
  <w:style w:type="character" w:customStyle="1" w:styleId="fs1">
    <w:name w:val="fs1"/>
    <w:basedOn w:val="DefaultParagraphFont"/>
    <w:rsid w:val="003A2AA7"/>
  </w:style>
  <w:style w:type="character" w:customStyle="1" w:styleId="citationref">
    <w:name w:val="citationref"/>
    <w:basedOn w:val="DefaultParagraphFont"/>
    <w:rsid w:val="003A2AA7"/>
  </w:style>
  <w:style w:type="table" w:customStyle="1" w:styleId="TableGrid1">
    <w:name w:val="Table Grid1"/>
    <w:basedOn w:val="TableNormal"/>
    <w:next w:val="TableGrid"/>
    <w:uiPriority w:val="59"/>
    <w:rsid w:val="003A2AA7"/>
    <w:pPr>
      <w:spacing w:after="0" w:line="240" w:lineRule="auto"/>
    </w:pPr>
    <w:rPr>
      <w:rFonts w:ascii="Times New Roman" w:eastAsia="Times New Roman" w:hAnsi="Times New Roman"/>
      <w:kern w:val="0"/>
      <w:sz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FiguresChar">
    <w:name w:val="Table of Figures Char"/>
    <w:basedOn w:val="DefaultParagraphFont"/>
    <w:link w:val="TableofFigures"/>
    <w:uiPriority w:val="99"/>
    <w:rsid w:val="003A2AA7"/>
    <w:rPr>
      <w:noProof/>
    </w:rPr>
  </w:style>
  <w:style w:type="paragraph" w:styleId="TableofFigures">
    <w:name w:val="table of figures"/>
    <w:basedOn w:val="Normal"/>
    <w:next w:val="Normal"/>
    <w:link w:val="TableofFiguresChar"/>
    <w:autoRedefine/>
    <w:uiPriority w:val="99"/>
    <w:unhideWhenUsed/>
    <w:rsid w:val="003A2AA7"/>
    <w:pPr>
      <w:spacing w:after="0" w:line="276" w:lineRule="auto"/>
    </w:pPr>
    <w:rPr>
      <w:rFonts w:asciiTheme="minorHAnsi" w:hAnsiTheme="minorHAnsi"/>
      <w:noProof/>
      <w:kern w:val="2"/>
      <w:sz w:val="22"/>
      <w14:ligatures w14:val="standardContextual"/>
    </w:rPr>
  </w:style>
  <w:style w:type="table" w:customStyle="1" w:styleId="TableGridLight2">
    <w:name w:val="Table Grid Light2"/>
    <w:basedOn w:val="TableNormal"/>
    <w:uiPriority w:val="40"/>
    <w:rsid w:val="003A2AA7"/>
    <w:pPr>
      <w:spacing w:after="0" w:line="240" w:lineRule="auto"/>
    </w:pPr>
    <w:rPr>
      <w:rFonts w:ascii="Times New Roman" w:hAnsi="Times New Roman"/>
      <w:kern w:val="0"/>
      <w:sz w:val="24"/>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3A2AA7"/>
    <w:pPr>
      <w:spacing w:after="0" w:line="240" w:lineRule="auto"/>
    </w:pPr>
    <w:rPr>
      <w:rFonts w:ascii="Times New Roman" w:hAnsi="Times New Roman"/>
      <w:kern w:val="0"/>
      <w:sz w:val="24"/>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3A2AA7"/>
    <w:rPr>
      <w:color w:val="605E5C"/>
      <w:shd w:val="clear" w:color="auto" w:fill="E1DFDD"/>
    </w:rPr>
  </w:style>
  <w:style w:type="paragraph" w:styleId="TOC4">
    <w:name w:val="toc 4"/>
    <w:basedOn w:val="Normal"/>
    <w:next w:val="Normal"/>
    <w:autoRedefine/>
    <w:uiPriority w:val="39"/>
    <w:unhideWhenUsed/>
    <w:rsid w:val="003A2AA7"/>
    <w:pPr>
      <w:spacing w:after="100"/>
      <w:ind w:left="660"/>
    </w:pPr>
    <w:rPr>
      <w:rFonts w:eastAsiaTheme="minorEastAsia"/>
      <w:lang w:val="en-GB" w:eastAsia="en-GB"/>
    </w:rPr>
  </w:style>
  <w:style w:type="paragraph" w:styleId="TOC5">
    <w:name w:val="toc 5"/>
    <w:basedOn w:val="Normal"/>
    <w:next w:val="Normal"/>
    <w:autoRedefine/>
    <w:uiPriority w:val="39"/>
    <w:unhideWhenUsed/>
    <w:rsid w:val="003A2AA7"/>
    <w:pPr>
      <w:spacing w:after="100"/>
      <w:ind w:left="880"/>
    </w:pPr>
    <w:rPr>
      <w:rFonts w:eastAsiaTheme="minorEastAsia"/>
      <w:lang w:val="en-GB" w:eastAsia="en-GB"/>
    </w:rPr>
  </w:style>
  <w:style w:type="paragraph" w:styleId="TOC6">
    <w:name w:val="toc 6"/>
    <w:basedOn w:val="Normal"/>
    <w:next w:val="Normal"/>
    <w:autoRedefine/>
    <w:uiPriority w:val="39"/>
    <w:unhideWhenUsed/>
    <w:rsid w:val="003A2AA7"/>
    <w:pPr>
      <w:spacing w:after="100"/>
      <w:ind w:left="1100"/>
    </w:pPr>
    <w:rPr>
      <w:rFonts w:eastAsiaTheme="minorEastAsia"/>
      <w:lang w:val="en-GB" w:eastAsia="en-GB"/>
    </w:rPr>
  </w:style>
  <w:style w:type="paragraph" w:styleId="TOC7">
    <w:name w:val="toc 7"/>
    <w:basedOn w:val="Normal"/>
    <w:next w:val="Normal"/>
    <w:autoRedefine/>
    <w:uiPriority w:val="39"/>
    <w:unhideWhenUsed/>
    <w:rsid w:val="003A2AA7"/>
    <w:pPr>
      <w:spacing w:after="100"/>
      <w:ind w:left="1320"/>
    </w:pPr>
    <w:rPr>
      <w:rFonts w:eastAsiaTheme="minorEastAsia"/>
      <w:lang w:val="en-GB" w:eastAsia="en-GB"/>
    </w:rPr>
  </w:style>
  <w:style w:type="paragraph" w:styleId="TOC8">
    <w:name w:val="toc 8"/>
    <w:basedOn w:val="Normal"/>
    <w:next w:val="Normal"/>
    <w:autoRedefine/>
    <w:uiPriority w:val="39"/>
    <w:unhideWhenUsed/>
    <w:rsid w:val="003A2AA7"/>
    <w:pPr>
      <w:spacing w:after="100"/>
      <w:ind w:left="1540"/>
    </w:pPr>
    <w:rPr>
      <w:rFonts w:eastAsiaTheme="minorEastAsia"/>
      <w:lang w:val="en-GB" w:eastAsia="en-GB"/>
    </w:rPr>
  </w:style>
  <w:style w:type="paragraph" w:styleId="TOC9">
    <w:name w:val="toc 9"/>
    <w:basedOn w:val="Normal"/>
    <w:next w:val="Normal"/>
    <w:autoRedefine/>
    <w:uiPriority w:val="39"/>
    <w:unhideWhenUsed/>
    <w:rsid w:val="003A2AA7"/>
    <w:pPr>
      <w:spacing w:after="100"/>
      <w:ind w:left="1760"/>
    </w:pPr>
    <w:rPr>
      <w:rFonts w:eastAsiaTheme="minorEastAsia"/>
      <w:lang w:val="en-GB" w:eastAsia="en-GB"/>
    </w:rPr>
  </w:style>
  <w:style w:type="paragraph" w:styleId="BodyText2">
    <w:name w:val="Body Text 2"/>
    <w:basedOn w:val="Normal"/>
    <w:link w:val="BodyText2Char"/>
    <w:rsid w:val="003A2AA7"/>
    <w:pPr>
      <w:spacing w:after="120" w:line="480" w:lineRule="auto"/>
    </w:pPr>
    <w:rPr>
      <w:rFonts w:eastAsia="SimSun" w:cs="Times New Roman"/>
      <w:szCs w:val="24"/>
      <w:lang w:eastAsia="zh-CN"/>
    </w:rPr>
  </w:style>
  <w:style w:type="character" w:customStyle="1" w:styleId="BodyText2Char">
    <w:name w:val="Body Text 2 Char"/>
    <w:basedOn w:val="DefaultParagraphFont"/>
    <w:link w:val="BodyText2"/>
    <w:rsid w:val="003A2AA7"/>
    <w:rPr>
      <w:rFonts w:ascii="Times New Roman" w:eastAsia="SimSun" w:hAnsi="Times New Roman" w:cs="Times New Roman"/>
      <w:kern w:val="0"/>
      <w:sz w:val="24"/>
      <w:szCs w:val="24"/>
      <w:lang w:eastAsia="zh-CN"/>
      <w14:ligatures w14:val="none"/>
    </w:rPr>
  </w:style>
  <w:style w:type="paragraph" w:styleId="PlainText">
    <w:name w:val="Plain Text"/>
    <w:basedOn w:val="Normal"/>
    <w:link w:val="PlainTextChar"/>
    <w:uiPriority w:val="99"/>
    <w:semiHidden/>
    <w:unhideWhenUsed/>
    <w:rsid w:val="003A2AA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3A2AA7"/>
    <w:rPr>
      <w:rFonts w:ascii="Calibri" w:hAnsi="Calibri"/>
      <w:kern w:val="0"/>
      <w:sz w:val="24"/>
      <w:szCs w:val="21"/>
      <w:lang w:val="en-GB"/>
      <w14:ligatures w14:val="none"/>
    </w:rPr>
  </w:style>
  <w:style w:type="character" w:customStyle="1" w:styleId="chart-title">
    <w:name w:val="chart-title"/>
    <w:basedOn w:val="DefaultParagraphFont"/>
    <w:rsid w:val="003A2AA7"/>
  </w:style>
  <w:style w:type="character" w:customStyle="1" w:styleId="source-block">
    <w:name w:val="source-block"/>
    <w:basedOn w:val="DefaultParagraphFont"/>
    <w:rsid w:val="003A2AA7"/>
  </w:style>
  <w:style w:type="paragraph" w:customStyle="1" w:styleId="EndNoteBibliographyTitle">
    <w:name w:val="EndNote Bibliography Title"/>
    <w:basedOn w:val="Normal"/>
    <w:link w:val="EndNoteBibliographyTitleChar"/>
    <w:rsid w:val="003A2AA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3A2AA7"/>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3A2AA7"/>
    <w:pPr>
      <w:spacing w:before="240" w:after="240" w:line="240" w:lineRule="auto"/>
    </w:pPr>
    <w:rPr>
      <w:rFonts w:cs="Times New Roman"/>
      <w:noProof/>
      <w:lang w:val="en-US"/>
    </w:rPr>
  </w:style>
  <w:style w:type="character" w:customStyle="1" w:styleId="EndNoteBibliographyChar">
    <w:name w:val="EndNote Bibliography Char"/>
    <w:basedOn w:val="DefaultParagraphFont"/>
    <w:link w:val="EndNoteBibliography"/>
    <w:rsid w:val="003A2AA7"/>
    <w:rPr>
      <w:rFonts w:ascii="Times New Roman" w:hAnsi="Times New Roman" w:cs="Times New Roman"/>
      <w:noProof/>
      <w:kern w:val="0"/>
      <w:sz w:val="24"/>
      <w:lang w:val="en-US"/>
      <w14:ligatures w14:val="none"/>
    </w:rPr>
  </w:style>
  <w:style w:type="paragraph" w:customStyle="1" w:styleId="pf0">
    <w:name w:val="pf0"/>
    <w:basedOn w:val="Normal"/>
    <w:rsid w:val="003A2AA7"/>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3A2AA7"/>
    <w:rPr>
      <w:rFonts w:ascii="Segoe UI" w:hAnsi="Segoe UI" w:cs="Segoe UI" w:hint="default"/>
      <w:sz w:val="18"/>
      <w:szCs w:val="18"/>
    </w:rPr>
  </w:style>
  <w:style w:type="character" w:styleId="Mention">
    <w:name w:val="Mention"/>
    <w:basedOn w:val="DefaultParagraphFont"/>
    <w:uiPriority w:val="99"/>
    <w:unhideWhenUsed/>
    <w:rsid w:val="003A2AA7"/>
    <w:rPr>
      <w:color w:val="2B579A"/>
      <w:shd w:val="clear" w:color="auto" w:fill="E1DFDD"/>
    </w:rPr>
  </w:style>
  <w:style w:type="paragraph" w:customStyle="1" w:styleId="font9">
    <w:name w:val="font_9"/>
    <w:basedOn w:val="Normal"/>
    <w:rsid w:val="003A2AA7"/>
    <w:pPr>
      <w:spacing w:before="100" w:beforeAutospacing="1" w:after="100" w:afterAutospacing="1" w:line="240" w:lineRule="auto"/>
    </w:pPr>
    <w:rPr>
      <w:rFonts w:eastAsia="Times New Roman" w:cs="Times New Roman"/>
      <w:szCs w:val="24"/>
      <w:lang w:eastAsia="en-GB"/>
    </w:rPr>
  </w:style>
  <w:style w:type="character" w:customStyle="1" w:styleId="wixui-rich-texttext">
    <w:name w:val="wixui-rich-text__text"/>
    <w:basedOn w:val="DefaultParagraphFont"/>
    <w:rsid w:val="003A2AA7"/>
  </w:style>
  <w:style w:type="character" w:customStyle="1" w:styleId="normaltextrun">
    <w:name w:val="normaltextrun"/>
    <w:basedOn w:val="DefaultParagraphFont"/>
    <w:rsid w:val="003A2AA7"/>
  </w:style>
  <w:style w:type="character" w:customStyle="1" w:styleId="eop">
    <w:name w:val="eop"/>
    <w:basedOn w:val="DefaultParagraphFont"/>
    <w:rsid w:val="003A2AA7"/>
  </w:style>
  <w:style w:type="paragraph" w:customStyle="1" w:styleId="paragraph">
    <w:name w:val="paragraph"/>
    <w:basedOn w:val="Normal"/>
    <w:rsid w:val="003A2AA7"/>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nisyd-my.sharepoint.com/personal/moin_ahmed_sydney_edu_au/Documents/1.%20University%20of%20Sydney/1.%20Million%20Minds%20Project/4.%20inequality%20analysis/Stata%20results/Supplementary%20Figure_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Sheet2!$J$1</c:f>
              <c:strCache>
                <c:ptCount val="1"/>
                <c:pt idx="0">
                  <c:v>year 2005</c:v>
                </c:pt>
              </c:strCache>
            </c:strRef>
          </c:tx>
          <c:spPr>
            <a:pattFill prst="pct5">
              <a:fgClr>
                <a:schemeClr val="tx1"/>
              </a:fgClr>
              <a:bgClr>
                <a:schemeClr val="bg1"/>
              </a:bgClr>
            </a:pattFill>
            <a:ln>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Sheet2!$J$2:$J$11</c:f>
              <c:numCache>
                <c:formatCode>0%</c:formatCode>
                <c:ptCount val="10"/>
                <c:pt idx="0">
                  <c:v>6.2800000000000009E-2</c:v>
                </c:pt>
                <c:pt idx="1">
                  <c:v>7.5199999999999989E-2</c:v>
                </c:pt>
                <c:pt idx="2">
                  <c:v>5.4299999999999994E-2</c:v>
                </c:pt>
                <c:pt idx="3">
                  <c:v>7.980000000000001E-2</c:v>
                </c:pt>
                <c:pt idx="4">
                  <c:v>9.6099999999999991E-2</c:v>
                </c:pt>
                <c:pt idx="5">
                  <c:v>0.10539999999999999</c:v>
                </c:pt>
                <c:pt idx="6">
                  <c:v>6.9000000000000006E-2</c:v>
                </c:pt>
                <c:pt idx="7">
                  <c:v>0.13800000000000001</c:v>
                </c:pt>
                <c:pt idx="8">
                  <c:v>0.16510000000000002</c:v>
                </c:pt>
                <c:pt idx="9">
                  <c:v>0.15429999999999999</c:v>
                </c:pt>
              </c:numCache>
            </c:numRef>
          </c:val>
          <c:extLst>
            <c:ext xmlns:c16="http://schemas.microsoft.com/office/drawing/2014/chart" uri="{C3380CC4-5D6E-409C-BE32-E72D297353CC}">
              <c16:uniqueId val="{00000000-52A8-4227-B5C0-5CF8E9034D4A}"/>
            </c:ext>
          </c:extLst>
        </c:ser>
        <c:ser>
          <c:idx val="1"/>
          <c:order val="1"/>
          <c:tx>
            <c:strRef>
              <c:f>Sheet2!$K$1</c:f>
              <c:strCache>
                <c:ptCount val="1"/>
                <c:pt idx="0">
                  <c:v>year 2008</c:v>
                </c:pt>
              </c:strCache>
            </c:strRef>
          </c:tx>
          <c:spPr>
            <a:pattFill prst="pct20">
              <a:fgClr>
                <a:schemeClr val="tx1"/>
              </a:fgClr>
              <a:bgClr>
                <a:schemeClr val="bg1"/>
              </a:bgClr>
            </a:pattFill>
            <a:ln w="0">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Sheet2!$K$2:$K$11</c:f>
              <c:numCache>
                <c:formatCode>0%</c:formatCode>
                <c:ptCount val="10"/>
                <c:pt idx="0">
                  <c:v>5.7699999999999994E-2</c:v>
                </c:pt>
                <c:pt idx="1">
                  <c:v>5.62E-2</c:v>
                </c:pt>
                <c:pt idx="2">
                  <c:v>6.0599999999999994E-2</c:v>
                </c:pt>
                <c:pt idx="3">
                  <c:v>0.12050000000000001</c:v>
                </c:pt>
                <c:pt idx="4">
                  <c:v>0.10300000000000001</c:v>
                </c:pt>
                <c:pt idx="5">
                  <c:v>0.11609999999999999</c:v>
                </c:pt>
                <c:pt idx="6">
                  <c:v>7.7399999999999997E-2</c:v>
                </c:pt>
                <c:pt idx="7">
                  <c:v>9.35E-2</c:v>
                </c:pt>
                <c:pt idx="8">
                  <c:v>0.16219999999999998</c:v>
                </c:pt>
                <c:pt idx="9">
                  <c:v>0.1527</c:v>
                </c:pt>
              </c:numCache>
            </c:numRef>
          </c:val>
          <c:extLst>
            <c:ext xmlns:c16="http://schemas.microsoft.com/office/drawing/2014/chart" uri="{C3380CC4-5D6E-409C-BE32-E72D297353CC}">
              <c16:uniqueId val="{00000001-52A8-4227-B5C0-5CF8E9034D4A}"/>
            </c:ext>
          </c:extLst>
        </c:ser>
        <c:ser>
          <c:idx val="2"/>
          <c:order val="2"/>
          <c:tx>
            <c:strRef>
              <c:f>Sheet2!$L$1</c:f>
              <c:strCache>
                <c:ptCount val="1"/>
                <c:pt idx="0">
                  <c:v>year 2011</c:v>
                </c:pt>
              </c:strCache>
            </c:strRef>
          </c:tx>
          <c:spPr>
            <a:pattFill prst="pct40">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Sheet2!$L$2:$L$11</c:f>
              <c:numCache>
                <c:formatCode>0%</c:formatCode>
                <c:ptCount val="10"/>
                <c:pt idx="0">
                  <c:v>4.7300000000000002E-2</c:v>
                </c:pt>
                <c:pt idx="1">
                  <c:v>6.5500000000000003E-2</c:v>
                </c:pt>
                <c:pt idx="2">
                  <c:v>5.8400000000000001E-2</c:v>
                </c:pt>
                <c:pt idx="3">
                  <c:v>8.5900000000000004E-2</c:v>
                </c:pt>
                <c:pt idx="4">
                  <c:v>8.3000000000000004E-2</c:v>
                </c:pt>
                <c:pt idx="5">
                  <c:v>0.11749999999999999</c:v>
                </c:pt>
                <c:pt idx="6">
                  <c:v>0.09</c:v>
                </c:pt>
                <c:pt idx="7">
                  <c:v>0.11220000000000001</c:v>
                </c:pt>
                <c:pt idx="8">
                  <c:v>0.17120000000000002</c:v>
                </c:pt>
                <c:pt idx="9">
                  <c:v>0.16889999999999999</c:v>
                </c:pt>
              </c:numCache>
            </c:numRef>
          </c:val>
          <c:extLst>
            <c:ext xmlns:c16="http://schemas.microsoft.com/office/drawing/2014/chart" uri="{C3380CC4-5D6E-409C-BE32-E72D297353CC}">
              <c16:uniqueId val="{00000002-52A8-4227-B5C0-5CF8E9034D4A}"/>
            </c:ext>
          </c:extLst>
        </c:ser>
        <c:ser>
          <c:idx val="3"/>
          <c:order val="3"/>
          <c:tx>
            <c:strRef>
              <c:f>Sheet2!$M$1</c:f>
              <c:strCache>
                <c:ptCount val="1"/>
                <c:pt idx="0">
                  <c:v>year 2014</c:v>
                </c:pt>
              </c:strCache>
            </c:strRef>
          </c:tx>
          <c:spPr>
            <a:pattFill prst="lgConfetti">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Sheet2!$M$2:$M$11</c:f>
              <c:numCache>
                <c:formatCode>0%</c:formatCode>
                <c:ptCount val="10"/>
                <c:pt idx="0">
                  <c:v>4.3700000000000003E-2</c:v>
                </c:pt>
                <c:pt idx="1">
                  <c:v>6.2199999999999998E-2</c:v>
                </c:pt>
                <c:pt idx="2">
                  <c:v>5.1799999999999999E-2</c:v>
                </c:pt>
                <c:pt idx="3">
                  <c:v>0.11269999999999999</c:v>
                </c:pt>
                <c:pt idx="4">
                  <c:v>9.6000000000000002E-2</c:v>
                </c:pt>
                <c:pt idx="5">
                  <c:v>0.1217</c:v>
                </c:pt>
                <c:pt idx="6">
                  <c:v>7.5700000000000003E-2</c:v>
                </c:pt>
                <c:pt idx="7">
                  <c:v>0.1186</c:v>
                </c:pt>
                <c:pt idx="8">
                  <c:v>0.16140000000000002</c:v>
                </c:pt>
                <c:pt idx="9">
                  <c:v>0.156</c:v>
                </c:pt>
              </c:numCache>
            </c:numRef>
          </c:val>
          <c:extLst>
            <c:ext xmlns:c16="http://schemas.microsoft.com/office/drawing/2014/chart" uri="{C3380CC4-5D6E-409C-BE32-E72D297353CC}">
              <c16:uniqueId val="{00000003-52A8-4227-B5C0-5CF8E9034D4A}"/>
            </c:ext>
          </c:extLst>
        </c:ser>
        <c:ser>
          <c:idx val="4"/>
          <c:order val="4"/>
          <c:tx>
            <c:strRef>
              <c:f>Sheet2!$N$1</c:f>
              <c:strCache>
                <c:ptCount val="1"/>
                <c:pt idx="0">
                  <c:v>year 2017</c:v>
                </c:pt>
              </c:strCache>
            </c:strRef>
          </c:tx>
          <c:spPr>
            <a:pattFill prst="zigZag">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Sheet2!$N$2:$N$11</c:f>
              <c:numCache>
                <c:formatCode>0%</c:formatCode>
                <c:ptCount val="10"/>
                <c:pt idx="0">
                  <c:v>4.8899999999999999E-2</c:v>
                </c:pt>
                <c:pt idx="1">
                  <c:v>5.6299999999999996E-2</c:v>
                </c:pt>
                <c:pt idx="2">
                  <c:v>4.9400000000000006E-2</c:v>
                </c:pt>
                <c:pt idx="3">
                  <c:v>9.69E-2</c:v>
                </c:pt>
                <c:pt idx="4">
                  <c:v>0.1042</c:v>
                </c:pt>
                <c:pt idx="5">
                  <c:v>0.13059999999999999</c:v>
                </c:pt>
                <c:pt idx="6">
                  <c:v>7.7300000000000008E-2</c:v>
                </c:pt>
                <c:pt idx="7">
                  <c:v>0.13600000000000001</c:v>
                </c:pt>
                <c:pt idx="8">
                  <c:v>0.15259999999999999</c:v>
                </c:pt>
                <c:pt idx="9">
                  <c:v>0.1477</c:v>
                </c:pt>
              </c:numCache>
            </c:numRef>
          </c:val>
          <c:extLst>
            <c:ext xmlns:c16="http://schemas.microsoft.com/office/drawing/2014/chart" uri="{C3380CC4-5D6E-409C-BE32-E72D297353CC}">
              <c16:uniqueId val="{00000004-52A8-4227-B5C0-5CF8E9034D4A}"/>
            </c:ext>
          </c:extLst>
        </c:ser>
        <c:ser>
          <c:idx val="5"/>
          <c:order val="5"/>
          <c:tx>
            <c:strRef>
              <c:f>Sheet2!$O$1</c:f>
              <c:strCache>
                <c:ptCount val="1"/>
                <c:pt idx="0">
                  <c:v>year 2020</c:v>
                </c:pt>
              </c:strCache>
            </c:strRef>
          </c:tx>
          <c:spPr>
            <a:pattFill prst="pct75">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Sheet2!$O$2:$O$11</c:f>
              <c:numCache>
                <c:formatCode>0%</c:formatCode>
                <c:ptCount val="10"/>
                <c:pt idx="0">
                  <c:v>4.4000000000000004E-2</c:v>
                </c:pt>
                <c:pt idx="1">
                  <c:v>6.4899999999999999E-2</c:v>
                </c:pt>
                <c:pt idx="2">
                  <c:v>5.4600000000000003E-2</c:v>
                </c:pt>
                <c:pt idx="3">
                  <c:v>0.126</c:v>
                </c:pt>
                <c:pt idx="4">
                  <c:v>0.1157</c:v>
                </c:pt>
                <c:pt idx="5">
                  <c:v>0.14499999999999999</c:v>
                </c:pt>
                <c:pt idx="6">
                  <c:v>8.3100000000000007E-2</c:v>
                </c:pt>
                <c:pt idx="7">
                  <c:v>0.1032</c:v>
                </c:pt>
                <c:pt idx="8">
                  <c:v>0.1381</c:v>
                </c:pt>
                <c:pt idx="9">
                  <c:v>0.12520000000000001</c:v>
                </c:pt>
              </c:numCache>
            </c:numRef>
          </c:val>
          <c:extLst>
            <c:ext xmlns:c16="http://schemas.microsoft.com/office/drawing/2014/chart" uri="{C3380CC4-5D6E-409C-BE32-E72D297353CC}">
              <c16:uniqueId val="{00000005-52A8-4227-B5C0-5CF8E9034D4A}"/>
            </c:ext>
          </c:extLst>
        </c:ser>
        <c:dLbls>
          <c:showLegendKey val="0"/>
          <c:showVal val="0"/>
          <c:showCatName val="0"/>
          <c:showSerName val="0"/>
          <c:showPercent val="0"/>
          <c:showBubbleSize val="0"/>
        </c:dLbls>
        <c:gapWidth val="219"/>
        <c:overlap val="-27"/>
        <c:axId val="1708586432"/>
        <c:axId val="1708586016"/>
      </c:barChart>
      <c:catAx>
        <c:axId val="170858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08586016"/>
        <c:crosses val="autoZero"/>
        <c:auto val="1"/>
        <c:lblAlgn val="ctr"/>
        <c:lblOffset val="100"/>
        <c:noMultiLvlLbl val="0"/>
      </c:catAx>
      <c:valAx>
        <c:axId val="1708586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0858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7443-7855-45FA-AA8E-6E6964D628FC}">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18</TotalTime>
  <Pages>12</Pages>
  <Words>2748</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dc:creator>
  <cp:keywords/>
  <dc:description/>
  <cp:lastModifiedBy>Moin</cp:lastModifiedBy>
  <cp:revision>21</cp:revision>
  <dcterms:created xsi:type="dcterms:W3CDTF">2024-06-20T00:52:00Z</dcterms:created>
  <dcterms:modified xsi:type="dcterms:W3CDTF">2024-09-23T08:13:00Z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81fff6cdcbf127c71e42fa67258076695cf94e37d953d232fa8442dea3a5987e</vt:lpwstr>
  </property>
</Properties>
</file>