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2CDE" w14:textId="77777777" w:rsidR="00C83446" w:rsidRPr="00DF398C" w:rsidRDefault="00DF398C" w:rsidP="000023BD">
      <w:pPr>
        <w:jc w:val="both"/>
        <w:rPr>
          <w:rFonts w:ascii="Times New Roman" w:hAnsi="Times New Roman"/>
          <w:b/>
          <w:sz w:val="28"/>
          <w:szCs w:val="28"/>
        </w:rPr>
      </w:pPr>
      <w:r w:rsidRPr="00DF398C">
        <w:rPr>
          <w:rFonts w:ascii="Times New Roman" w:hAnsi="Times New Roman"/>
          <w:b/>
          <w:sz w:val="28"/>
          <w:szCs w:val="28"/>
        </w:rPr>
        <w:t>Supplementary material</w:t>
      </w:r>
    </w:p>
    <w:p w14:paraId="0E453FF4" w14:textId="77777777" w:rsidR="00082149" w:rsidRPr="00C0091D" w:rsidRDefault="00690B24" w:rsidP="00082149">
      <w:pPr>
        <w:pStyle w:val="NormalWeb"/>
        <w:spacing w:before="0" w:beforeAutospacing="0"/>
        <w:ind w:right="-1134"/>
        <w:jc w:val="both"/>
        <w:rPr>
          <w:sz w:val="22"/>
          <w:szCs w:val="22"/>
        </w:rPr>
      </w:pPr>
      <w:r w:rsidRPr="00C0091D">
        <w:rPr>
          <w:b/>
          <w:sz w:val="22"/>
          <w:szCs w:val="22"/>
        </w:rPr>
        <w:t>Table S1</w:t>
      </w:r>
      <w:r w:rsidR="00082149" w:rsidRPr="00BA4BA4">
        <w:rPr>
          <w:b/>
          <w:iCs/>
          <w:sz w:val="22"/>
          <w:szCs w:val="22"/>
        </w:rPr>
        <w:t>:</w:t>
      </w:r>
      <w:r w:rsidR="00082149" w:rsidRPr="00C0091D">
        <w:rPr>
          <w:b/>
          <w:i/>
          <w:sz w:val="22"/>
          <w:szCs w:val="22"/>
        </w:rPr>
        <w:t xml:space="preserve"> </w:t>
      </w:r>
      <w:r w:rsidRPr="00C0091D">
        <w:rPr>
          <w:sz w:val="22"/>
          <w:szCs w:val="22"/>
        </w:rPr>
        <w:t>P</w:t>
      </w:r>
      <w:r w:rsidR="006D64F5">
        <w:rPr>
          <w:sz w:val="22"/>
          <w:szCs w:val="22"/>
        </w:rPr>
        <w:t>ost hoc p</w:t>
      </w:r>
      <w:r w:rsidRPr="00C0091D">
        <w:rPr>
          <w:sz w:val="22"/>
          <w:szCs w:val="22"/>
        </w:rPr>
        <w:t xml:space="preserve">airwise comparisons </w:t>
      </w:r>
      <w:r w:rsidR="00D14A88">
        <w:rPr>
          <w:sz w:val="22"/>
          <w:szCs w:val="22"/>
        </w:rPr>
        <w:t xml:space="preserve">between the eight groups of </w:t>
      </w:r>
      <w:r w:rsidR="00D14A88" w:rsidRPr="006B559A">
        <w:rPr>
          <w:i/>
          <w:iCs/>
          <w:sz w:val="22"/>
          <w:szCs w:val="22"/>
        </w:rPr>
        <w:t>Asellus aquaticus</w:t>
      </w:r>
      <w:r w:rsidR="00D14A88">
        <w:rPr>
          <w:sz w:val="22"/>
          <w:szCs w:val="22"/>
        </w:rPr>
        <w:t xml:space="preserve"> defined by </w:t>
      </w:r>
      <w:r w:rsidR="000E6A90">
        <w:rPr>
          <w:sz w:val="22"/>
          <w:szCs w:val="22"/>
        </w:rPr>
        <w:t xml:space="preserve">ecomorph, infestation status, and sex for </w:t>
      </w:r>
      <w:r w:rsidR="00F50D14">
        <w:rPr>
          <w:sz w:val="22"/>
          <w:szCs w:val="22"/>
        </w:rPr>
        <w:t>movement activity, shelter-seeking, and response to light</w:t>
      </w:r>
      <w:r w:rsidRPr="00C0091D">
        <w:rPr>
          <w:sz w:val="22"/>
          <w:szCs w:val="22"/>
        </w:rPr>
        <w:t>.</w:t>
      </w:r>
      <w:r w:rsidR="00082149" w:rsidRPr="00C0091D">
        <w:rPr>
          <w:i/>
          <w:sz w:val="22"/>
          <w:szCs w:val="22"/>
        </w:rPr>
        <w:t xml:space="preserve"> </w:t>
      </w:r>
      <w:r w:rsidR="00082149" w:rsidRPr="00C0091D">
        <w:rPr>
          <w:sz w:val="22"/>
          <w:szCs w:val="22"/>
        </w:rPr>
        <w:t xml:space="preserve">Beta regression models were </w:t>
      </w:r>
      <w:r w:rsidR="00A96D7C">
        <w:rPr>
          <w:sz w:val="22"/>
          <w:szCs w:val="22"/>
        </w:rPr>
        <w:t>fitted</w:t>
      </w:r>
      <w:r w:rsidR="00082149" w:rsidRPr="00C0091D">
        <w:rPr>
          <w:sz w:val="22"/>
          <w:szCs w:val="22"/>
        </w:rPr>
        <w:t xml:space="preserve"> for all </w:t>
      </w:r>
      <w:r w:rsidR="006B559A">
        <w:rPr>
          <w:sz w:val="22"/>
          <w:szCs w:val="22"/>
        </w:rPr>
        <w:t>three</w:t>
      </w:r>
      <w:r w:rsidR="00082149" w:rsidRPr="00C0091D">
        <w:rPr>
          <w:sz w:val="22"/>
          <w:szCs w:val="22"/>
        </w:rPr>
        <w:t xml:space="preserve"> behaviors</w:t>
      </w:r>
      <w:r w:rsidR="00A96D7C">
        <w:rPr>
          <w:sz w:val="22"/>
          <w:szCs w:val="22"/>
        </w:rPr>
        <w:t xml:space="preserve"> first</w:t>
      </w:r>
      <w:r w:rsidR="00082149" w:rsidRPr="00C0091D">
        <w:rPr>
          <w:sz w:val="22"/>
          <w:szCs w:val="22"/>
        </w:rPr>
        <w:t xml:space="preserve">. All estimates are shown on the response scale, i.e., in proportion of time moving, </w:t>
      </w:r>
      <w:r w:rsidR="009A6BB9">
        <w:rPr>
          <w:sz w:val="22"/>
          <w:szCs w:val="22"/>
        </w:rPr>
        <w:t xml:space="preserve">proportion of time spent </w:t>
      </w:r>
      <w:r w:rsidR="008A078B">
        <w:rPr>
          <w:sz w:val="22"/>
          <w:szCs w:val="22"/>
        </w:rPr>
        <w:t xml:space="preserve">at the unsheltered Petri dish half, or proportion of time spent at the illuminated </w:t>
      </w:r>
      <w:r w:rsidR="00A62D8E">
        <w:rPr>
          <w:sz w:val="22"/>
          <w:szCs w:val="22"/>
        </w:rPr>
        <w:t xml:space="preserve">Petri dish </w:t>
      </w:r>
      <w:r w:rsidR="008A078B">
        <w:rPr>
          <w:sz w:val="22"/>
          <w:szCs w:val="22"/>
        </w:rPr>
        <w:t>half</w:t>
      </w:r>
      <w:r w:rsidR="00AC275B">
        <w:rPr>
          <w:sz w:val="22"/>
          <w:szCs w:val="22"/>
        </w:rPr>
        <w:t>, res</w:t>
      </w:r>
      <w:r w:rsidR="00082149" w:rsidRPr="00C0091D">
        <w:rPr>
          <w:sz w:val="22"/>
          <w:szCs w:val="22"/>
        </w:rPr>
        <w:t xml:space="preserve">pectively. </w:t>
      </w:r>
      <w:r w:rsidR="007F34F9">
        <w:rPr>
          <w:sz w:val="22"/>
          <w:szCs w:val="22"/>
        </w:rPr>
        <w:t xml:space="preserve">In the last four pairwise comparisons </w:t>
      </w:r>
      <w:r w:rsidR="007E4F15">
        <w:rPr>
          <w:sz w:val="22"/>
          <w:szCs w:val="22"/>
        </w:rPr>
        <w:t>‘</w:t>
      </w:r>
      <w:r w:rsidR="007F34F9">
        <w:rPr>
          <w:sz w:val="22"/>
          <w:szCs w:val="22"/>
        </w:rPr>
        <w:t>alteration</w:t>
      </w:r>
      <w:r w:rsidR="007E4F15">
        <w:rPr>
          <w:sz w:val="22"/>
          <w:szCs w:val="22"/>
        </w:rPr>
        <w:t>’</w:t>
      </w:r>
      <w:r w:rsidR="007F34F9">
        <w:rPr>
          <w:sz w:val="22"/>
          <w:szCs w:val="22"/>
        </w:rPr>
        <w:t xml:space="preserve"> refers to a </w:t>
      </w:r>
      <w:r w:rsidR="00E71EB8">
        <w:rPr>
          <w:sz w:val="22"/>
          <w:szCs w:val="22"/>
        </w:rPr>
        <w:t>difference</w:t>
      </w:r>
      <w:r w:rsidR="007F34F9">
        <w:rPr>
          <w:sz w:val="22"/>
          <w:szCs w:val="22"/>
        </w:rPr>
        <w:t xml:space="preserve"> </w:t>
      </w:r>
      <w:r w:rsidR="00E71EB8">
        <w:rPr>
          <w:sz w:val="22"/>
          <w:szCs w:val="22"/>
        </w:rPr>
        <w:t xml:space="preserve">between uninfested and infested isopods. </w:t>
      </w:r>
      <w:r w:rsidR="00082149" w:rsidRPr="00C0091D">
        <w:rPr>
          <w:sz w:val="22"/>
          <w:szCs w:val="22"/>
        </w:rPr>
        <w:t>Statistically significant differences are bold</w:t>
      </w:r>
      <w:r w:rsidR="00A62D8E">
        <w:rPr>
          <w:sz w:val="22"/>
          <w:szCs w:val="22"/>
        </w:rPr>
        <w:t>ed</w:t>
      </w:r>
      <w:r w:rsidR="00082149" w:rsidRPr="00C0091D">
        <w:rPr>
          <w:sz w:val="22"/>
          <w:szCs w:val="22"/>
        </w:rPr>
        <w:t>.</w:t>
      </w:r>
    </w:p>
    <w:tbl>
      <w:tblPr>
        <w:tblW w:w="53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720"/>
        <w:gridCol w:w="980"/>
        <w:gridCol w:w="992"/>
        <w:gridCol w:w="1842"/>
        <w:gridCol w:w="992"/>
        <w:gridCol w:w="1133"/>
        <w:gridCol w:w="1842"/>
        <w:gridCol w:w="992"/>
        <w:gridCol w:w="854"/>
      </w:tblGrid>
      <w:tr w:rsidR="00B62454" w:rsidRPr="00DD64FD" w14:paraId="7F1ACB50" w14:textId="77777777" w:rsidTr="00180023">
        <w:trPr>
          <w:trHeight w:val="263"/>
        </w:trPr>
        <w:tc>
          <w:tcPr>
            <w:tcW w:w="12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1B33E7F" w14:textId="77777777" w:rsidR="00F07292" w:rsidRPr="00B40E06" w:rsidRDefault="008E0001" w:rsidP="00B40E06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Pairwise comparisons</w:t>
            </w:r>
          </w:p>
        </w:tc>
        <w:tc>
          <w:tcPr>
            <w:tcW w:w="1228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4715339" w14:textId="77777777" w:rsidR="00F07292" w:rsidRPr="00B40E06" w:rsidRDefault="00F07292" w:rsidP="00F07292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MOVEMENT ACTIVITY</w:t>
            </w:r>
          </w:p>
        </w:tc>
        <w:tc>
          <w:tcPr>
            <w:tcW w:w="132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A927751" w14:textId="77777777" w:rsidR="00F07292" w:rsidRPr="00B40E06" w:rsidRDefault="00F07292" w:rsidP="00F07292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SHELTER-SEEKING</w:t>
            </w:r>
          </w:p>
        </w:tc>
        <w:tc>
          <w:tcPr>
            <w:tcW w:w="122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4FF82E73" w14:textId="77777777" w:rsidR="00F07292" w:rsidRPr="00B40E06" w:rsidRDefault="00F07292" w:rsidP="00F07292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RESPONSE TO LIGHT</w:t>
            </w:r>
          </w:p>
        </w:tc>
      </w:tr>
      <w:tr w:rsidR="00B62454" w:rsidRPr="00DD64FD" w14:paraId="6717EAB2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41F6BE96" w14:textId="77777777" w:rsidR="0076385F" w:rsidRPr="00B40E06" w:rsidRDefault="0076385F" w:rsidP="0076385F">
            <w:pPr>
              <w:pStyle w:val="NormalWeb"/>
              <w:jc w:val="both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 xml:space="preserve">Ecomorph </w:t>
            </w:r>
            <w:r w:rsidR="00E1530F" w:rsidRPr="00B40E06">
              <w:rPr>
                <w:b/>
                <w:bCs/>
                <w:sz w:val="18"/>
                <w:szCs w:val="18"/>
              </w:rPr>
              <w:t>–</w:t>
            </w:r>
            <w:r w:rsidRPr="00B40E06">
              <w:rPr>
                <w:b/>
                <w:bCs/>
                <w:sz w:val="18"/>
                <w:szCs w:val="18"/>
              </w:rPr>
              <w:t xml:space="preserve"> </w:t>
            </w:r>
            <w:r w:rsidR="00E1530F" w:rsidRPr="00B40E06">
              <w:rPr>
                <w:b/>
                <w:bCs/>
                <w:sz w:val="18"/>
                <w:szCs w:val="18"/>
              </w:rPr>
              <w:t>Infestation_status</w:t>
            </w:r>
            <w:r w:rsidRPr="00B40E06">
              <w:rPr>
                <w:b/>
                <w:bCs/>
                <w:sz w:val="18"/>
                <w:szCs w:val="18"/>
              </w:rPr>
              <w:t xml:space="preserve"> (Sex)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1FA6A84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estimate [95% CI]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ED5249D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i/>
                <w:iCs/>
                <w:sz w:val="18"/>
                <w:szCs w:val="18"/>
              </w:rPr>
              <w:t>z</w:t>
            </w:r>
            <w:r w:rsidRPr="00B40E06">
              <w:rPr>
                <w:b/>
                <w:bCs/>
                <w:sz w:val="18"/>
                <w:szCs w:val="18"/>
              </w:rPr>
              <w:t>-statistics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1EA9300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B40E06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F161323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estimate [95% CI]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CE8D8AB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i/>
                <w:iCs/>
                <w:sz w:val="18"/>
                <w:szCs w:val="18"/>
              </w:rPr>
              <w:t>z</w:t>
            </w:r>
            <w:r w:rsidRPr="00B40E06">
              <w:rPr>
                <w:b/>
                <w:bCs/>
                <w:sz w:val="18"/>
                <w:szCs w:val="18"/>
              </w:rPr>
              <w:t>-statistics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BCCF661" w14:textId="77777777" w:rsidR="0076385F" w:rsidRPr="00B40E06" w:rsidRDefault="009C36AE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="0076385F" w:rsidRPr="00B40E06">
              <w:rPr>
                <w:b/>
                <w:bCs/>
                <w:sz w:val="18"/>
                <w:szCs w:val="18"/>
              </w:rPr>
              <w:t>-value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0114D46A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sz w:val="18"/>
                <w:szCs w:val="18"/>
              </w:rPr>
              <w:t>estimate [95% CI]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7258CA6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i/>
                <w:iCs/>
                <w:sz w:val="18"/>
                <w:szCs w:val="18"/>
              </w:rPr>
              <w:t>z</w:t>
            </w:r>
            <w:r w:rsidRPr="00B40E06">
              <w:rPr>
                <w:b/>
                <w:bCs/>
                <w:sz w:val="18"/>
                <w:szCs w:val="18"/>
              </w:rPr>
              <w:t>-statistics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691813E" w14:textId="77777777" w:rsidR="0076385F" w:rsidRPr="00B40E06" w:rsidRDefault="0076385F" w:rsidP="009C36AE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B40E06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B40E06">
              <w:rPr>
                <w:b/>
                <w:bCs/>
                <w:sz w:val="18"/>
                <w:szCs w:val="18"/>
              </w:rPr>
              <w:t>-value</w:t>
            </w:r>
          </w:p>
        </w:tc>
      </w:tr>
      <w:tr w:rsidR="00B62454" w:rsidRPr="00DD64FD" w14:paraId="294942FD" w14:textId="77777777" w:rsidTr="00BC2B88">
        <w:trPr>
          <w:trHeight w:val="263"/>
        </w:trPr>
        <w:tc>
          <w:tcPr>
            <w:tcW w:w="12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B939595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uninfested (F) –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uninfested (F) </w:t>
            </w:r>
          </w:p>
        </w:tc>
        <w:tc>
          <w:tcPr>
            <w:tcW w:w="572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07DE27EF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0.270 [0.164, 0.377]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0AEB524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7.288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968248E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B4F4CC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0.020 [-0.100, 0.139]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C423FF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0.469</w:t>
            </w:r>
          </w:p>
        </w:tc>
        <w:tc>
          <w:tcPr>
            <w:tcW w:w="3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49DE63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0.681</w:t>
            </w:r>
          </w:p>
        </w:tc>
        <w:tc>
          <w:tcPr>
            <w:tcW w:w="61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89597E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0.138 [0.026, 0.249]</w:t>
            </w:r>
          </w:p>
        </w:tc>
        <w:tc>
          <w:tcPr>
            <w:tcW w:w="33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0DF09305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3.532</w:t>
            </w:r>
          </w:p>
        </w:tc>
        <w:tc>
          <w:tcPr>
            <w:tcW w:w="2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144D91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0.001</w:t>
            </w:r>
          </w:p>
        </w:tc>
      </w:tr>
      <w:tr w:rsidR="00B62454" w:rsidRPr="00DD64FD" w14:paraId="6D8B37AA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A9BB282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uninfested (M)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uninfested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C13D2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0.243 [0.144, 0.343]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3D06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6.997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EF1EF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894471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-0.027 [-0.147, 0.092]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B786BC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-0.648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5CBF8D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0.636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D15ABB1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0.128 [0.020, 0.235]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368748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3.412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94A2C1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0.001</w:t>
            </w:r>
          </w:p>
        </w:tc>
      </w:tr>
      <w:tr w:rsidR="00B62454" w:rsidRPr="00DD64FD" w14:paraId="54ADD4BB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0E35A83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infested (F) –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infested (F)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20D6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0.280 [0.192, 0.368]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CBC5D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9.105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2F0C3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AAB2C6C" w14:textId="77777777" w:rsidR="0076385F" w:rsidRPr="00C0091D" w:rsidRDefault="0076385F" w:rsidP="007D3F51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-0.021 [-0.143, 0.100]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3D4254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-0.498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CA7840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0.682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1814CA6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0.124 [-0.003, 0.251]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8664E0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2.796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7CD2915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0.008</w:t>
            </w:r>
          </w:p>
        </w:tc>
      </w:tr>
      <w:tr w:rsidR="00B62454" w:rsidRPr="00DD64FD" w14:paraId="43F90C11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BC6FC6D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infested (M)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AA0F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0.260 [0.160, 0.360]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EA75E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7.477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7712D" w14:textId="77777777" w:rsidR="0076385F" w:rsidRPr="00C0091D" w:rsidRDefault="0076385F" w:rsidP="005F764D">
            <w:pPr>
              <w:pStyle w:val="NormalWeb"/>
              <w:rPr>
                <w:b/>
                <w:bCs/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3CDB5B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-0.139 [-0.270, -0.008]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5C2378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-3.034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6D91966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1B0325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0.159 [0.062, 0.255]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F88676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4.721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EF4E4C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</w:tr>
      <w:tr w:rsidR="00B62454" w:rsidRPr="00DD64FD" w14:paraId="1A157529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4450D280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uninfested (F)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infested (F)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48A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0.008 [-0.110, 0.127]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8D5F6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0.203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5125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0.916 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90E450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-0.082 [0.157, -0.008]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37A6C0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-3.161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A8EACD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0E88C65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-0.157 [-0.230, -0.084]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02DA71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-6.150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270BD2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</w:tr>
      <w:tr w:rsidR="00B62454" w:rsidRPr="00DD64FD" w14:paraId="3217FC3D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443C6044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uninfested (M)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D74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-0.05 [-0.175, 0.074]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0E96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-1.164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051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0.419 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2BBE43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-0.112 [-0.199, -0.025]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D2E815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-3.697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C2500B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299F81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-0.237 [-0.325, -0.150]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7D0B69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-7.758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CF8DBE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</w:tr>
      <w:tr w:rsidR="00B62454" w:rsidRPr="00DD64FD" w14:paraId="347CF5DE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D347E29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uninfested (F)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infested (F)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C81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0.018 [-0.053, 0.088]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18C26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0.724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A6D9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0.625 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47A0C6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-0.123 [-0.257, 0.011]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93A6BC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-2.625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145E9D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0.023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228C58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-0.171 [-0.319, -0.022]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12FBA5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-3.288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F0D839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0.001</w:t>
            </w:r>
          </w:p>
        </w:tc>
      </w:tr>
      <w:tr w:rsidR="00B62454" w:rsidRPr="00DD64FD" w14:paraId="3380A928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8F11539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uninfested (M)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01C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-0.034 [-0.100, 0.032]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E3F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-1.470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C954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0.283 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AE70D45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-0.224 [-0.360, -0.089]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CF4F96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-4.743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D114055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09DDDB2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-0.206 [-0.314, -0.098]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F2CBAE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-5.449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20A62E5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&lt;.0001</w:t>
            </w:r>
          </w:p>
        </w:tc>
      </w:tr>
      <w:tr w:rsidR="00B62454" w:rsidRPr="00DD64FD" w14:paraId="2C13FBA4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9E645AF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uninfested (F)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uninfested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C48D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0.026 [-0.102, 0.155]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2C95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0.587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26CF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0.669 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B1B044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-0.005 [-0.091, 0.081]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6806C71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-0.172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7CCF18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0.864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0C5BD1D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0.019 [-0.070, 0.109]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98F001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E039FB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0.636</w:t>
            </w:r>
          </w:p>
        </w:tc>
      </w:tr>
      <w:tr w:rsidR="00B62454" w:rsidRPr="00DD64FD" w14:paraId="6BF986A7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15A97E39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uninfested (F)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uninfested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C1AA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-0.001 [-0.069, 0.067]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7A9F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-0.042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F9FF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0.966 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969055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-0.052 [-0.178, 0.074]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CFF04C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-1.178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E66C07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0.382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6F1CF5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0.009 [-0.114, 0.133]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5AB6AF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0.214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C322D1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0.831</w:t>
            </w:r>
          </w:p>
        </w:tc>
      </w:tr>
      <w:tr w:rsidR="00B62454" w:rsidRPr="00DD64FD" w14:paraId="745AC1CF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EAF9BB1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infested (F)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infested (M) 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vAlign w:val="bottom"/>
          </w:tcPr>
          <w:p w14:paraId="11F4CC3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-0.033 [-0.146, 0.081] 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vAlign w:val="bottom"/>
          </w:tcPr>
          <w:p w14:paraId="774B179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-0.819</w:t>
            </w: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vAlign w:val="bottom"/>
          </w:tcPr>
          <w:p w14:paraId="16D421B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0.620 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31E560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-0.035 [-0.111, 0.041]</w:t>
            </w: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DD8122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-1.331</w:t>
            </w:r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53C5AE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0.326</w:t>
            </w: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778EEE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-0.061 [-0.128, 0.007]</w:t>
            </w: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57194E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-2.589</w:t>
            </w: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169D69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0.013</w:t>
            </w:r>
          </w:p>
        </w:tc>
      </w:tr>
      <w:tr w:rsidR="00B62454" w:rsidRPr="00DD64FD" w14:paraId="15688629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8CA29AB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infested (F) </w:t>
            </w:r>
            <w:r w:rsidR="004E4949" w:rsidRPr="00C0091D">
              <w:rPr>
                <w:sz w:val="18"/>
                <w:szCs w:val="18"/>
              </w:rPr>
              <w:t>–</w:t>
            </w:r>
            <w:r w:rsidR="0076385F" w:rsidRPr="00C0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infested (M)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D6E8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-0.053 [-0.121, 0.016]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BA2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 -2.200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FC34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0.067 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C837095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-0.153 [-0.296, -0.010]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982CC4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-3.064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9E3E34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/>
                <w:bCs/>
                <w:sz w:val="18"/>
                <w:szCs w:val="18"/>
              </w:rPr>
              <w:t>0.008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6934E8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-0.026 [-0.162, 0.110]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C39215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-0.549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6C096D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0.636</w:t>
            </w:r>
          </w:p>
        </w:tc>
      </w:tr>
      <w:tr w:rsidR="00B62454" w:rsidRPr="00DD64FD" w14:paraId="45A3377B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5EF9F9E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alteration (F) –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>ave alteration (F)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B709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B959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A7C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50CBEA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0.041 [-0.117, 0.199]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4FC124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0.762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556C0E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0.607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C3443B3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0.014 [-0.157, 0.184]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C1610A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0.234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58AB73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0.831</w:t>
            </w:r>
          </w:p>
        </w:tc>
      </w:tr>
      <w:tr w:rsidR="00B62454" w:rsidRPr="00DD64FD" w14:paraId="0D1CDC29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194519C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alteration (M) –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>ave alteration (M)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BA50A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428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235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3688277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0.112 [-0.054, 0.278]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B62027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1.995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A059D5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0.105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4730F04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-0.031 [-0.176, 0.114]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D13ED9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-0.636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08D706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0.667</w:t>
            </w:r>
          </w:p>
        </w:tc>
      </w:tr>
      <w:tr w:rsidR="00B62454" w:rsidRPr="00DD64FD" w14:paraId="5C76689B" w14:textId="77777777" w:rsidTr="00BC2B88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736B6BC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 xml:space="preserve">urface alteration (F) – </w:t>
            </w:r>
            <w:r>
              <w:rPr>
                <w:sz w:val="18"/>
                <w:szCs w:val="18"/>
              </w:rPr>
              <w:t>s</w:t>
            </w:r>
            <w:r w:rsidR="0076385F" w:rsidRPr="00C0091D">
              <w:rPr>
                <w:sz w:val="18"/>
                <w:szCs w:val="18"/>
              </w:rPr>
              <w:t>urface alteration (M)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D19B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0965E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544A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A169BF9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0.030 [-0.089, 0.149]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06A5DDF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0.747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BA0199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0.607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8038191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0.080 [-0.037, 0.197]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98E4FE0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2.021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39B00B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0.069</w:t>
            </w:r>
          </w:p>
        </w:tc>
      </w:tr>
      <w:tr w:rsidR="00180023" w:rsidRPr="00DD64FD" w14:paraId="0C3E32C2" w14:textId="77777777" w:rsidTr="00180023">
        <w:trPr>
          <w:trHeight w:val="263"/>
        </w:trPr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597E823" w14:textId="77777777" w:rsidR="0076385F" w:rsidRPr="00C0091D" w:rsidRDefault="00DC3F39" w:rsidP="0076385F">
            <w:pPr>
              <w:pStyle w:val="Norma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 xml:space="preserve">ave alteration (F) – </w:t>
            </w:r>
            <w:r>
              <w:rPr>
                <w:sz w:val="18"/>
                <w:szCs w:val="18"/>
              </w:rPr>
              <w:t>c</w:t>
            </w:r>
            <w:r w:rsidR="0076385F" w:rsidRPr="00C0091D">
              <w:rPr>
                <w:sz w:val="18"/>
                <w:szCs w:val="18"/>
              </w:rPr>
              <w:t>ave alteration (M)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15AC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F4A338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2658DD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72BCEA2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0.101 [-0.095, 0.298]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6A2FE1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1.522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5FB492B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bCs/>
                <w:sz w:val="18"/>
                <w:szCs w:val="18"/>
              </w:rPr>
              <w:t>0.256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432DE06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0.035 [-0.154, 0.225]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E7C5921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0.550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37435BC" w14:textId="77777777" w:rsidR="0076385F" w:rsidRPr="00C0091D" w:rsidRDefault="0076385F" w:rsidP="005F764D">
            <w:pPr>
              <w:pStyle w:val="NormalWeb"/>
              <w:rPr>
                <w:sz w:val="18"/>
                <w:szCs w:val="18"/>
              </w:rPr>
            </w:pPr>
            <w:r w:rsidRPr="00C0091D">
              <w:rPr>
                <w:sz w:val="18"/>
                <w:szCs w:val="18"/>
              </w:rPr>
              <w:t>0.666</w:t>
            </w:r>
          </w:p>
        </w:tc>
      </w:tr>
    </w:tbl>
    <w:p w14:paraId="492DFE90" w14:textId="77777777" w:rsidR="00690B24" w:rsidRDefault="00690B24" w:rsidP="000023BD">
      <w:pPr>
        <w:jc w:val="both"/>
        <w:rPr>
          <w:rFonts w:ascii="Times New Roman" w:hAnsi="Times New Roman"/>
        </w:rPr>
      </w:pPr>
    </w:p>
    <w:p w14:paraId="048BBC19" w14:textId="77777777" w:rsidR="00082149" w:rsidRPr="00C419D8" w:rsidRDefault="00DF398C" w:rsidP="00DF398C">
      <w:pPr>
        <w:tabs>
          <w:tab w:val="left" w:pos="11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FBBC021" w14:textId="77777777" w:rsidR="00A674A8" w:rsidRDefault="00DF398C" w:rsidP="00DF398C">
      <w:pPr>
        <w:tabs>
          <w:tab w:val="left" w:pos="1125"/>
        </w:tabs>
        <w:rPr>
          <w:rFonts w:ascii="Times New Roman" w:hAnsi="Times New Roman"/>
        </w:rPr>
        <w:sectPr w:rsidR="00A674A8" w:rsidSect="005965ED">
          <w:headerReference w:type="default" r:id="rId10"/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ab/>
      </w:r>
    </w:p>
    <w:p w14:paraId="60C6A2E7" w14:textId="5626C624" w:rsidR="00A674A8" w:rsidRPr="00CF606F" w:rsidDel="002E5C51" w:rsidRDefault="00A674A8" w:rsidP="00AA249F">
      <w:pPr>
        <w:pStyle w:val="Caption"/>
        <w:keepNext/>
        <w:spacing w:after="120"/>
        <w:ind w:right="-924"/>
        <w:jc w:val="both"/>
        <w:rPr>
          <w:del w:id="0" w:author="Kostanjšek, Rok" w:date="2024-07-21T21:41:00Z" w16du:dateUtc="2024-07-21T19:41:00Z"/>
          <w:rFonts w:ascii="Times New Roman" w:hAnsi="Times New Roman"/>
          <w:i w:val="0"/>
          <w:color w:val="auto"/>
          <w:sz w:val="22"/>
          <w:szCs w:val="22"/>
        </w:rPr>
      </w:pPr>
      <w:del w:id="1" w:author="Kostanjšek, Rok" w:date="2024-07-21T21:41:00Z" w16du:dateUtc="2024-07-21T19:41:00Z">
        <w:r w:rsidRPr="00330FEF" w:rsidDel="002E5C51">
          <w:rPr>
            <w:rFonts w:ascii="Times New Roman" w:hAnsi="Times New Roman"/>
            <w:b/>
            <w:i w:val="0"/>
            <w:color w:val="auto"/>
            <w:sz w:val="22"/>
            <w:szCs w:val="22"/>
          </w:rPr>
          <w:lastRenderedPageBreak/>
          <w:delText>Table S2</w:delText>
        </w:r>
        <w:r w:rsidR="00B85184" w:rsidRPr="00330FEF" w:rsidDel="002E5C51">
          <w:rPr>
            <w:rFonts w:ascii="Times New Roman" w:hAnsi="Times New Roman"/>
            <w:b/>
            <w:i w:val="0"/>
            <w:color w:val="auto"/>
            <w:sz w:val="22"/>
            <w:szCs w:val="22"/>
          </w:rPr>
          <w:delText xml:space="preserve">: </w:delText>
        </w:r>
        <w:r w:rsidRPr="00330FEF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P</w:delText>
        </w:r>
        <w:r w:rsidR="007913AC" w:rsidRPr="00330FEF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ost hoc p</w:delText>
        </w:r>
        <w:r w:rsidRPr="00330FEF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airwise comparisons</w:delText>
        </w:r>
        <w:r w:rsidR="00A64D16" w:rsidRPr="00330FEF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</w:delText>
        </w:r>
        <w:r w:rsidR="00A64D16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between </w:delText>
        </w:r>
        <w:r w:rsidR="006F1592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infested and uninfested surface </w:delText>
        </w:r>
        <w:r w:rsidR="006F1592" w:rsidRPr="00FD3403" w:rsidDel="002E5C51">
          <w:rPr>
            <w:rFonts w:ascii="Times New Roman" w:hAnsi="Times New Roman"/>
            <w:iCs w:val="0"/>
            <w:color w:val="auto"/>
            <w:sz w:val="22"/>
            <w:szCs w:val="22"/>
          </w:rPr>
          <w:delText>Asellus aquaticus</w:delText>
        </w:r>
        <w:r w:rsidR="006F1592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of both sexes for </w:delText>
        </w:r>
        <w:r w:rsidR="00DE146C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head, pereon, and pleotelson </w:delText>
        </w:r>
        <w:r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pigmentation</w:delText>
        </w:r>
        <w:r w:rsidR="00DE146C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.</w:delText>
        </w:r>
        <w:r w:rsidR="00B85184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 </w:delText>
        </w:r>
        <w:r w:rsidR="00647C38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>First</w:delText>
        </w:r>
        <w:r w:rsidR="00A040EE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>,</w:delText>
        </w:r>
        <w:r w:rsidR="00647C38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 a</w:delText>
        </w:r>
        <w:r w:rsidR="00C15A60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 separate two-way ANOVA</w:delText>
        </w:r>
        <w:r w:rsidR="006546D8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 </w:delText>
        </w:r>
        <w:r w:rsidR="00C15A60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>was fitted for each body region using the residuals of the preceeding linear regression of pigmentation against body length.</w:delText>
        </w:r>
        <w:r w:rsidR="00A040EE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 </w:delText>
        </w:r>
        <w:r w:rsidR="007F7BFD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All estimates are shown on the response scale, i.e., </w:delText>
        </w:r>
        <w:r w:rsidR="00E5464B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inverted</w:delText>
        </w:r>
        <w:r w:rsidR="00EA61CF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greyscale</w:delText>
        </w:r>
        <w:r w:rsidR="007C4C87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</w:delText>
        </w:r>
        <w:r w:rsidR="00AA249F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(0 – white, </w:delText>
        </w:r>
        <w:r w:rsidR="00EA61CF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>255</w:delText>
        </w:r>
        <w:r w:rsidR="00AA249F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 – black; </w:delText>
        </w:r>
        <w:r w:rsidR="00D94D2D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see Methods).</w:delText>
        </w:r>
        <w:r w:rsidR="008A51D7" w:rsidRPr="00FD3403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</w:delText>
        </w:r>
        <w:r w:rsidR="007E4F15" w:rsidRPr="00FD3403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 xml:space="preserve">In the last pairwise comparison ‘alteration’ refers </w:delText>
        </w:r>
        <w:r w:rsidR="007E4F15" w:rsidRPr="00CF606F" w:rsidDel="002E5C51">
          <w:rPr>
            <w:rFonts w:ascii="Times New Roman" w:hAnsi="Times New Roman"/>
            <w:i w:val="0"/>
            <w:iCs w:val="0"/>
            <w:color w:val="auto"/>
            <w:sz w:val="22"/>
            <w:szCs w:val="22"/>
          </w:rPr>
          <w:delText>to a difference between uninfested and infested isopods.</w:delText>
        </w:r>
        <w:r w:rsidR="007E4F15" w:rsidRPr="00CF606F" w:rsidDel="002E5C51">
          <w:rPr>
            <w:i w:val="0"/>
            <w:iCs w:val="0"/>
            <w:color w:val="auto"/>
            <w:sz w:val="22"/>
            <w:szCs w:val="22"/>
          </w:rPr>
          <w:delText xml:space="preserve"> </w:delText>
        </w:r>
        <w:r w:rsidR="007F7BFD" w:rsidRPr="00CF606F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Statistically significant differences are bolded.</w:delText>
        </w:r>
      </w:del>
    </w:p>
    <w:tbl>
      <w:tblPr>
        <w:tblW w:w="53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938"/>
        <w:gridCol w:w="1040"/>
        <w:gridCol w:w="992"/>
        <w:gridCol w:w="1990"/>
        <w:gridCol w:w="1133"/>
        <w:gridCol w:w="1133"/>
        <w:gridCol w:w="1984"/>
        <w:gridCol w:w="1133"/>
        <w:gridCol w:w="851"/>
      </w:tblGrid>
      <w:tr w:rsidR="008957A0" w:rsidRPr="00DD64FD" w:rsidDel="002E5C51" w14:paraId="439C6ED3" w14:textId="46D81C83" w:rsidTr="00D40B4C">
        <w:trPr>
          <w:trHeight w:val="230"/>
          <w:del w:id="2" w:author="Kostanjšek, Rok" w:date="2024-07-21T21:41:00Z" w16du:dateUtc="2024-07-21T19:41:00Z"/>
        </w:trPr>
        <w:tc>
          <w:tcPr>
            <w:tcW w:w="943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F646DEE" w14:textId="05C8806F" w:rsidR="009863CF" w:rsidRPr="009863CF" w:rsidDel="002E5C51" w:rsidRDefault="00A125E0">
            <w:pPr>
              <w:pStyle w:val="NormalWeb"/>
              <w:jc w:val="both"/>
              <w:rPr>
                <w:del w:id="3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4" w:author="Kostanjšek, Rok" w:date="2024-07-21T21:41:00Z" w16du:dateUtc="2024-07-21T19:41:00Z">
              <w:r w:rsidDel="002E5C51">
                <w:rPr>
                  <w:b/>
                  <w:bCs/>
                  <w:sz w:val="20"/>
                  <w:szCs w:val="20"/>
                </w:rPr>
                <w:delText>Pairwise c</w:delText>
              </w:r>
              <w:r w:rsidR="009863CF" w:rsidRPr="009863CF" w:rsidDel="002E5C51">
                <w:rPr>
                  <w:b/>
                  <w:bCs/>
                  <w:sz w:val="20"/>
                  <w:szCs w:val="20"/>
                </w:rPr>
                <w:delText>omparison</w:delText>
              </w:r>
              <w:r w:rsidDel="002E5C51">
                <w:rPr>
                  <w:b/>
                  <w:bCs/>
                  <w:sz w:val="20"/>
                  <w:szCs w:val="20"/>
                </w:rPr>
                <w:delText>s</w:delText>
              </w:r>
            </w:del>
          </w:p>
        </w:tc>
        <w:tc>
          <w:tcPr>
            <w:tcW w:w="1321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ADA2087" w14:textId="77F3DA4B" w:rsidR="009863CF" w:rsidRPr="009863CF" w:rsidDel="002E5C51" w:rsidRDefault="009863CF" w:rsidP="009863CF">
            <w:pPr>
              <w:pStyle w:val="NormalWeb"/>
              <w:rPr>
                <w:del w:id="5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6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HEAD</w:delText>
              </w:r>
            </w:del>
          </w:p>
        </w:tc>
        <w:tc>
          <w:tcPr>
            <w:tcW w:w="1416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D1E7F15" w14:textId="610A6362" w:rsidR="009863CF" w:rsidRPr="009863CF" w:rsidDel="002E5C51" w:rsidRDefault="009863CF" w:rsidP="009863CF">
            <w:pPr>
              <w:pStyle w:val="NormalWeb"/>
              <w:rPr>
                <w:del w:id="7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8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PEREON</w:delText>
              </w:r>
            </w:del>
          </w:p>
        </w:tc>
        <w:tc>
          <w:tcPr>
            <w:tcW w:w="1320" w:type="pct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5FE30A1" w14:textId="6693956B" w:rsidR="009863CF" w:rsidRPr="009863CF" w:rsidDel="002E5C51" w:rsidRDefault="009863CF" w:rsidP="009863CF">
            <w:pPr>
              <w:pStyle w:val="NormalWeb"/>
              <w:rPr>
                <w:del w:id="9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0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PLEOTELSON</w:delText>
              </w:r>
            </w:del>
          </w:p>
        </w:tc>
      </w:tr>
      <w:tr w:rsidR="008957A0" w:rsidRPr="00DD64FD" w:rsidDel="002E5C51" w14:paraId="44AB3C9A" w14:textId="26328DEB" w:rsidTr="003B07F6">
        <w:trPr>
          <w:trHeight w:val="230"/>
          <w:del w:id="11" w:author="Kostanjšek, Rok" w:date="2024-07-21T21:41:00Z" w16du:dateUtc="2024-07-21T19:41:00Z"/>
        </w:trPr>
        <w:tc>
          <w:tcPr>
            <w:tcW w:w="943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354626D" w14:textId="5801BE95" w:rsidR="00A674A8" w:rsidRPr="009863CF" w:rsidDel="002E5C51" w:rsidRDefault="001B46A8">
            <w:pPr>
              <w:pStyle w:val="NormalWeb"/>
              <w:jc w:val="both"/>
              <w:rPr>
                <w:del w:id="12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3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Infestation_status</w:delText>
              </w:r>
              <w:r w:rsidR="00A674A8" w:rsidRPr="009863CF" w:rsidDel="002E5C51">
                <w:rPr>
                  <w:b/>
                  <w:bCs/>
                  <w:sz w:val="20"/>
                  <w:szCs w:val="20"/>
                </w:rPr>
                <w:delText xml:space="preserve"> (Sex)</w:delText>
              </w:r>
            </w:del>
          </w:p>
        </w:tc>
        <w:tc>
          <w:tcPr>
            <w:tcW w:w="645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750DE45" w14:textId="55F93145" w:rsidR="00A674A8" w:rsidRPr="009863CF" w:rsidDel="002E5C51" w:rsidRDefault="00A674A8" w:rsidP="00890FFE">
            <w:pPr>
              <w:pStyle w:val="NormalWeb"/>
              <w:rPr>
                <w:del w:id="14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5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estimate [95% CI]</w:delText>
              </w:r>
            </w:del>
          </w:p>
        </w:tc>
        <w:tc>
          <w:tcPr>
            <w:tcW w:w="346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346BBB68" w14:textId="6DFD8E87" w:rsidR="00A674A8" w:rsidRPr="009863CF" w:rsidDel="002E5C51" w:rsidRDefault="00A674A8" w:rsidP="00890FFE">
            <w:pPr>
              <w:pStyle w:val="NormalWeb"/>
              <w:rPr>
                <w:del w:id="16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7" w:author="Kostanjšek, Rok" w:date="2024-07-21T21:41:00Z" w16du:dateUtc="2024-07-21T19:41:00Z">
              <w:r w:rsidRPr="001440D5" w:rsidDel="002E5C51">
                <w:rPr>
                  <w:b/>
                  <w:bCs/>
                  <w:i/>
                  <w:iCs/>
                  <w:sz w:val="20"/>
                  <w:szCs w:val="20"/>
                </w:rPr>
                <w:delText>z</w:delText>
              </w:r>
              <w:r w:rsidRPr="009863CF" w:rsidDel="002E5C51">
                <w:rPr>
                  <w:b/>
                  <w:bCs/>
                  <w:sz w:val="20"/>
                  <w:szCs w:val="20"/>
                </w:rPr>
                <w:delText>-statistics</w:delText>
              </w:r>
            </w:del>
          </w:p>
        </w:tc>
        <w:tc>
          <w:tcPr>
            <w:tcW w:w="330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2401636B" w14:textId="61123AE2" w:rsidR="00A674A8" w:rsidRPr="009863CF" w:rsidDel="002E5C51" w:rsidRDefault="00A674A8" w:rsidP="00890FFE">
            <w:pPr>
              <w:pStyle w:val="NormalWeb"/>
              <w:rPr>
                <w:del w:id="18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9" w:author="Kostanjšek, Rok" w:date="2024-07-21T21:41:00Z" w16du:dateUtc="2024-07-21T19:41:00Z">
              <w:r w:rsidRPr="001440D5" w:rsidDel="002E5C51">
                <w:rPr>
                  <w:b/>
                  <w:bCs/>
                  <w:i/>
                  <w:iCs/>
                  <w:sz w:val="20"/>
                  <w:szCs w:val="20"/>
                </w:rPr>
                <w:delText>p</w:delText>
              </w:r>
              <w:r w:rsidRPr="009863CF" w:rsidDel="002E5C51">
                <w:rPr>
                  <w:b/>
                  <w:bCs/>
                  <w:sz w:val="20"/>
                  <w:szCs w:val="20"/>
                </w:rPr>
                <w:delText>-value</w:delText>
              </w:r>
            </w:del>
          </w:p>
        </w:tc>
        <w:tc>
          <w:tcPr>
            <w:tcW w:w="662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44FC328" w14:textId="1369C8F8" w:rsidR="00A674A8" w:rsidRPr="009863CF" w:rsidDel="002E5C51" w:rsidRDefault="00A674A8" w:rsidP="00890FFE">
            <w:pPr>
              <w:pStyle w:val="NormalWeb"/>
              <w:rPr>
                <w:del w:id="20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21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estimate [95% CI]</w:delText>
              </w:r>
            </w:del>
          </w:p>
        </w:tc>
        <w:tc>
          <w:tcPr>
            <w:tcW w:w="3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2FEB3B7" w14:textId="7436A784" w:rsidR="00A674A8" w:rsidRPr="009863CF" w:rsidDel="002E5C51" w:rsidRDefault="00A674A8" w:rsidP="00890FFE">
            <w:pPr>
              <w:pStyle w:val="NormalWeb"/>
              <w:rPr>
                <w:del w:id="22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23" w:author="Kostanjšek, Rok" w:date="2024-07-21T21:41:00Z" w16du:dateUtc="2024-07-21T19:41:00Z">
              <w:r w:rsidRPr="001440D5" w:rsidDel="002E5C51">
                <w:rPr>
                  <w:b/>
                  <w:bCs/>
                  <w:i/>
                  <w:iCs/>
                  <w:sz w:val="20"/>
                  <w:szCs w:val="20"/>
                </w:rPr>
                <w:delText>z</w:delText>
              </w:r>
              <w:r w:rsidRPr="009863CF" w:rsidDel="002E5C51">
                <w:rPr>
                  <w:b/>
                  <w:bCs/>
                  <w:sz w:val="20"/>
                  <w:szCs w:val="20"/>
                </w:rPr>
                <w:delText>-statistics</w:delText>
              </w:r>
            </w:del>
          </w:p>
        </w:tc>
        <w:tc>
          <w:tcPr>
            <w:tcW w:w="3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04159AE" w14:textId="026733BC" w:rsidR="00A674A8" w:rsidRPr="009863CF" w:rsidDel="002E5C51" w:rsidRDefault="00A674A8" w:rsidP="00890FFE">
            <w:pPr>
              <w:pStyle w:val="NormalWeb"/>
              <w:rPr>
                <w:del w:id="24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25" w:author="Kostanjšek, Rok" w:date="2024-07-21T21:41:00Z" w16du:dateUtc="2024-07-21T19:41:00Z">
              <w:r w:rsidRPr="001440D5" w:rsidDel="002E5C51">
                <w:rPr>
                  <w:b/>
                  <w:bCs/>
                  <w:i/>
                  <w:iCs/>
                  <w:sz w:val="20"/>
                  <w:szCs w:val="20"/>
                </w:rPr>
                <w:delText>p</w:delText>
              </w:r>
              <w:r w:rsidRPr="009863CF" w:rsidDel="002E5C51">
                <w:rPr>
                  <w:b/>
                  <w:bCs/>
                  <w:sz w:val="20"/>
                  <w:szCs w:val="20"/>
                </w:rPr>
                <w:delText>-value</w:delText>
              </w:r>
            </w:del>
          </w:p>
        </w:tc>
        <w:tc>
          <w:tcPr>
            <w:tcW w:w="660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461A5F1F" w14:textId="4C385F48" w:rsidR="00A674A8" w:rsidRPr="009863CF" w:rsidDel="002E5C51" w:rsidRDefault="00A674A8" w:rsidP="00890FFE">
            <w:pPr>
              <w:pStyle w:val="NormalWeb"/>
              <w:rPr>
                <w:del w:id="26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27" w:author="Kostanjšek, Rok" w:date="2024-07-21T21:41:00Z" w16du:dateUtc="2024-07-21T19:41:00Z">
              <w:r w:rsidRPr="009863CF" w:rsidDel="002E5C51">
                <w:rPr>
                  <w:b/>
                  <w:bCs/>
                  <w:sz w:val="20"/>
                  <w:szCs w:val="20"/>
                </w:rPr>
                <w:delText>estimate [95% CI]</w:delText>
              </w:r>
            </w:del>
          </w:p>
        </w:tc>
        <w:tc>
          <w:tcPr>
            <w:tcW w:w="3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CC00C36" w14:textId="4A362645" w:rsidR="00A674A8" w:rsidRPr="009863CF" w:rsidDel="002E5C51" w:rsidRDefault="00A674A8" w:rsidP="00890FFE">
            <w:pPr>
              <w:pStyle w:val="NormalWeb"/>
              <w:rPr>
                <w:del w:id="28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29" w:author="Kostanjšek, Rok" w:date="2024-07-21T21:41:00Z" w16du:dateUtc="2024-07-21T19:41:00Z">
              <w:r w:rsidRPr="001440D5" w:rsidDel="002E5C51">
                <w:rPr>
                  <w:b/>
                  <w:bCs/>
                  <w:i/>
                  <w:iCs/>
                  <w:sz w:val="20"/>
                  <w:szCs w:val="20"/>
                </w:rPr>
                <w:delText>z</w:delText>
              </w:r>
              <w:r w:rsidRPr="009863CF" w:rsidDel="002E5C51">
                <w:rPr>
                  <w:b/>
                  <w:bCs/>
                  <w:sz w:val="20"/>
                  <w:szCs w:val="20"/>
                </w:rPr>
                <w:delText>-statistics</w:delText>
              </w:r>
            </w:del>
          </w:p>
        </w:tc>
        <w:tc>
          <w:tcPr>
            <w:tcW w:w="283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EA17FA8" w14:textId="7F16BBE0" w:rsidR="00A674A8" w:rsidRPr="009863CF" w:rsidDel="002E5C51" w:rsidRDefault="00A674A8" w:rsidP="00890FFE">
            <w:pPr>
              <w:pStyle w:val="NormalWeb"/>
              <w:rPr>
                <w:del w:id="30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31" w:author="Kostanjšek, Rok" w:date="2024-07-21T21:41:00Z" w16du:dateUtc="2024-07-21T19:41:00Z">
              <w:r w:rsidRPr="001440D5" w:rsidDel="002E5C51">
                <w:rPr>
                  <w:b/>
                  <w:bCs/>
                  <w:i/>
                  <w:iCs/>
                  <w:sz w:val="20"/>
                  <w:szCs w:val="20"/>
                </w:rPr>
                <w:delText>p</w:delText>
              </w:r>
              <w:r w:rsidRPr="009863CF" w:rsidDel="002E5C51">
                <w:rPr>
                  <w:b/>
                  <w:bCs/>
                  <w:sz w:val="20"/>
                  <w:szCs w:val="20"/>
                </w:rPr>
                <w:delText>-value</w:delText>
              </w:r>
            </w:del>
          </w:p>
        </w:tc>
      </w:tr>
      <w:tr w:rsidR="008957A0" w:rsidRPr="00DD64FD" w:rsidDel="002E5C51" w14:paraId="3C56BFE8" w14:textId="55B831BA" w:rsidTr="003B07F6">
        <w:trPr>
          <w:trHeight w:val="230"/>
          <w:del w:id="32" w:author="Kostanjšek, Rok" w:date="2024-07-21T21:41:00Z" w16du:dateUtc="2024-07-21T19:41:00Z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7840C16D" w14:textId="2CEF8C7A" w:rsidR="00A674A8" w:rsidRPr="00883DCC" w:rsidDel="002E5C51" w:rsidRDefault="00A674A8" w:rsidP="00C757C8">
            <w:pPr>
              <w:pStyle w:val="NormalWeb"/>
              <w:spacing w:before="120" w:beforeAutospacing="0"/>
              <w:rPr>
                <w:del w:id="33" w:author="Kostanjšek, Rok" w:date="2024-07-21T21:41:00Z" w16du:dateUtc="2024-07-21T19:41:00Z"/>
                <w:sz w:val="20"/>
                <w:szCs w:val="20"/>
              </w:rPr>
            </w:pPr>
            <w:del w:id="34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 xml:space="preserve">uninfested (F) </w:delText>
              </w:r>
              <w:r w:rsidR="00B153A0" w:rsidRPr="00C0091D" w:rsidDel="002E5C51">
                <w:rPr>
                  <w:sz w:val="18"/>
                  <w:szCs w:val="18"/>
                </w:rPr>
                <w:delText>–</w:delText>
              </w:r>
              <w:r w:rsidRPr="00883DCC" w:rsidDel="002E5C51">
                <w:rPr>
                  <w:sz w:val="20"/>
                  <w:szCs w:val="20"/>
                </w:rPr>
                <w:delText xml:space="preserve"> infested (F) </w:delText>
              </w:r>
            </w:del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7495880" w14:textId="07770A7B" w:rsidR="00A674A8" w:rsidRPr="00133482" w:rsidDel="002E5C51" w:rsidRDefault="00E1209E" w:rsidP="00DE2C86">
            <w:pPr>
              <w:pStyle w:val="NormalWeb"/>
              <w:spacing w:before="120" w:beforeAutospacing="0"/>
              <w:jc w:val="right"/>
              <w:rPr>
                <w:del w:id="35" w:author="Kostanjšek, Rok" w:date="2024-07-21T21:41:00Z" w16du:dateUtc="2024-07-21T19:41:00Z"/>
                <w:sz w:val="20"/>
                <w:szCs w:val="20"/>
              </w:rPr>
            </w:pPr>
            <w:del w:id="36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2.654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 [</w:delText>
              </w:r>
              <w:r w:rsidRPr="00133482" w:rsidDel="002E5C51">
                <w:rPr>
                  <w:sz w:val="20"/>
                  <w:szCs w:val="20"/>
                </w:rPr>
                <w:delText>-1</w:delText>
              </w:r>
              <w:r w:rsidR="00BF7DC7" w:rsidRPr="00133482" w:rsidDel="002E5C51">
                <w:rPr>
                  <w:sz w:val="20"/>
                  <w:szCs w:val="20"/>
                </w:rPr>
                <w:delText>.70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, </w:delText>
              </w:r>
              <w:r w:rsidR="00BF7DC7" w:rsidRPr="00133482" w:rsidDel="002E5C51">
                <w:rPr>
                  <w:sz w:val="20"/>
                  <w:szCs w:val="20"/>
                </w:rPr>
                <w:delText>7.01</w:delText>
              </w:r>
              <w:r w:rsidR="00A674A8" w:rsidRPr="00133482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3D5018B" w14:textId="4A527E8A" w:rsidR="00A674A8" w:rsidRPr="00133482" w:rsidDel="002E5C51" w:rsidRDefault="00133482" w:rsidP="00DE2C86">
            <w:pPr>
              <w:pStyle w:val="NormalWeb"/>
              <w:spacing w:before="120" w:beforeAutospacing="0"/>
              <w:jc w:val="right"/>
              <w:rPr>
                <w:del w:id="37" w:author="Kostanjšek, Rok" w:date="2024-07-21T21:41:00Z" w16du:dateUtc="2024-07-21T19:41:00Z"/>
                <w:sz w:val="20"/>
                <w:szCs w:val="20"/>
              </w:rPr>
            </w:pPr>
            <w:del w:id="38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1.598</w:delText>
              </w:r>
            </w:del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DA8D936" w14:textId="34351B21" w:rsidR="00A674A8" w:rsidRPr="00133482" w:rsidDel="002E5C51" w:rsidRDefault="00133482" w:rsidP="00DE2C86">
            <w:pPr>
              <w:pStyle w:val="NormalWeb"/>
              <w:spacing w:before="120" w:beforeAutospacing="0"/>
              <w:jc w:val="right"/>
              <w:rPr>
                <w:del w:id="39" w:author="Kostanjšek, Rok" w:date="2024-07-21T21:41:00Z" w16du:dateUtc="2024-07-21T19:41:00Z"/>
                <w:sz w:val="20"/>
                <w:szCs w:val="20"/>
              </w:rPr>
            </w:pPr>
            <w:del w:id="40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0.283</w:delText>
              </w:r>
            </w:del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1A1AA6E" w14:textId="67D5F5F7" w:rsidR="00A674A8" w:rsidRPr="00883DCC" w:rsidDel="002E5C51" w:rsidRDefault="00A674A8" w:rsidP="00DE2C86">
            <w:pPr>
              <w:pStyle w:val="NormalWeb"/>
              <w:spacing w:before="120" w:beforeAutospacing="0"/>
              <w:jc w:val="right"/>
              <w:rPr>
                <w:del w:id="41" w:author="Kostanjšek, Rok" w:date="2024-07-21T21:41:00Z" w16du:dateUtc="2024-07-21T19:41:00Z"/>
                <w:b/>
                <w:sz w:val="20"/>
                <w:szCs w:val="20"/>
              </w:rPr>
            </w:pPr>
            <w:del w:id="42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E601AC" w:rsidDel="002E5C51">
                <w:rPr>
                  <w:b/>
                  <w:sz w:val="20"/>
                  <w:szCs w:val="20"/>
                </w:rPr>
                <w:delText>5.89</w:delText>
              </w:r>
              <w:r w:rsidRPr="00883DCC" w:rsidDel="002E5C51">
                <w:rPr>
                  <w:b/>
                  <w:sz w:val="20"/>
                  <w:szCs w:val="20"/>
                </w:rPr>
                <w:delText xml:space="preserve"> [-</w:delText>
              </w:r>
              <w:r w:rsidR="00E601AC" w:rsidDel="002E5C51">
                <w:rPr>
                  <w:b/>
                  <w:sz w:val="20"/>
                  <w:szCs w:val="20"/>
                </w:rPr>
                <w:delText>7.68</w:delText>
              </w:r>
              <w:r w:rsidRPr="00883DCC" w:rsidDel="002E5C51">
                <w:rPr>
                  <w:b/>
                  <w:sz w:val="20"/>
                  <w:szCs w:val="20"/>
                </w:rPr>
                <w:delText>, -</w:delText>
              </w:r>
              <w:r w:rsidR="00D62A3D" w:rsidDel="002E5C51">
                <w:rPr>
                  <w:b/>
                  <w:sz w:val="20"/>
                  <w:szCs w:val="20"/>
                </w:rPr>
                <w:delText>4.10</w:delText>
              </w:r>
              <w:r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214388B" w14:textId="5789723B" w:rsidR="00A674A8" w:rsidRPr="00883DCC" w:rsidDel="002E5C51" w:rsidRDefault="00A674A8" w:rsidP="00DE2C86">
            <w:pPr>
              <w:pStyle w:val="NormalWeb"/>
              <w:spacing w:before="120" w:beforeAutospacing="0"/>
              <w:jc w:val="right"/>
              <w:rPr>
                <w:del w:id="43" w:author="Kostanjšek, Rok" w:date="2024-07-21T21:41:00Z" w16du:dateUtc="2024-07-21T19:41:00Z"/>
                <w:b/>
                <w:sz w:val="20"/>
                <w:szCs w:val="20"/>
              </w:rPr>
            </w:pPr>
            <w:del w:id="44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D62A3D" w:rsidDel="002E5C51">
                <w:rPr>
                  <w:b/>
                  <w:sz w:val="20"/>
                  <w:szCs w:val="20"/>
                </w:rPr>
                <w:delText>8.634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CCA0CA1" w14:textId="4E88FCE8" w:rsidR="00A674A8" w:rsidRPr="00883DCC" w:rsidDel="002E5C51" w:rsidRDefault="00856E46" w:rsidP="00DE2C86">
            <w:pPr>
              <w:pStyle w:val="NormalWeb"/>
              <w:spacing w:before="120" w:beforeAutospacing="0"/>
              <w:jc w:val="right"/>
              <w:rPr>
                <w:del w:id="45" w:author="Kostanjšek, Rok" w:date="2024-07-21T21:41:00Z" w16du:dateUtc="2024-07-21T19:41:00Z"/>
                <w:b/>
                <w:sz w:val="20"/>
                <w:szCs w:val="20"/>
              </w:rPr>
            </w:pPr>
            <w:del w:id="46" w:author="Kostanjšek, Rok" w:date="2024-07-21T21:41:00Z" w16du:dateUtc="2024-07-21T19:41:00Z">
              <w:r w:rsidRPr="00331E27" w:rsidDel="002E5C51">
                <w:rPr>
                  <w:b/>
                  <w:bCs/>
                  <w:sz w:val="20"/>
                  <w:szCs w:val="20"/>
                </w:rPr>
                <w:delText>&lt;</w:delText>
              </w:r>
              <w:r w:rsidDel="002E5C51">
                <w:rPr>
                  <w:b/>
                  <w:bCs/>
                  <w:sz w:val="20"/>
                  <w:szCs w:val="20"/>
                </w:rPr>
                <w:delText xml:space="preserve"> </w:delText>
              </w:r>
              <w:r w:rsidRPr="00331E27" w:rsidDel="002E5C51">
                <w:rPr>
                  <w:b/>
                  <w:bCs/>
                  <w:sz w:val="20"/>
                  <w:szCs w:val="20"/>
                </w:rPr>
                <w:delText>0.001</w:delText>
              </w:r>
            </w:del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E53580D" w14:textId="7A07AB65" w:rsidR="00A674A8" w:rsidRPr="00883DCC" w:rsidDel="002E5C51" w:rsidRDefault="00CE646B" w:rsidP="00DE2C86">
            <w:pPr>
              <w:pStyle w:val="NormalWeb"/>
              <w:spacing w:before="120" w:beforeAutospacing="0"/>
              <w:jc w:val="right"/>
              <w:rPr>
                <w:del w:id="47" w:author="Kostanjšek, Rok" w:date="2024-07-21T21:41:00Z" w16du:dateUtc="2024-07-21T19:41:00Z"/>
                <w:sz w:val="20"/>
                <w:szCs w:val="20"/>
              </w:rPr>
            </w:pPr>
            <w:del w:id="48" w:author="Kostanjšek, Rok" w:date="2024-07-21T21:41:00Z" w16du:dateUtc="2024-07-21T19:41:00Z">
              <w:r w:rsidDel="002E5C51">
                <w:rPr>
                  <w:sz w:val="20"/>
                  <w:szCs w:val="20"/>
                </w:rPr>
                <w:delText>-2.021</w:delText>
              </w:r>
              <w:r w:rsidR="00A674A8" w:rsidRPr="00883DCC" w:rsidDel="002E5C51">
                <w:rPr>
                  <w:sz w:val="20"/>
                  <w:szCs w:val="20"/>
                </w:rPr>
                <w:delText xml:space="preserve"> [-</w:delText>
              </w:r>
              <w:r w:rsidR="00E322CE" w:rsidDel="002E5C51">
                <w:rPr>
                  <w:sz w:val="20"/>
                  <w:szCs w:val="20"/>
                </w:rPr>
                <w:delText>5.02</w:delText>
              </w:r>
              <w:r w:rsidR="00A674A8" w:rsidRPr="00883DCC" w:rsidDel="002E5C51">
                <w:rPr>
                  <w:sz w:val="20"/>
                  <w:szCs w:val="20"/>
                </w:rPr>
                <w:delText>,</w:delText>
              </w:r>
              <w:r w:rsidR="00890FFE" w:rsidDel="002E5C51">
                <w:rPr>
                  <w:sz w:val="20"/>
                  <w:szCs w:val="20"/>
                </w:rPr>
                <w:delText xml:space="preserve"> </w:delText>
              </w:r>
              <w:r w:rsidR="00A674A8" w:rsidRPr="00883DCC" w:rsidDel="002E5C51">
                <w:rPr>
                  <w:sz w:val="20"/>
                  <w:szCs w:val="20"/>
                </w:rPr>
                <w:delText>0.</w:delText>
              </w:r>
              <w:r w:rsidR="00E322CE" w:rsidDel="002E5C51">
                <w:rPr>
                  <w:sz w:val="20"/>
                  <w:szCs w:val="20"/>
                </w:rPr>
                <w:delText>98</w:delText>
              </w:r>
              <w:r w:rsidR="00A674A8" w:rsidRPr="00883DCC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E65C336" w14:textId="274CD3B9" w:rsidR="00A674A8" w:rsidRPr="00883DCC" w:rsidDel="002E5C51" w:rsidRDefault="00C54315" w:rsidP="00DE2C86">
            <w:pPr>
              <w:pStyle w:val="NormalWeb"/>
              <w:spacing w:before="120" w:beforeAutospacing="0"/>
              <w:jc w:val="right"/>
              <w:rPr>
                <w:del w:id="49" w:author="Kostanjšek, Rok" w:date="2024-07-21T21:41:00Z" w16du:dateUtc="2024-07-21T19:41:00Z"/>
                <w:sz w:val="20"/>
                <w:szCs w:val="20"/>
              </w:rPr>
            </w:pPr>
            <w:del w:id="50" w:author="Kostanjšek, Rok" w:date="2024-07-21T21:41:00Z" w16du:dateUtc="2024-07-21T19:41:00Z">
              <w:r w:rsidDel="002E5C51">
                <w:rPr>
                  <w:sz w:val="20"/>
                  <w:szCs w:val="20"/>
                </w:rPr>
                <w:delText>-</w:delText>
              </w:r>
              <w:r w:rsidR="00856E46" w:rsidDel="002E5C51">
                <w:rPr>
                  <w:sz w:val="20"/>
                  <w:szCs w:val="20"/>
                </w:rPr>
                <w:delText>1.</w:delText>
              </w:r>
              <w:r w:rsidDel="002E5C51">
                <w:rPr>
                  <w:sz w:val="20"/>
                  <w:szCs w:val="20"/>
                </w:rPr>
                <w:delText>766</w:delText>
              </w:r>
            </w:del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0FEDC50" w14:textId="4265C80B" w:rsidR="00A674A8" w:rsidRPr="00883DCC" w:rsidDel="002E5C51" w:rsidRDefault="00A674A8" w:rsidP="00DE2C86">
            <w:pPr>
              <w:pStyle w:val="NormalWeb"/>
              <w:spacing w:before="120" w:beforeAutospacing="0"/>
              <w:jc w:val="right"/>
              <w:rPr>
                <w:del w:id="51" w:author="Kostanjšek, Rok" w:date="2024-07-21T21:41:00Z" w16du:dateUtc="2024-07-21T19:41:00Z"/>
                <w:sz w:val="20"/>
                <w:szCs w:val="20"/>
              </w:rPr>
            </w:pPr>
            <w:del w:id="52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>0.</w:delText>
              </w:r>
              <w:r w:rsidR="00C54315" w:rsidDel="002E5C51">
                <w:rPr>
                  <w:sz w:val="20"/>
                  <w:szCs w:val="20"/>
                </w:rPr>
                <w:delText>100</w:delText>
              </w:r>
            </w:del>
          </w:p>
        </w:tc>
      </w:tr>
      <w:tr w:rsidR="008957A0" w:rsidRPr="00DD64FD" w:rsidDel="002E5C51" w14:paraId="484D160A" w14:textId="64EA7216" w:rsidTr="003B07F6">
        <w:trPr>
          <w:trHeight w:val="230"/>
          <w:del w:id="53" w:author="Kostanjšek, Rok" w:date="2024-07-21T21:41:00Z" w16du:dateUtc="2024-07-21T19:41:00Z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670CEEC3" w14:textId="72A08D8B" w:rsidR="00A674A8" w:rsidRPr="00883DCC" w:rsidDel="002E5C51" w:rsidRDefault="00A674A8">
            <w:pPr>
              <w:pStyle w:val="NormalWeb"/>
              <w:rPr>
                <w:del w:id="54" w:author="Kostanjšek, Rok" w:date="2024-07-21T21:41:00Z" w16du:dateUtc="2024-07-21T19:41:00Z"/>
                <w:sz w:val="20"/>
                <w:szCs w:val="20"/>
              </w:rPr>
            </w:pPr>
            <w:del w:id="55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 xml:space="preserve">uninfested (M) </w:delText>
              </w:r>
              <w:r w:rsidR="00B153A0" w:rsidRPr="00C0091D" w:rsidDel="002E5C51">
                <w:rPr>
                  <w:sz w:val="18"/>
                  <w:szCs w:val="18"/>
                </w:rPr>
                <w:delText>–</w:delText>
              </w:r>
              <w:r w:rsidRPr="00883DCC" w:rsidDel="002E5C51">
                <w:rPr>
                  <w:sz w:val="20"/>
                  <w:szCs w:val="20"/>
                </w:rPr>
                <w:delText xml:space="preserve"> infested (M) </w:delText>
              </w:r>
            </w:del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630939E" w14:textId="21591E4B" w:rsidR="00A674A8" w:rsidRPr="00133482" w:rsidDel="002E5C51" w:rsidRDefault="00E1209E" w:rsidP="00DE2C86">
            <w:pPr>
              <w:pStyle w:val="NormalWeb"/>
              <w:jc w:val="right"/>
              <w:rPr>
                <w:del w:id="56" w:author="Kostanjšek, Rok" w:date="2024-07-21T21:41:00Z" w16du:dateUtc="2024-07-21T19:41:00Z"/>
                <w:sz w:val="20"/>
                <w:szCs w:val="20"/>
              </w:rPr>
            </w:pPr>
            <w:del w:id="57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3.050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 [</w:delText>
              </w:r>
              <w:r w:rsidR="00BF7DC7" w:rsidRPr="00133482" w:rsidDel="002E5C51">
                <w:rPr>
                  <w:sz w:val="20"/>
                  <w:szCs w:val="20"/>
                </w:rPr>
                <w:delText>-1.79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, </w:delText>
              </w:r>
              <w:r w:rsidR="00BF7DC7" w:rsidRPr="00133482" w:rsidDel="002E5C51">
                <w:rPr>
                  <w:sz w:val="20"/>
                  <w:szCs w:val="20"/>
                </w:rPr>
                <w:delText>7.89</w:delText>
              </w:r>
              <w:r w:rsidR="00A674A8" w:rsidRPr="00133482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09BFA00" w14:textId="5FAFC550" w:rsidR="00A674A8" w:rsidRPr="00133482" w:rsidDel="002E5C51" w:rsidRDefault="00133482" w:rsidP="00DE2C86">
            <w:pPr>
              <w:pStyle w:val="NormalWeb"/>
              <w:jc w:val="right"/>
              <w:rPr>
                <w:del w:id="58" w:author="Kostanjšek, Rok" w:date="2024-07-21T21:41:00Z" w16du:dateUtc="2024-07-21T19:41:00Z"/>
                <w:sz w:val="20"/>
                <w:szCs w:val="20"/>
              </w:rPr>
            </w:pPr>
            <w:del w:id="59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1.652</w:delText>
              </w:r>
            </w:del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AD2B787" w14:textId="0600FCD9" w:rsidR="00A674A8" w:rsidRPr="00133482" w:rsidDel="002E5C51" w:rsidRDefault="00133482" w:rsidP="00DE2C86">
            <w:pPr>
              <w:pStyle w:val="NormalWeb"/>
              <w:jc w:val="right"/>
              <w:rPr>
                <w:del w:id="60" w:author="Kostanjšek, Rok" w:date="2024-07-21T21:41:00Z" w16du:dateUtc="2024-07-21T19:41:00Z"/>
                <w:sz w:val="20"/>
                <w:szCs w:val="20"/>
              </w:rPr>
            </w:pPr>
            <w:del w:id="61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0.283</w:delText>
              </w:r>
            </w:del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0D7949A" w14:textId="5AD208CF" w:rsidR="00A674A8" w:rsidRPr="00883DCC" w:rsidDel="002E5C51" w:rsidRDefault="00A674A8" w:rsidP="00DE2C86">
            <w:pPr>
              <w:pStyle w:val="NormalWeb"/>
              <w:jc w:val="right"/>
              <w:rPr>
                <w:del w:id="62" w:author="Kostanjšek, Rok" w:date="2024-07-21T21:41:00Z" w16du:dateUtc="2024-07-21T19:41:00Z"/>
                <w:b/>
                <w:sz w:val="20"/>
                <w:szCs w:val="20"/>
              </w:rPr>
            </w:pPr>
            <w:del w:id="63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E601AC" w:rsidDel="002E5C51">
                <w:rPr>
                  <w:b/>
                  <w:sz w:val="20"/>
                  <w:szCs w:val="20"/>
                </w:rPr>
                <w:delText>8.72</w:delText>
              </w:r>
              <w:r w:rsidRPr="00883DCC" w:rsidDel="002E5C51">
                <w:rPr>
                  <w:b/>
                  <w:sz w:val="20"/>
                  <w:szCs w:val="20"/>
                </w:rPr>
                <w:delText xml:space="preserve"> [-</w:delText>
              </w:r>
              <w:r w:rsidR="00E601AC" w:rsidDel="002E5C51">
                <w:rPr>
                  <w:b/>
                  <w:sz w:val="20"/>
                  <w:szCs w:val="20"/>
                </w:rPr>
                <w:delText>10.71</w:delText>
              </w:r>
              <w:r w:rsidRPr="00883DCC" w:rsidDel="002E5C51">
                <w:rPr>
                  <w:b/>
                  <w:sz w:val="20"/>
                  <w:szCs w:val="20"/>
                </w:rPr>
                <w:delText>, -</w:delText>
              </w:r>
              <w:r w:rsidR="00D62A3D" w:rsidDel="002E5C51">
                <w:rPr>
                  <w:b/>
                  <w:sz w:val="20"/>
                  <w:szCs w:val="20"/>
                </w:rPr>
                <w:delText>6.73</w:delText>
              </w:r>
              <w:r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96CBAA1" w14:textId="58454CEC" w:rsidR="00A674A8" w:rsidRPr="00883DCC" w:rsidDel="002E5C51" w:rsidRDefault="00A674A8" w:rsidP="00DE2C86">
            <w:pPr>
              <w:pStyle w:val="NormalWeb"/>
              <w:jc w:val="right"/>
              <w:rPr>
                <w:del w:id="64" w:author="Kostanjšek, Rok" w:date="2024-07-21T21:41:00Z" w16du:dateUtc="2024-07-21T19:41:00Z"/>
                <w:b/>
                <w:sz w:val="20"/>
                <w:szCs w:val="20"/>
              </w:rPr>
            </w:pPr>
            <w:del w:id="65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D62A3D" w:rsidDel="002E5C51">
                <w:rPr>
                  <w:b/>
                  <w:sz w:val="20"/>
                  <w:szCs w:val="20"/>
                </w:rPr>
                <w:delText>11.503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B406E6E" w14:textId="6469F945" w:rsidR="00A674A8" w:rsidRPr="00883DCC" w:rsidDel="002E5C51" w:rsidRDefault="00A674A8" w:rsidP="00DE2C86">
            <w:pPr>
              <w:pStyle w:val="NormalWeb"/>
              <w:jc w:val="right"/>
              <w:rPr>
                <w:del w:id="66" w:author="Kostanjšek, Rok" w:date="2024-07-21T21:41:00Z" w16du:dateUtc="2024-07-21T19:41:00Z"/>
                <w:b/>
                <w:sz w:val="20"/>
                <w:szCs w:val="20"/>
              </w:rPr>
            </w:pPr>
            <w:del w:id="67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&lt;</w:delText>
              </w:r>
              <w:r w:rsidR="0063295F" w:rsidDel="002E5C51">
                <w:rPr>
                  <w:b/>
                  <w:sz w:val="20"/>
                  <w:szCs w:val="20"/>
                </w:rPr>
                <w:delText xml:space="preserve"> 0</w:delText>
              </w:r>
              <w:r w:rsidRPr="00883DCC" w:rsidDel="002E5C51">
                <w:rPr>
                  <w:b/>
                  <w:sz w:val="20"/>
                  <w:szCs w:val="20"/>
                </w:rPr>
                <w:delText>.001</w:delText>
              </w:r>
            </w:del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1D957CB" w14:textId="3945C452" w:rsidR="00A674A8" w:rsidRPr="00883DCC" w:rsidDel="002E5C51" w:rsidRDefault="00A674A8" w:rsidP="00DE2C86">
            <w:pPr>
              <w:pStyle w:val="NormalWeb"/>
              <w:jc w:val="right"/>
              <w:rPr>
                <w:del w:id="68" w:author="Kostanjšek, Rok" w:date="2024-07-21T21:41:00Z" w16du:dateUtc="2024-07-21T19:41:00Z"/>
                <w:b/>
                <w:sz w:val="20"/>
                <w:szCs w:val="20"/>
              </w:rPr>
            </w:pPr>
            <w:del w:id="69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CE646B" w:rsidDel="002E5C51">
                <w:rPr>
                  <w:b/>
                  <w:sz w:val="20"/>
                  <w:szCs w:val="20"/>
                </w:rPr>
                <w:delText>7.074</w:delText>
              </w:r>
              <w:r w:rsidRPr="00883DCC" w:rsidDel="002E5C51">
                <w:rPr>
                  <w:b/>
                  <w:sz w:val="20"/>
                  <w:szCs w:val="20"/>
                </w:rPr>
                <w:delText xml:space="preserve"> [-</w:delText>
              </w:r>
              <w:r w:rsidR="00E322CE" w:rsidDel="002E5C51">
                <w:rPr>
                  <w:b/>
                  <w:sz w:val="20"/>
                  <w:szCs w:val="20"/>
                </w:rPr>
                <w:delText>10.41</w:delText>
              </w:r>
              <w:r w:rsidRPr="00883DCC" w:rsidDel="002E5C51">
                <w:rPr>
                  <w:b/>
                  <w:sz w:val="20"/>
                  <w:szCs w:val="20"/>
                </w:rPr>
                <w:delText>,</w:delText>
              </w:r>
              <w:r w:rsidR="00890FFE" w:rsidDel="002E5C51">
                <w:rPr>
                  <w:b/>
                  <w:sz w:val="20"/>
                  <w:szCs w:val="20"/>
                </w:rPr>
                <w:delText xml:space="preserve"> </w:delText>
              </w:r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E322CE" w:rsidDel="002E5C51">
                <w:rPr>
                  <w:b/>
                  <w:sz w:val="20"/>
                  <w:szCs w:val="20"/>
                </w:rPr>
                <w:delText>3.74</w:delText>
              </w:r>
              <w:r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A09B475" w14:textId="1548FF6A" w:rsidR="00A674A8" w:rsidRPr="00883DCC" w:rsidDel="002E5C51" w:rsidRDefault="00A674A8" w:rsidP="00DE2C86">
            <w:pPr>
              <w:pStyle w:val="NormalWeb"/>
              <w:jc w:val="right"/>
              <w:rPr>
                <w:del w:id="70" w:author="Kostanjšek, Rok" w:date="2024-07-21T21:41:00Z" w16du:dateUtc="2024-07-21T19:41:00Z"/>
                <w:b/>
                <w:sz w:val="20"/>
                <w:szCs w:val="20"/>
              </w:rPr>
            </w:pPr>
            <w:del w:id="71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-</w:delText>
              </w:r>
              <w:r w:rsidR="00C54315" w:rsidDel="002E5C51">
                <w:rPr>
                  <w:b/>
                  <w:sz w:val="20"/>
                  <w:szCs w:val="20"/>
                </w:rPr>
                <w:delText>5.559</w:delText>
              </w:r>
            </w:del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15C9857" w14:textId="7A0D2251" w:rsidR="00A674A8" w:rsidRPr="00883DCC" w:rsidDel="002E5C51" w:rsidRDefault="00A674A8" w:rsidP="00DE2C86">
            <w:pPr>
              <w:pStyle w:val="NormalWeb"/>
              <w:jc w:val="right"/>
              <w:rPr>
                <w:del w:id="72" w:author="Kostanjšek, Rok" w:date="2024-07-21T21:41:00Z" w16du:dateUtc="2024-07-21T19:41:00Z"/>
                <w:b/>
                <w:sz w:val="20"/>
                <w:szCs w:val="20"/>
              </w:rPr>
            </w:pPr>
            <w:del w:id="73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&lt;</w:delText>
              </w:r>
              <w:r w:rsidR="008C3E13" w:rsidDel="002E5C51">
                <w:rPr>
                  <w:b/>
                  <w:sz w:val="20"/>
                  <w:szCs w:val="20"/>
                </w:rPr>
                <w:delText xml:space="preserve"> 0</w:delText>
              </w:r>
              <w:r w:rsidRPr="00883DCC" w:rsidDel="002E5C51">
                <w:rPr>
                  <w:b/>
                  <w:sz w:val="20"/>
                  <w:szCs w:val="20"/>
                </w:rPr>
                <w:delText>.001</w:delText>
              </w:r>
            </w:del>
          </w:p>
        </w:tc>
      </w:tr>
      <w:tr w:rsidR="008957A0" w:rsidRPr="00DD64FD" w:rsidDel="002E5C51" w14:paraId="74AAB4F6" w14:textId="5230AAB8" w:rsidTr="003B07F6">
        <w:trPr>
          <w:trHeight w:val="230"/>
          <w:del w:id="74" w:author="Kostanjšek, Rok" w:date="2024-07-21T21:41:00Z" w16du:dateUtc="2024-07-21T19:41:00Z"/>
        </w:trPr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053636C" w14:textId="0AF8A26A" w:rsidR="00A674A8" w:rsidRPr="00883DCC" w:rsidDel="002E5C51" w:rsidRDefault="00A674A8">
            <w:pPr>
              <w:pStyle w:val="NormalWeb"/>
              <w:rPr>
                <w:del w:id="75" w:author="Kostanjšek, Rok" w:date="2024-07-21T21:41:00Z" w16du:dateUtc="2024-07-21T19:41:00Z"/>
                <w:sz w:val="20"/>
                <w:szCs w:val="20"/>
              </w:rPr>
            </w:pPr>
            <w:del w:id="76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 xml:space="preserve">uninfested (F) </w:delText>
              </w:r>
              <w:r w:rsidR="00B153A0" w:rsidRPr="00C0091D" w:rsidDel="002E5C51">
                <w:rPr>
                  <w:sz w:val="18"/>
                  <w:szCs w:val="18"/>
                </w:rPr>
                <w:delText>–</w:delText>
              </w:r>
              <w:r w:rsidRPr="00883DCC" w:rsidDel="002E5C51">
                <w:rPr>
                  <w:sz w:val="20"/>
                  <w:szCs w:val="20"/>
                </w:rPr>
                <w:delText xml:space="preserve"> uninfested (M) </w:delText>
              </w:r>
            </w:del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A1A0A0A" w14:textId="30507927" w:rsidR="00A674A8" w:rsidRPr="00133482" w:rsidDel="002E5C51" w:rsidRDefault="00E1209E" w:rsidP="00DE2C86">
            <w:pPr>
              <w:pStyle w:val="NormalWeb"/>
              <w:jc w:val="right"/>
              <w:rPr>
                <w:del w:id="77" w:author="Kostanjšek, Rok" w:date="2024-07-21T21:41:00Z" w16du:dateUtc="2024-07-21T19:41:00Z"/>
                <w:sz w:val="20"/>
                <w:szCs w:val="20"/>
              </w:rPr>
            </w:pPr>
            <w:del w:id="78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-0.875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 [-</w:delText>
              </w:r>
              <w:r w:rsidR="00BF7DC7" w:rsidRPr="00133482" w:rsidDel="002E5C51">
                <w:rPr>
                  <w:sz w:val="20"/>
                  <w:szCs w:val="20"/>
                </w:rPr>
                <w:delText>5.90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, </w:delText>
              </w:r>
              <w:r w:rsidR="00133482" w:rsidRPr="00133482" w:rsidDel="002E5C51">
                <w:rPr>
                  <w:sz w:val="20"/>
                  <w:szCs w:val="20"/>
                </w:rPr>
                <w:delText>4.15</w:delText>
              </w:r>
              <w:r w:rsidR="00A674A8" w:rsidRPr="00133482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3FFF960" w14:textId="5563596F" w:rsidR="00A674A8" w:rsidRPr="00133482" w:rsidDel="002E5C51" w:rsidRDefault="00133482" w:rsidP="00DE2C86">
            <w:pPr>
              <w:pStyle w:val="NormalWeb"/>
              <w:jc w:val="right"/>
              <w:rPr>
                <w:del w:id="79" w:author="Kostanjšek, Rok" w:date="2024-07-21T21:41:00Z" w16du:dateUtc="2024-07-21T19:41:00Z"/>
                <w:sz w:val="20"/>
                <w:szCs w:val="20"/>
              </w:rPr>
            </w:pPr>
            <w:del w:id="80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-0.457</w:delText>
              </w:r>
            </w:del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E0EA640" w14:textId="0CEA2394" w:rsidR="00A674A8" w:rsidRPr="00133482" w:rsidDel="002E5C51" w:rsidRDefault="00A674A8" w:rsidP="00DE2C86">
            <w:pPr>
              <w:pStyle w:val="NormalWeb"/>
              <w:jc w:val="right"/>
              <w:rPr>
                <w:del w:id="81" w:author="Kostanjšek, Rok" w:date="2024-07-21T21:41:00Z" w16du:dateUtc="2024-07-21T19:41:00Z"/>
                <w:sz w:val="20"/>
                <w:szCs w:val="20"/>
              </w:rPr>
            </w:pPr>
            <w:del w:id="82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0.</w:delText>
              </w:r>
              <w:r w:rsidR="00133482" w:rsidRPr="00133482" w:rsidDel="002E5C51">
                <w:rPr>
                  <w:sz w:val="20"/>
                  <w:szCs w:val="20"/>
                </w:rPr>
                <w:delText>874</w:delText>
              </w:r>
            </w:del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30CBEF1" w14:textId="67A393E5" w:rsidR="00A674A8" w:rsidRPr="00883DCC" w:rsidDel="002E5C51" w:rsidRDefault="00E601AC" w:rsidP="00DE2C86">
            <w:pPr>
              <w:pStyle w:val="NormalWeb"/>
              <w:jc w:val="right"/>
              <w:rPr>
                <w:del w:id="83" w:author="Kostanjšek, Rok" w:date="2024-07-21T21:41:00Z" w16du:dateUtc="2024-07-21T19:41:00Z"/>
                <w:b/>
                <w:sz w:val="20"/>
                <w:szCs w:val="20"/>
              </w:rPr>
            </w:pPr>
            <w:del w:id="84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6.34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 [</w:delText>
              </w:r>
              <w:r w:rsidDel="002E5C51">
                <w:rPr>
                  <w:b/>
                  <w:sz w:val="20"/>
                  <w:szCs w:val="20"/>
                </w:rPr>
                <w:delText>4.28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, </w:delText>
              </w:r>
              <w:r w:rsidR="00D62A3D" w:rsidDel="002E5C51">
                <w:rPr>
                  <w:b/>
                  <w:sz w:val="20"/>
                  <w:szCs w:val="20"/>
                </w:rPr>
                <w:delText>8.40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B05E749" w14:textId="4C9EE208" w:rsidR="00A674A8" w:rsidRPr="00883DCC" w:rsidDel="002E5C51" w:rsidRDefault="00D62A3D" w:rsidP="00DE2C86">
            <w:pPr>
              <w:pStyle w:val="NormalWeb"/>
              <w:jc w:val="right"/>
              <w:rPr>
                <w:del w:id="85" w:author="Kostanjšek, Rok" w:date="2024-07-21T21:41:00Z" w16du:dateUtc="2024-07-21T19:41:00Z"/>
                <w:b/>
                <w:sz w:val="20"/>
                <w:szCs w:val="20"/>
              </w:rPr>
            </w:pPr>
            <w:del w:id="86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8.061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C86BD26" w14:textId="707B5A05" w:rsidR="00A674A8" w:rsidRPr="00883DCC" w:rsidDel="002E5C51" w:rsidRDefault="00A674A8" w:rsidP="00DE2C86">
            <w:pPr>
              <w:pStyle w:val="NormalWeb"/>
              <w:jc w:val="right"/>
              <w:rPr>
                <w:del w:id="87" w:author="Kostanjšek, Rok" w:date="2024-07-21T21:41:00Z" w16du:dateUtc="2024-07-21T19:41:00Z"/>
                <w:b/>
                <w:sz w:val="20"/>
                <w:szCs w:val="20"/>
              </w:rPr>
            </w:pPr>
            <w:del w:id="88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&lt;</w:delText>
              </w:r>
              <w:r w:rsidR="0063295F" w:rsidDel="002E5C51">
                <w:rPr>
                  <w:b/>
                  <w:sz w:val="20"/>
                  <w:szCs w:val="20"/>
                </w:rPr>
                <w:delText xml:space="preserve"> 0</w:delText>
              </w:r>
              <w:r w:rsidRPr="00883DCC" w:rsidDel="002E5C51">
                <w:rPr>
                  <w:b/>
                  <w:sz w:val="20"/>
                  <w:szCs w:val="20"/>
                </w:rPr>
                <w:delText>.001</w:delText>
              </w:r>
            </w:del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8134EA6" w14:textId="5D89F998" w:rsidR="00A674A8" w:rsidRPr="00883DCC" w:rsidDel="002E5C51" w:rsidRDefault="00CE646B" w:rsidP="00DE2C86">
            <w:pPr>
              <w:pStyle w:val="NormalWeb"/>
              <w:jc w:val="right"/>
              <w:rPr>
                <w:del w:id="89" w:author="Kostanjšek, Rok" w:date="2024-07-21T21:41:00Z" w16du:dateUtc="2024-07-21T19:41:00Z"/>
                <w:b/>
                <w:sz w:val="20"/>
                <w:szCs w:val="20"/>
              </w:rPr>
            </w:pPr>
            <w:del w:id="90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4.</w:delText>
              </w:r>
              <w:r w:rsidR="00E322CE" w:rsidDel="002E5C51">
                <w:rPr>
                  <w:b/>
                  <w:sz w:val="20"/>
                  <w:szCs w:val="20"/>
                </w:rPr>
                <w:delText>698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 [</w:delText>
              </w:r>
              <w:r w:rsidR="00E322CE" w:rsidDel="002E5C51">
                <w:rPr>
                  <w:b/>
                  <w:sz w:val="20"/>
                  <w:szCs w:val="20"/>
                </w:rPr>
                <w:delText>1.24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, </w:delText>
              </w:r>
              <w:r w:rsidR="00E322CE" w:rsidDel="002E5C51">
                <w:rPr>
                  <w:b/>
                  <w:sz w:val="20"/>
                  <w:szCs w:val="20"/>
                </w:rPr>
                <w:delText>8.16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7BCE2E3" w14:textId="56550C04" w:rsidR="00A674A8" w:rsidRPr="00883DCC" w:rsidDel="002E5C51" w:rsidRDefault="00C54315" w:rsidP="00DE2C86">
            <w:pPr>
              <w:pStyle w:val="NormalWeb"/>
              <w:jc w:val="right"/>
              <w:rPr>
                <w:del w:id="91" w:author="Kostanjšek, Rok" w:date="2024-07-21T21:41:00Z" w16du:dateUtc="2024-07-21T19:41:00Z"/>
                <w:b/>
                <w:sz w:val="20"/>
                <w:szCs w:val="20"/>
              </w:rPr>
            </w:pPr>
            <w:del w:id="92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3.559</w:delText>
              </w:r>
            </w:del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458FB3A" w14:textId="78438ACC" w:rsidR="00A674A8" w:rsidRPr="00883DCC" w:rsidDel="002E5C51" w:rsidRDefault="00856E46" w:rsidP="00DE2C86">
            <w:pPr>
              <w:pStyle w:val="NormalWeb"/>
              <w:jc w:val="right"/>
              <w:rPr>
                <w:del w:id="93" w:author="Kostanjšek, Rok" w:date="2024-07-21T21:41:00Z" w16du:dateUtc="2024-07-21T19:41:00Z"/>
                <w:b/>
                <w:sz w:val="20"/>
                <w:szCs w:val="20"/>
              </w:rPr>
            </w:pPr>
            <w:del w:id="94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0</w:delText>
              </w:r>
              <w:r w:rsidRPr="00883DCC" w:rsidDel="002E5C51">
                <w:rPr>
                  <w:b/>
                  <w:sz w:val="20"/>
                  <w:szCs w:val="20"/>
                </w:rPr>
                <w:delText>.001</w:delText>
              </w:r>
            </w:del>
          </w:p>
        </w:tc>
      </w:tr>
      <w:tr w:rsidR="008957A0" w:rsidRPr="00DD64FD" w:rsidDel="002E5C51" w14:paraId="0537F617" w14:textId="64EE307E" w:rsidTr="00856E46">
        <w:trPr>
          <w:trHeight w:val="230"/>
          <w:del w:id="95" w:author="Kostanjšek, Rok" w:date="2024-07-21T21:41:00Z" w16du:dateUtc="2024-07-21T19:41:00Z"/>
        </w:trPr>
        <w:tc>
          <w:tcPr>
            <w:tcW w:w="94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  <w:hideMark/>
          </w:tcPr>
          <w:p w14:paraId="53ED39DA" w14:textId="240D911A" w:rsidR="00A674A8" w:rsidRPr="00883DCC" w:rsidDel="002E5C51" w:rsidRDefault="00A674A8">
            <w:pPr>
              <w:pStyle w:val="NormalWeb"/>
              <w:rPr>
                <w:del w:id="96" w:author="Kostanjšek, Rok" w:date="2024-07-21T21:41:00Z" w16du:dateUtc="2024-07-21T19:41:00Z"/>
                <w:sz w:val="20"/>
                <w:szCs w:val="20"/>
              </w:rPr>
            </w:pPr>
            <w:del w:id="97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 xml:space="preserve">infested (F) </w:delText>
              </w:r>
              <w:r w:rsidR="00B153A0" w:rsidRPr="00C0091D" w:rsidDel="002E5C51">
                <w:rPr>
                  <w:sz w:val="18"/>
                  <w:szCs w:val="18"/>
                </w:rPr>
                <w:delText>–</w:delText>
              </w:r>
              <w:r w:rsidRPr="00883DCC" w:rsidDel="002E5C51">
                <w:rPr>
                  <w:sz w:val="20"/>
                  <w:szCs w:val="20"/>
                </w:rPr>
                <w:delText xml:space="preserve"> infested (M) </w:delText>
              </w:r>
            </w:del>
          </w:p>
        </w:tc>
        <w:tc>
          <w:tcPr>
            <w:tcW w:w="64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ED13D08" w14:textId="30DF688E" w:rsidR="00A674A8" w:rsidRPr="00133482" w:rsidDel="002E5C51" w:rsidRDefault="00E1209E" w:rsidP="00DE2C86">
            <w:pPr>
              <w:pStyle w:val="NormalWeb"/>
              <w:jc w:val="right"/>
              <w:rPr>
                <w:del w:id="98" w:author="Kostanjšek, Rok" w:date="2024-07-21T21:41:00Z" w16du:dateUtc="2024-07-21T19:41:00Z"/>
                <w:sz w:val="20"/>
                <w:szCs w:val="20"/>
              </w:rPr>
            </w:pPr>
            <w:del w:id="99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-0.479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 [-</w:delText>
              </w:r>
              <w:r w:rsidR="00BF7DC7" w:rsidRPr="00133482" w:rsidDel="002E5C51">
                <w:rPr>
                  <w:sz w:val="20"/>
                  <w:szCs w:val="20"/>
                </w:rPr>
                <w:delText>4.63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, </w:delText>
              </w:r>
              <w:r w:rsidR="00133482" w:rsidRPr="00133482" w:rsidDel="002E5C51">
                <w:rPr>
                  <w:sz w:val="20"/>
                  <w:szCs w:val="20"/>
                </w:rPr>
                <w:delText>3.67</w:delText>
              </w:r>
              <w:r w:rsidR="00A674A8" w:rsidRPr="00133482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46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C1F37C5" w14:textId="6DF8D382" w:rsidR="00A674A8" w:rsidRPr="00133482" w:rsidDel="002E5C51" w:rsidRDefault="00133482" w:rsidP="00DE2C86">
            <w:pPr>
              <w:pStyle w:val="NormalWeb"/>
              <w:jc w:val="right"/>
              <w:rPr>
                <w:del w:id="100" w:author="Kostanjšek, Rok" w:date="2024-07-21T21:41:00Z" w16du:dateUtc="2024-07-21T19:41:00Z"/>
                <w:sz w:val="20"/>
                <w:szCs w:val="20"/>
              </w:rPr>
            </w:pPr>
            <w:del w:id="101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-0.303</w:delText>
              </w:r>
            </w:del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4AB4E91" w14:textId="41566773" w:rsidR="00A674A8" w:rsidRPr="00133482" w:rsidDel="002E5C51" w:rsidRDefault="00133482" w:rsidP="00DE2C86">
            <w:pPr>
              <w:pStyle w:val="NormalWeb"/>
              <w:jc w:val="right"/>
              <w:rPr>
                <w:del w:id="102" w:author="Kostanjšek, Rok" w:date="2024-07-21T21:41:00Z" w16du:dateUtc="2024-07-21T19:41:00Z"/>
                <w:sz w:val="20"/>
                <w:szCs w:val="20"/>
              </w:rPr>
            </w:pPr>
            <w:del w:id="103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0.874</w:delText>
              </w:r>
            </w:del>
          </w:p>
        </w:tc>
        <w:tc>
          <w:tcPr>
            <w:tcW w:w="66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AF1EDE4" w14:textId="3ED04F56" w:rsidR="00A674A8" w:rsidRPr="00883DCC" w:rsidDel="002E5C51" w:rsidRDefault="00E601AC" w:rsidP="00DE2C86">
            <w:pPr>
              <w:pStyle w:val="NormalWeb"/>
              <w:jc w:val="right"/>
              <w:rPr>
                <w:del w:id="104" w:author="Kostanjšek, Rok" w:date="2024-07-21T21:41:00Z" w16du:dateUtc="2024-07-21T19:41:00Z"/>
                <w:b/>
                <w:sz w:val="20"/>
                <w:szCs w:val="20"/>
              </w:rPr>
            </w:pPr>
            <w:del w:id="105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3.51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 [</w:delText>
              </w:r>
              <w:r w:rsidDel="002E5C51">
                <w:rPr>
                  <w:b/>
                  <w:sz w:val="20"/>
                  <w:szCs w:val="20"/>
                </w:rPr>
                <w:delText>1.81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, </w:delText>
              </w:r>
              <w:r w:rsidR="00D62A3D" w:rsidDel="002E5C51">
                <w:rPr>
                  <w:b/>
                  <w:sz w:val="20"/>
                  <w:szCs w:val="20"/>
                </w:rPr>
                <w:delText>5.21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E3FF5CE" w14:textId="52F9A00F" w:rsidR="00A674A8" w:rsidRPr="00883DCC" w:rsidDel="002E5C51" w:rsidRDefault="00D62A3D" w:rsidP="00DE2C86">
            <w:pPr>
              <w:pStyle w:val="NormalWeb"/>
              <w:jc w:val="right"/>
              <w:rPr>
                <w:del w:id="106" w:author="Kostanjšek, Rok" w:date="2024-07-21T21:41:00Z" w16du:dateUtc="2024-07-21T19:41:00Z"/>
                <w:b/>
                <w:sz w:val="20"/>
                <w:szCs w:val="20"/>
              </w:rPr>
            </w:pPr>
            <w:del w:id="107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5.403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6C5BF99" w14:textId="06975F83" w:rsidR="00A674A8" w:rsidRPr="00883DCC" w:rsidDel="002E5C51" w:rsidRDefault="00A674A8" w:rsidP="00DE2C86">
            <w:pPr>
              <w:pStyle w:val="NormalWeb"/>
              <w:jc w:val="right"/>
              <w:rPr>
                <w:del w:id="108" w:author="Kostanjšek, Rok" w:date="2024-07-21T21:41:00Z" w16du:dateUtc="2024-07-21T19:41:00Z"/>
                <w:b/>
                <w:sz w:val="20"/>
                <w:szCs w:val="20"/>
              </w:rPr>
            </w:pPr>
            <w:del w:id="109" w:author="Kostanjšek, Rok" w:date="2024-07-21T21:41:00Z" w16du:dateUtc="2024-07-21T19:41:00Z">
              <w:r w:rsidRPr="00883DCC" w:rsidDel="002E5C51">
                <w:rPr>
                  <w:b/>
                  <w:sz w:val="20"/>
                  <w:szCs w:val="20"/>
                </w:rPr>
                <w:delText>&lt;</w:delText>
              </w:r>
              <w:r w:rsidR="0063295F" w:rsidDel="002E5C51">
                <w:rPr>
                  <w:b/>
                  <w:sz w:val="20"/>
                  <w:szCs w:val="20"/>
                </w:rPr>
                <w:delText xml:space="preserve"> 0</w:delText>
              </w:r>
              <w:r w:rsidRPr="00883DCC" w:rsidDel="002E5C51">
                <w:rPr>
                  <w:b/>
                  <w:sz w:val="20"/>
                  <w:szCs w:val="20"/>
                </w:rPr>
                <w:delText>.001</w:delText>
              </w:r>
            </w:del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6B54094D" w14:textId="05679C7F" w:rsidR="00A674A8" w:rsidRPr="00883DCC" w:rsidDel="002E5C51" w:rsidRDefault="00E322CE" w:rsidP="00DE2C86">
            <w:pPr>
              <w:pStyle w:val="NormalWeb"/>
              <w:jc w:val="right"/>
              <w:rPr>
                <w:del w:id="110" w:author="Kostanjšek, Rok" w:date="2024-07-21T21:41:00Z" w16du:dateUtc="2024-07-21T19:41:00Z"/>
                <w:sz w:val="20"/>
                <w:szCs w:val="20"/>
              </w:rPr>
            </w:pPr>
            <w:del w:id="111" w:author="Kostanjšek, Rok" w:date="2024-07-21T21:41:00Z" w16du:dateUtc="2024-07-21T19:41:00Z">
              <w:r w:rsidDel="002E5C51">
                <w:rPr>
                  <w:sz w:val="20"/>
                  <w:szCs w:val="20"/>
                </w:rPr>
                <w:delText>-0.356</w:delText>
              </w:r>
              <w:r w:rsidR="00A674A8" w:rsidRPr="00883DCC" w:rsidDel="002E5C51">
                <w:rPr>
                  <w:sz w:val="20"/>
                  <w:szCs w:val="20"/>
                </w:rPr>
                <w:delText xml:space="preserve"> [-</w:delText>
              </w:r>
              <w:r w:rsidDel="002E5C51">
                <w:rPr>
                  <w:sz w:val="20"/>
                  <w:szCs w:val="20"/>
                </w:rPr>
                <w:delText>3.21</w:delText>
              </w:r>
              <w:r w:rsidR="00A674A8" w:rsidRPr="00883DCC" w:rsidDel="002E5C51">
                <w:rPr>
                  <w:sz w:val="20"/>
                  <w:szCs w:val="20"/>
                </w:rPr>
                <w:delText xml:space="preserve">, </w:delText>
              </w:r>
              <w:r w:rsidDel="002E5C51">
                <w:rPr>
                  <w:sz w:val="20"/>
                  <w:szCs w:val="20"/>
                </w:rPr>
                <w:delText>2.50</w:delText>
              </w:r>
              <w:r w:rsidR="00A674A8" w:rsidRPr="00883DCC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1F5BC12" w14:textId="4B96C7D8" w:rsidR="00A674A8" w:rsidRPr="00883DCC" w:rsidDel="002E5C51" w:rsidRDefault="00C54315" w:rsidP="00DE2C86">
            <w:pPr>
              <w:pStyle w:val="NormalWeb"/>
              <w:jc w:val="right"/>
              <w:rPr>
                <w:del w:id="112" w:author="Kostanjšek, Rok" w:date="2024-07-21T21:41:00Z" w16du:dateUtc="2024-07-21T19:41:00Z"/>
                <w:sz w:val="20"/>
                <w:szCs w:val="20"/>
              </w:rPr>
            </w:pPr>
            <w:del w:id="113" w:author="Kostanjšek, Rok" w:date="2024-07-21T21:41:00Z" w16du:dateUtc="2024-07-21T19:41:00Z">
              <w:r w:rsidDel="002E5C51">
                <w:rPr>
                  <w:sz w:val="20"/>
                  <w:szCs w:val="20"/>
                </w:rPr>
                <w:delText>-0.327</w:delText>
              </w:r>
            </w:del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B3CC400" w14:textId="2BC5F900" w:rsidR="00A674A8" w:rsidRPr="00883DCC" w:rsidDel="002E5C51" w:rsidRDefault="00A674A8" w:rsidP="00DE2C86">
            <w:pPr>
              <w:pStyle w:val="NormalWeb"/>
              <w:jc w:val="right"/>
              <w:rPr>
                <w:del w:id="114" w:author="Kostanjšek, Rok" w:date="2024-07-21T21:41:00Z" w16du:dateUtc="2024-07-21T19:41:00Z"/>
                <w:sz w:val="20"/>
                <w:szCs w:val="20"/>
              </w:rPr>
            </w:pPr>
            <w:del w:id="115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>0.</w:delText>
              </w:r>
              <w:r w:rsidR="00C54315" w:rsidDel="002E5C51">
                <w:rPr>
                  <w:sz w:val="20"/>
                  <w:szCs w:val="20"/>
                </w:rPr>
                <w:delText>745</w:delText>
              </w:r>
            </w:del>
          </w:p>
        </w:tc>
      </w:tr>
      <w:tr w:rsidR="008957A0" w:rsidRPr="00DD64FD" w:rsidDel="002E5C51" w14:paraId="106C3AC9" w14:textId="563BDD19" w:rsidTr="00856E46">
        <w:trPr>
          <w:trHeight w:val="230"/>
          <w:del w:id="116" w:author="Kostanjšek, Rok" w:date="2024-07-21T21:41:00Z" w16du:dateUtc="2024-07-21T19:41:00Z"/>
        </w:trPr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EE88BC6" w14:textId="53E6DBAE" w:rsidR="00A674A8" w:rsidRPr="00883DCC" w:rsidDel="002E5C51" w:rsidRDefault="00A674A8">
            <w:pPr>
              <w:pStyle w:val="NormalWeb"/>
              <w:rPr>
                <w:del w:id="117" w:author="Kostanjšek, Rok" w:date="2024-07-21T21:41:00Z" w16du:dateUtc="2024-07-21T19:41:00Z"/>
                <w:sz w:val="20"/>
                <w:szCs w:val="20"/>
              </w:rPr>
            </w:pPr>
            <w:del w:id="118" w:author="Kostanjšek, Rok" w:date="2024-07-21T21:41:00Z" w16du:dateUtc="2024-07-21T19:41:00Z">
              <w:r w:rsidRPr="00883DCC" w:rsidDel="002E5C51">
                <w:rPr>
                  <w:sz w:val="20"/>
                  <w:szCs w:val="20"/>
                </w:rPr>
                <w:delText>alteration (F) –</w:delText>
              </w:r>
              <w:r w:rsidR="00B153A0" w:rsidDel="002E5C51">
                <w:rPr>
                  <w:sz w:val="20"/>
                  <w:szCs w:val="20"/>
                </w:rPr>
                <w:delText xml:space="preserve"> </w:delText>
              </w:r>
              <w:r w:rsidRPr="00883DCC" w:rsidDel="002E5C51">
                <w:rPr>
                  <w:sz w:val="20"/>
                  <w:szCs w:val="20"/>
                </w:rPr>
                <w:delText>alteration (M)</w:delText>
              </w:r>
            </w:del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4A470658" w14:textId="71CFD7EE" w:rsidR="00A674A8" w:rsidRPr="00133482" w:rsidDel="002E5C51" w:rsidRDefault="00E1209E" w:rsidP="00DE2C86">
            <w:pPr>
              <w:pStyle w:val="NormalWeb"/>
              <w:jc w:val="right"/>
              <w:rPr>
                <w:del w:id="119" w:author="Kostanjšek, Rok" w:date="2024-07-21T21:41:00Z" w16du:dateUtc="2024-07-21T19:41:00Z"/>
                <w:sz w:val="20"/>
                <w:szCs w:val="20"/>
              </w:rPr>
            </w:pPr>
            <w:del w:id="120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-</w:delText>
              </w:r>
              <w:r w:rsidR="00A674A8" w:rsidRPr="00133482" w:rsidDel="002E5C51">
                <w:rPr>
                  <w:sz w:val="20"/>
                  <w:szCs w:val="20"/>
                </w:rPr>
                <w:delText>0.</w:delText>
              </w:r>
              <w:r w:rsidRPr="00133482" w:rsidDel="002E5C51">
                <w:rPr>
                  <w:sz w:val="20"/>
                  <w:szCs w:val="20"/>
                </w:rPr>
                <w:delText>396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 [-</w:delText>
              </w:r>
              <w:r w:rsidR="00BF7DC7" w:rsidRPr="00133482" w:rsidDel="002E5C51">
                <w:rPr>
                  <w:sz w:val="20"/>
                  <w:szCs w:val="20"/>
                </w:rPr>
                <w:delText>6.91</w:delText>
              </w:r>
              <w:r w:rsidR="00A674A8" w:rsidRPr="00133482" w:rsidDel="002E5C51">
                <w:rPr>
                  <w:sz w:val="20"/>
                  <w:szCs w:val="20"/>
                </w:rPr>
                <w:delText xml:space="preserve">, </w:delText>
              </w:r>
              <w:r w:rsidR="00133482" w:rsidRPr="00133482" w:rsidDel="002E5C51">
                <w:rPr>
                  <w:sz w:val="20"/>
                  <w:szCs w:val="20"/>
                </w:rPr>
                <w:delText>6.12</w:delText>
              </w:r>
              <w:r w:rsidR="00A674A8" w:rsidRPr="00133482" w:rsidDel="002E5C51">
                <w:rPr>
                  <w:sz w:val="20"/>
                  <w:szCs w:val="20"/>
                </w:rPr>
                <w:delText>]</w:delText>
              </w:r>
            </w:del>
          </w:p>
        </w:tc>
        <w:tc>
          <w:tcPr>
            <w:tcW w:w="346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1CB2886" w14:textId="5907928C" w:rsidR="00A674A8" w:rsidRPr="00133482" w:rsidDel="002E5C51" w:rsidRDefault="00133482" w:rsidP="00DE2C86">
            <w:pPr>
              <w:pStyle w:val="NormalWeb"/>
              <w:jc w:val="right"/>
              <w:rPr>
                <w:del w:id="121" w:author="Kostanjšek, Rok" w:date="2024-07-21T21:41:00Z" w16du:dateUtc="2024-07-21T19:41:00Z"/>
                <w:sz w:val="20"/>
                <w:szCs w:val="20"/>
              </w:rPr>
            </w:pPr>
            <w:del w:id="122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-0</w:delText>
              </w:r>
              <w:r w:rsidR="00331E27" w:rsidRPr="00133482" w:rsidDel="002E5C51">
                <w:rPr>
                  <w:sz w:val="20"/>
                  <w:szCs w:val="20"/>
                </w:rPr>
                <w:delText>.1</w:delText>
              </w:r>
              <w:r w:rsidRPr="00133482" w:rsidDel="002E5C51">
                <w:rPr>
                  <w:sz w:val="20"/>
                  <w:szCs w:val="20"/>
                </w:rPr>
                <w:delText>59</w:delText>
              </w:r>
            </w:del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09DE6C42" w14:textId="694617F2" w:rsidR="00A674A8" w:rsidRPr="00133482" w:rsidDel="002E5C51" w:rsidRDefault="00133482" w:rsidP="00DE2C86">
            <w:pPr>
              <w:pStyle w:val="NormalWeb"/>
              <w:jc w:val="right"/>
              <w:rPr>
                <w:del w:id="123" w:author="Kostanjšek, Rok" w:date="2024-07-21T21:41:00Z" w16du:dateUtc="2024-07-21T19:41:00Z"/>
                <w:sz w:val="20"/>
                <w:szCs w:val="20"/>
              </w:rPr>
            </w:pPr>
            <w:del w:id="124" w:author="Kostanjšek, Rok" w:date="2024-07-21T21:41:00Z" w16du:dateUtc="2024-07-21T19:41:00Z">
              <w:r w:rsidRPr="00133482" w:rsidDel="002E5C51">
                <w:rPr>
                  <w:sz w:val="20"/>
                  <w:szCs w:val="20"/>
                </w:rPr>
                <w:delText>0.874</w:delText>
              </w:r>
            </w:del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34EBCFB5" w14:textId="2FADA0F1" w:rsidR="00A674A8" w:rsidRPr="00883DCC" w:rsidDel="002E5C51" w:rsidRDefault="00E601AC" w:rsidP="00DE2C86">
            <w:pPr>
              <w:pStyle w:val="NormalWeb"/>
              <w:jc w:val="right"/>
              <w:rPr>
                <w:del w:id="125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26" w:author="Kostanjšek, Rok" w:date="2024-07-21T21:41:00Z" w16du:dateUtc="2024-07-21T19:41:00Z">
              <w:r w:rsidDel="002E5C51">
                <w:rPr>
                  <w:b/>
                  <w:bCs/>
                  <w:sz w:val="20"/>
                  <w:szCs w:val="20"/>
                </w:rPr>
                <w:delText>2.83</w:delText>
              </w:r>
              <w:r w:rsidR="00A674A8" w:rsidRPr="00883DCC" w:rsidDel="002E5C51">
                <w:rPr>
                  <w:b/>
                  <w:bCs/>
                  <w:sz w:val="20"/>
                  <w:szCs w:val="20"/>
                </w:rPr>
                <w:delText xml:space="preserve"> [0.</w:delText>
              </w:r>
              <w:r w:rsidR="00D62A3D" w:rsidDel="002E5C51">
                <w:rPr>
                  <w:b/>
                  <w:bCs/>
                  <w:sz w:val="20"/>
                  <w:szCs w:val="20"/>
                </w:rPr>
                <w:delText>16</w:delText>
              </w:r>
              <w:r w:rsidR="00A674A8" w:rsidRPr="00883DCC" w:rsidDel="002E5C51">
                <w:rPr>
                  <w:b/>
                  <w:bCs/>
                  <w:sz w:val="20"/>
                  <w:szCs w:val="20"/>
                </w:rPr>
                <w:delText xml:space="preserve">, </w:delText>
              </w:r>
              <w:r w:rsidR="00D62A3D" w:rsidDel="002E5C51">
                <w:rPr>
                  <w:b/>
                  <w:bCs/>
                  <w:sz w:val="20"/>
                  <w:szCs w:val="20"/>
                </w:rPr>
                <w:delText>5.21</w:delText>
              </w:r>
              <w:r w:rsidR="00A674A8" w:rsidRPr="00883DCC" w:rsidDel="002E5C51">
                <w:rPr>
                  <w:b/>
                  <w:bCs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558C2147" w14:textId="3C0E2B03" w:rsidR="00A674A8" w:rsidRPr="00883DCC" w:rsidDel="002E5C51" w:rsidRDefault="00D62A3D" w:rsidP="00DE2C86">
            <w:pPr>
              <w:pStyle w:val="NormalWeb"/>
              <w:jc w:val="right"/>
              <w:rPr>
                <w:del w:id="127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28" w:author="Kostanjšek, Rok" w:date="2024-07-21T21:41:00Z" w16du:dateUtc="2024-07-21T19:41:00Z">
              <w:r w:rsidDel="002E5C51">
                <w:rPr>
                  <w:b/>
                  <w:bCs/>
                  <w:sz w:val="20"/>
                  <w:szCs w:val="20"/>
                </w:rPr>
                <w:delText>2.779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BE5886A" w14:textId="023C5031" w:rsidR="00A674A8" w:rsidRPr="00883DCC" w:rsidDel="002E5C51" w:rsidRDefault="004E4A79" w:rsidP="00DE2C86">
            <w:pPr>
              <w:pStyle w:val="NormalWeb"/>
              <w:jc w:val="right"/>
              <w:rPr>
                <w:del w:id="129" w:author="Kostanjšek, Rok" w:date="2024-07-21T21:41:00Z" w16du:dateUtc="2024-07-21T19:41:00Z"/>
                <w:b/>
                <w:bCs/>
                <w:sz w:val="20"/>
                <w:szCs w:val="20"/>
              </w:rPr>
            </w:pPr>
            <w:del w:id="130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 xml:space="preserve"> 0</w:delText>
              </w:r>
              <w:r w:rsidRPr="00883DCC" w:rsidDel="002E5C51">
                <w:rPr>
                  <w:b/>
                  <w:sz w:val="20"/>
                  <w:szCs w:val="20"/>
                </w:rPr>
                <w:delText>.00</w:delText>
              </w:r>
              <w:r w:rsidR="00D62A3D" w:rsidDel="002E5C51">
                <w:rPr>
                  <w:b/>
                  <w:sz w:val="20"/>
                  <w:szCs w:val="20"/>
                </w:rPr>
                <w:delText>6</w:delText>
              </w:r>
            </w:del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2FAF52BB" w14:textId="6B891A7B" w:rsidR="00A674A8" w:rsidRPr="00883DCC" w:rsidDel="002E5C51" w:rsidRDefault="00E322CE" w:rsidP="00DE2C86">
            <w:pPr>
              <w:pStyle w:val="NormalWeb"/>
              <w:jc w:val="right"/>
              <w:rPr>
                <w:del w:id="131" w:author="Kostanjšek, Rok" w:date="2024-07-21T21:41:00Z" w16du:dateUtc="2024-07-21T19:41:00Z"/>
                <w:b/>
                <w:sz w:val="20"/>
                <w:szCs w:val="20"/>
              </w:rPr>
            </w:pPr>
            <w:del w:id="132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5.053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 [0.</w:delText>
              </w:r>
              <w:r w:rsidDel="002E5C51">
                <w:rPr>
                  <w:b/>
                  <w:sz w:val="20"/>
                  <w:szCs w:val="20"/>
                </w:rPr>
                <w:delText>57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 xml:space="preserve">, </w:delText>
              </w:r>
              <w:r w:rsidDel="002E5C51">
                <w:rPr>
                  <w:b/>
                  <w:sz w:val="20"/>
                  <w:szCs w:val="20"/>
                </w:rPr>
                <w:delText>9.</w:delText>
              </w:r>
              <w:r w:rsidR="00C54315" w:rsidDel="002E5C51">
                <w:rPr>
                  <w:b/>
                  <w:sz w:val="20"/>
                  <w:szCs w:val="20"/>
                </w:rPr>
                <w:delText>54</w:delText>
              </w:r>
              <w:r w:rsidR="00A674A8" w:rsidRPr="00883DCC" w:rsidDel="002E5C51">
                <w:rPr>
                  <w:b/>
                  <w:sz w:val="20"/>
                  <w:szCs w:val="20"/>
                </w:rPr>
                <w:delText>]</w:delText>
              </w:r>
            </w:del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74058C19" w14:textId="2CD7E556" w:rsidR="00A674A8" w:rsidRPr="00883DCC" w:rsidDel="002E5C51" w:rsidRDefault="00C54315" w:rsidP="00DE2C86">
            <w:pPr>
              <w:pStyle w:val="NormalWeb"/>
              <w:jc w:val="right"/>
              <w:rPr>
                <w:del w:id="133" w:author="Kostanjšek, Rok" w:date="2024-07-21T21:41:00Z" w16du:dateUtc="2024-07-21T19:41:00Z"/>
                <w:b/>
                <w:sz w:val="20"/>
                <w:szCs w:val="20"/>
              </w:rPr>
            </w:pPr>
            <w:del w:id="134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2.953</w:delText>
              </w:r>
            </w:del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bottom"/>
          </w:tcPr>
          <w:p w14:paraId="13DC95D1" w14:textId="367C364C" w:rsidR="00A674A8" w:rsidRPr="00883DCC" w:rsidDel="002E5C51" w:rsidRDefault="00C54315" w:rsidP="00DE2C86">
            <w:pPr>
              <w:pStyle w:val="NormalWeb"/>
              <w:jc w:val="right"/>
              <w:rPr>
                <w:del w:id="135" w:author="Kostanjšek, Rok" w:date="2024-07-21T21:41:00Z" w16du:dateUtc="2024-07-21T19:41:00Z"/>
                <w:b/>
                <w:sz w:val="20"/>
                <w:szCs w:val="20"/>
              </w:rPr>
            </w:pPr>
            <w:del w:id="136" w:author="Kostanjšek, Rok" w:date="2024-07-21T21:41:00Z" w16du:dateUtc="2024-07-21T19:41:00Z">
              <w:r w:rsidDel="002E5C51">
                <w:rPr>
                  <w:b/>
                  <w:sz w:val="20"/>
                  <w:szCs w:val="20"/>
                </w:rPr>
                <w:delText>0.006</w:delText>
              </w:r>
            </w:del>
          </w:p>
        </w:tc>
      </w:tr>
    </w:tbl>
    <w:p w14:paraId="0B17C5C1" w14:textId="77777777" w:rsidR="002E5C51" w:rsidRDefault="002E5C51" w:rsidP="002E5C51">
      <w:pPr>
        <w:tabs>
          <w:tab w:val="left" w:pos="1125"/>
        </w:tabs>
        <w:rPr>
          <w:ins w:id="137" w:author="Kostanjšek, Rok" w:date="2024-07-21T21:42:00Z"/>
          <w:rFonts w:ascii="Times New Roman" w:eastAsia="Times New Roman" w:hAnsi="Times New Roman"/>
        </w:rPr>
      </w:pPr>
      <w:ins w:id="138" w:author="Kostanjšek, Rok" w:date="2024-07-21T21:42:00Z">
        <w:r w:rsidRPr="002E5C51">
          <w:rPr>
            <w:rFonts w:ascii="Times New Roman" w:eastAsia="Times New Roman" w:hAnsi="Times New Roman"/>
            <w:b/>
            <w:bCs/>
            <w:color w:val="000000"/>
          </w:rPr>
          <w:t>Table S2:</w:t>
        </w:r>
        <w:r w:rsidRPr="002E5C51">
          <w:rPr>
            <w:rFonts w:ascii="Times New Roman" w:eastAsia="Times New Roman" w:hAnsi="Times New Roman"/>
            <w:b/>
            <w:bCs/>
            <w:i/>
            <w:iCs/>
            <w:color w:val="000000"/>
          </w:rPr>
          <w:t xml:space="preserve"> </w:t>
        </w:r>
        <w:r w:rsidRPr="002E5C51">
          <w:rPr>
            <w:rFonts w:ascii="Times New Roman" w:eastAsia="Times New Roman" w:hAnsi="Times New Roman"/>
            <w:color w:val="000000"/>
          </w:rPr>
          <w:t xml:space="preserve">Spearman rank correlation between traits altered by parasite infestation in surface and cave ecomorphs of </w:t>
        </w:r>
        <w:r w:rsidRPr="002E5C51">
          <w:rPr>
            <w:rFonts w:ascii="Times New Roman" w:eastAsia="Times New Roman" w:hAnsi="Times New Roman"/>
            <w:i/>
            <w:iCs/>
            <w:color w:val="000000"/>
          </w:rPr>
          <w:t>Asellus aquaticus</w:t>
        </w:r>
        <w:r w:rsidRPr="002E5C51">
          <w:rPr>
            <w:rFonts w:ascii="Times New Roman" w:eastAsia="Times New Roman" w:hAnsi="Times New Roman"/>
            <w:color w:val="000000"/>
          </w:rPr>
          <w:t>.</w:t>
        </w:r>
        <w:r w:rsidRPr="002E5C51">
          <w:rPr>
            <w:rFonts w:ascii="Times New Roman" w:eastAsia="Times New Roman" w:hAnsi="Times New Roman"/>
            <w:i/>
            <w:iCs/>
            <w:color w:val="000000"/>
          </w:rPr>
          <w:t xml:space="preserve"> </w:t>
        </w:r>
        <w:r w:rsidRPr="002E5C51">
          <w:rPr>
            <w:rFonts w:ascii="Times New Roman" w:eastAsia="Times New Roman" w:hAnsi="Times New Roman"/>
            <w:color w:val="000000"/>
          </w:rPr>
          <w:t>Upper and lower diagonals show values for uninfested and infested individuals, respectively. Statistically significant correlations (</w:t>
        </w:r>
        <w:r w:rsidRPr="002E5C51">
          <w:rPr>
            <w:rFonts w:ascii="Times New Roman" w:eastAsia="Times New Roman" w:hAnsi="Times New Roman"/>
            <w:i/>
            <w:iCs/>
            <w:color w:val="000000"/>
          </w:rPr>
          <w:t>p</w:t>
        </w:r>
        <w:r w:rsidRPr="002E5C51">
          <w:rPr>
            <w:rFonts w:ascii="Times New Roman" w:eastAsia="Times New Roman" w:hAnsi="Times New Roman"/>
            <w:color w:val="000000"/>
          </w:rPr>
          <w:t xml:space="preserve">-value &lt; 0.05) are bolded. F – female, M – male, </w:t>
        </w:r>
        <w:r w:rsidRPr="002E5C51">
          <w:rPr>
            <w:rFonts w:ascii="Times New Roman" w:eastAsia="Times New Roman" w:hAnsi="Times New Roman"/>
            <w:i/>
            <w:iCs/>
            <w:color w:val="000000"/>
          </w:rPr>
          <w:t>ρ</w:t>
        </w:r>
        <w:r w:rsidRPr="002E5C51">
          <w:rPr>
            <w:rFonts w:ascii="Times New Roman" w:eastAsia="Times New Roman" w:hAnsi="Times New Roman"/>
            <w:color w:val="000000"/>
          </w:rPr>
          <w:t xml:space="preserve"> – Spearman rank correlation coefficient, </w:t>
        </w:r>
        <w:r w:rsidRPr="002E5C51">
          <w:rPr>
            <w:rFonts w:ascii="Times New Roman" w:eastAsia="Times New Roman" w:hAnsi="Times New Roman"/>
            <w:i/>
            <w:iCs/>
            <w:color w:val="000000"/>
          </w:rPr>
          <w:t>p</w:t>
        </w:r>
        <w:r w:rsidRPr="002E5C51">
          <w:rPr>
            <w:rFonts w:ascii="Times New Roman" w:eastAsia="Times New Roman" w:hAnsi="Times New Roman"/>
            <w:color w:val="000000"/>
          </w:rPr>
          <w:t xml:space="preserve"> – </w:t>
        </w:r>
        <w:r w:rsidRPr="002E5C51">
          <w:rPr>
            <w:rFonts w:ascii="Times New Roman" w:eastAsia="Times New Roman" w:hAnsi="Times New Roman"/>
            <w:i/>
            <w:iCs/>
            <w:color w:val="000000"/>
          </w:rPr>
          <w:t>p</w:t>
        </w:r>
        <w:r w:rsidRPr="002E5C51">
          <w:rPr>
            <w:rFonts w:ascii="Times New Roman" w:eastAsia="Times New Roman" w:hAnsi="Times New Roman"/>
            <w:color w:val="000000"/>
          </w:rPr>
          <w:t>-value.</w:t>
        </w:r>
      </w:ins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4305"/>
        <w:gridCol w:w="2460"/>
        <w:gridCol w:w="3735"/>
        <w:gridCol w:w="592"/>
      </w:tblGrid>
      <w:tr w:rsidR="002E5C51" w14:paraId="5569A6C3" w14:textId="77777777" w:rsidTr="000E68F3">
        <w:trPr>
          <w:trHeight w:val="390"/>
          <w:ins w:id="139" w:author="Kostanjšek, Rok" w:date="2024-07-21T21:42:00Z"/>
        </w:trPr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A0A2234" w14:textId="77777777" w:rsidR="002E5C51" w:rsidRPr="002E5C51" w:rsidRDefault="002E5C51" w:rsidP="000E68F3">
            <w:pPr>
              <w:spacing w:after="0" w:line="240" w:lineRule="auto"/>
              <w:rPr>
                <w:ins w:id="140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41" w:author="Kostanjšek, Rok" w:date="2024-07-21T21:42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</w:rPr>
                <w:t>Ecomorph</w:t>
              </w:r>
            </w:ins>
          </w:p>
        </w:tc>
        <w:tc>
          <w:tcPr>
            <w:tcW w:w="4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1CEFB5B" w14:textId="77777777" w:rsidR="002E5C51" w:rsidRPr="002E5C51" w:rsidRDefault="002E5C51" w:rsidP="000E68F3">
            <w:pPr>
              <w:spacing w:after="0" w:line="240" w:lineRule="auto"/>
              <w:rPr>
                <w:ins w:id="142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43" w:author="Kostanjšek, Rok" w:date="2024-07-21T21:42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</w:rPr>
                <w:t>Trait</w:t>
              </w:r>
            </w:ins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C8DC36C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44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45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shelter-seeking</w:t>
              </w:r>
            </w:ins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58EFF9E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46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47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response to light</w:t>
              </w:r>
            </w:ins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9F13421" w14:textId="77777777" w:rsidR="002E5C51" w:rsidRPr="002E5C51" w:rsidRDefault="002E5C51" w:rsidP="000E68F3">
            <w:pPr>
              <w:spacing w:after="0" w:line="240" w:lineRule="auto"/>
              <w:rPr>
                <w:ins w:id="148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7E56A142" w14:textId="77777777" w:rsidTr="000E68F3">
        <w:trPr>
          <w:trHeight w:val="300"/>
          <w:ins w:id="149" w:author="Kostanjšek, Rok" w:date="2024-07-21T21:42:00Z"/>
        </w:trPr>
        <w:tc>
          <w:tcPr>
            <w:tcW w:w="29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12F5956" w14:textId="77777777" w:rsidR="002E5C51" w:rsidRPr="002E5C51" w:rsidRDefault="002E5C51" w:rsidP="000E68F3">
            <w:pPr>
              <w:spacing w:before="120" w:after="0" w:line="240" w:lineRule="auto"/>
              <w:rPr>
                <w:ins w:id="150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51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surface</w:t>
              </w:r>
            </w:ins>
          </w:p>
        </w:tc>
        <w:tc>
          <w:tcPr>
            <w:tcW w:w="43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083118F" w14:textId="77777777" w:rsidR="002E5C51" w:rsidRPr="002E5C51" w:rsidRDefault="002E5C51" w:rsidP="000E68F3">
            <w:pPr>
              <w:spacing w:before="120" w:after="0" w:line="240" w:lineRule="auto"/>
              <w:rPr>
                <w:ins w:id="152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53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shelter-seeking</w:t>
              </w:r>
            </w:ins>
          </w:p>
        </w:tc>
        <w:tc>
          <w:tcPr>
            <w:tcW w:w="2460" w:type="dxa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F456234" w14:textId="77777777" w:rsidR="002E5C51" w:rsidRPr="002E5C51" w:rsidRDefault="002E5C51" w:rsidP="000E68F3">
            <w:pPr>
              <w:spacing w:before="120" w:after="0" w:line="240" w:lineRule="auto"/>
              <w:jc w:val="center"/>
              <w:rPr>
                <w:ins w:id="154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55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</w:t>
              </w:r>
            </w:ins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3D55B22" w14:textId="77777777" w:rsidR="002E5C51" w:rsidRPr="002E5C51" w:rsidRDefault="002E5C51" w:rsidP="000E68F3">
            <w:pPr>
              <w:spacing w:before="120" w:after="0" w:line="240" w:lineRule="auto"/>
              <w:jc w:val="right"/>
              <w:rPr>
                <w:ins w:id="156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57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F: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 xml:space="preserve"> 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-0.37,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0.300</w:t>
              </w:r>
            </w:ins>
          </w:p>
        </w:tc>
        <w:tc>
          <w:tcPr>
            <w:tcW w:w="592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B15CC98" w14:textId="77777777" w:rsidR="002E5C51" w:rsidRPr="002E5C51" w:rsidRDefault="002E5C51" w:rsidP="000E68F3">
            <w:pPr>
              <w:spacing w:before="120" w:after="0" w:line="240" w:lineRule="auto"/>
              <w:jc w:val="right"/>
              <w:rPr>
                <w:ins w:id="158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50410CC6" w14:textId="77777777" w:rsidTr="000E68F3">
        <w:trPr>
          <w:trHeight w:val="300"/>
          <w:ins w:id="159" w:author="Kostanjšek, Rok" w:date="2024-07-21T21:42:00Z"/>
        </w:trPr>
        <w:tc>
          <w:tcPr>
            <w:tcW w:w="2985" w:type="dxa"/>
            <w:tcBorders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C754A19" w14:textId="77777777" w:rsidR="002E5C51" w:rsidRPr="002E5C51" w:rsidRDefault="002E5C51" w:rsidP="000E68F3">
            <w:pPr>
              <w:spacing w:after="0" w:line="240" w:lineRule="auto"/>
              <w:rPr>
                <w:ins w:id="160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AA89B4B" w14:textId="77777777" w:rsidR="002E5C51" w:rsidRPr="002E5C51" w:rsidRDefault="002E5C51" w:rsidP="000E68F3">
            <w:pPr>
              <w:spacing w:after="0" w:line="240" w:lineRule="auto"/>
              <w:rPr>
                <w:ins w:id="161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nil"/>
            </w:tcBorders>
            <w:vAlign w:val="center"/>
          </w:tcPr>
          <w:p w14:paraId="515A4989" w14:textId="77777777" w:rsidR="002E5C51" w:rsidRDefault="002E5C51" w:rsidP="000E68F3">
            <w:pPr>
              <w:rPr>
                <w:ins w:id="162" w:author="Kostanjšek, Rok" w:date="2024-07-21T21:42:00Z"/>
              </w:rPr>
            </w:pPr>
          </w:p>
        </w:tc>
        <w:tc>
          <w:tcPr>
            <w:tcW w:w="3735" w:type="dxa"/>
            <w:tcBorders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FC3FCF1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63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64" w:author="Kostanjšek, Rok" w:date="2024-07-21T21:42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</w:rPr>
                <w:t xml:space="preserve">M: </w:t>
              </w:r>
              <w:r w:rsidRPr="002E5C51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 xml:space="preserve"> </w:t>
              </w:r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</w:rPr>
                <w:t xml:space="preserve">0.61, </w:t>
              </w:r>
              <w:r w:rsidRPr="002E5C51">
                <w:rPr>
                  <w:rFonts w:ascii="Times New Roman" w:eastAsia="Times New Roman" w:hAnsi="Times New Roman"/>
                  <w:b/>
                  <w:bCs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</w:rPr>
                <w:t xml:space="preserve"> = 0.008</w:t>
              </w:r>
            </w:ins>
          </w:p>
        </w:tc>
        <w:tc>
          <w:tcPr>
            <w:tcW w:w="592" w:type="dxa"/>
            <w:tcBorders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CCB59CD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65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57982F31" w14:textId="77777777" w:rsidTr="000E68F3">
        <w:trPr>
          <w:trHeight w:val="300"/>
          <w:ins w:id="166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A93F925" w14:textId="77777777" w:rsidR="002E5C51" w:rsidRPr="002E5C51" w:rsidRDefault="002E5C51" w:rsidP="000E68F3">
            <w:pPr>
              <w:spacing w:before="120" w:after="0" w:line="240" w:lineRule="auto"/>
              <w:rPr>
                <w:ins w:id="167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9C9EBE3" w14:textId="77777777" w:rsidR="002E5C51" w:rsidRPr="002E5C51" w:rsidRDefault="002E5C51" w:rsidP="000E68F3">
            <w:pPr>
              <w:spacing w:before="120" w:after="0" w:line="240" w:lineRule="auto"/>
              <w:rPr>
                <w:ins w:id="168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69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response to light</w:t>
              </w:r>
            </w:ins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26B4F6F" w14:textId="77777777" w:rsidR="002E5C51" w:rsidRPr="002E5C51" w:rsidRDefault="002E5C51" w:rsidP="000E68F3">
            <w:pPr>
              <w:spacing w:before="120" w:after="0" w:line="240" w:lineRule="auto"/>
              <w:jc w:val="right"/>
              <w:rPr>
                <w:ins w:id="170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71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F: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 xml:space="preserve"> 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0.20,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0.601</w:t>
              </w:r>
            </w:ins>
          </w:p>
        </w:tc>
        <w:tc>
          <w:tcPr>
            <w:tcW w:w="3735" w:type="dxa"/>
            <w:vMerge w:val="restart"/>
            <w:tcBorders>
              <w:top w:val="nil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9D34BB6" w14:textId="77777777" w:rsidR="002E5C51" w:rsidRPr="002E5C51" w:rsidRDefault="002E5C51" w:rsidP="000E68F3">
            <w:pPr>
              <w:spacing w:before="120" w:after="0" w:line="240" w:lineRule="auto"/>
              <w:jc w:val="center"/>
              <w:rPr>
                <w:ins w:id="172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73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</w:t>
              </w:r>
            </w:ins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A0C5EA8" w14:textId="77777777" w:rsidR="002E5C51" w:rsidRPr="002E5C51" w:rsidRDefault="002E5C51" w:rsidP="000E68F3">
            <w:pPr>
              <w:spacing w:before="120" w:after="0" w:line="240" w:lineRule="auto"/>
              <w:jc w:val="right"/>
              <w:rPr>
                <w:ins w:id="174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4982DED0" w14:textId="77777777" w:rsidTr="000E68F3">
        <w:trPr>
          <w:trHeight w:val="300"/>
          <w:ins w:id="175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45754AE" w14:textId="77777777" w:rsidR="002E5C51" w:rsidRPr="002E5C51" w:rsidRDefault="002E5C51" w:rsidP="000E68F3">
            <w:pPr>
              <w:spacing w:after="0" w:line="240" w:lineRule="auto"/>
              <w:rPr>
                <w:ins w:id="176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5583D94" w14:textId="77777777" w:rsidR="002E5C51" w:rsidRPr="002E5C51" w:rsidRDefault="002E5C51" w:rsidP="000E68F3">
            <w:pPr>
              <w:spacing w:after="0" w:line="240" w:lineRule="auto"/>
              <w:rPr>
                <w:ins w:id="177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53F0A3E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78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179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M: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 xml:space="preserve"> 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0.05,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0.857</w:t>
              </w:r>
            </w:ins>
          </w:p>
        </w:tc>
        <w:tc>
          <w:tcPr>
            <w:tcW w:w="3735" w:type="dxa"/>
            <w:vMerge/>
            <w:tcBorders>
              <w:left w:val="nil"/>
            </w:tcBorders>
            <w:vAlign w:val="center"/>
          </w:tcPr>
          <w:p w14:paraId="1E78BE33" w14:textId="77777777" w:rsidR="002E5C51" w:rsidRDefault="002E5C51" w:rsidP="000E68F3">
            <w:pPr>
              <w:rPr>
                <w:ins w:id="180" w:author="Kostanjšek, Rok" w:date="2024-07-21T21:42:00Z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9255D8E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81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476B8ED7" w14:textId="77777777" w:rsidTr="000E68F3">
        <w:trPr>
          <w:trHeight w:val="300"/>
          <w:ins w:id="182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3CAA9D51" w14:textId="77777777" w:rsidR="002E5C51" w:rsidRPr="002E5C51" w:rsidRDefault="002E5C51" w:rsidP="000E68F3">
            <w:pPr>
              <w:spacing w:before="120" w:after="0" w:line="240" w:lineRule="auto"/>
              <w:rPr>
                <w:ins w:id="183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7861F866" w14:textId="77777777" w:rsidR="002E5C51" w:rsidRPr="002E5C51" w:rsidRDefault="002E5C51" w:rsidP="000E68F3">
            <w:pPr>
              <w:spacing w:before="120" w:after="0" w:line="240" w:lineRule="auto"/>
              <w:rPr>
                <w:ins w:id="184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183684C" w14:textId="77777777" w:rsidR="002E5C51" w:rsidRPr="002E5C51" w:rsidRDefault="002E5C51" w:rsidP="000E68F3">
            <w:pPr>
              <w:spacing w:before="120" w:after="0" w:line="240" w:lineRule="auto"/>
              <w:jc w:val="right"/>
              <w:rPr>
                <w:ins w:id="185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9452692" w14:textId="77777777" w:rsidR="002E5C51" w:rsidRPr="002E5C51" w:rsidRDefault="002E5C51" w:rsidP="000E68F3">
            <w:pPr>
              <w:spacing w:before="120" w:after="0" w:line="240" w:lineRule="auto"/>
              <w:jc w:val="right"/>
              <w:rPr>
                <w:ins w:id="186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3CE5654A" w14:textId="77777777" w:rsidR="002E5C51" w:rsidRPr="002E5C51" w:rsidRDefault="002E5C51" w:rsidP="000E68F3">
            <w:pPr>
              <w:spacing w:before="120" w:after="0" w:line="240" w:lineRule="auto"/>
              <w:jc w:val="center"/>
              <w:rPr>
                <w:ins w:id="187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616BFC63" w14:textId="77777777" w:rsidTr="000E68F3">
        <w:trPr>
          <w:trHeight w:val="300"/>
          <w:ins w:id="188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453A879" w14:textId="77777777" w:rsidR="002E5C51" w:rsidRPr="002E5C51" w:rsidRDefault="002E5C51" w:rsidP="000E68F3">
            <w:pPr>
              <w:spacing w:after="0" w:line="240" w:lineRule="auto"/>
              <w:rPr>
                <w:ins w:id="189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872DFAF" w14:textId="77777777" w:rsidR="002E5C51" w:rsidRPr="002E5C51" w:rsidRDefault="002E5C51" w:rsidP="000E68F3">
            <w:pPr>
              <w:spacing w:after="0" w:line="240" w:lineRule="auto"/>
              <w:rPr>
                <w:ins w:id="190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9FBF91F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91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290C4C0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192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left w:val="nil"/>
            </w:tcBorders>
            <w:vAlign w:val="center"/>
          </w:tcPr>
          <w:p w14:paraId="26D8ACDA" w14:textId="77777777" w:rsidR="002E5C51" w:rsidRDefault="002E5C51" w:rsidP="000E68F3">
            <w:pPr>
              <w:rPr>
                <w:ins w:id="193" w:author="Kostanjšek, Rok" w:date="2024-07-21T21:42:00Z"/>
              </w:rPr>
            </w:pPr>
          </w:p>
        </w:tc>
      </w:tr>
      <w:tr w:rsidR="002E5C51" w14:paraId="56DCE88C" w14:textId="77777777" w:rsidTr="000E68F3">
        <w:trPr>
          <w:trHeight w:val="300"/>
          <w:ins w:id="194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6BE4FF7" w14:textId="77777777" w:rsidR="002E5C51" w:rsidRPr="002E5C51" w:rsidRDefault="002E5C51" w:rsidP="000E68F3">
            <w:pPr>
              <w:spacing w:after="0" w:line="240" w:lineRule="auto"/>
              <w:rPr>
                <w:ins w:id="195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E0E5CB8" w14:textId="77777777" w:rsidR="002E5C51" w:rsidRPr="002E5C51" w:rsidRDefault="002E5C51" w:rsidP="000E68F3">
            <w:pPr>
              <w:spacing w:after="0" w:line="240" w:lineRule="auto"/>
              <w:rPr>
                <w:ins w:id="196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807DC35" w14:textId="77777777" w:rsidR="002E5C51" w:rsidRPr="002E5C51" w:rsidRDefault="002E5C51" w:rsidP="000E68F3">
            <w:pPr>
              <w:spacing w:after="0" w:line="240" w:lineRule="auto"/>
              <w:jc w:val="center"/>
              <w:rPr>
                <w:ins w:id="197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0979D2C" w14:textId="77777777" w:rsidR="002E5C51" w:rsidRPr="002E5C51" w:rsidRDefault="002E5C51" w:rsidP="000E68F3">
            <w:pPr>
              <w:spacing w:after="0" w:line="240" w:lineRule="auto"/>
              <w:jc w:val="center"/>
              <w:rPr>
                <w:ins w:id="198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/>
            <w:tcBorders>
              <w:left w:val="nil"/>
            </w:tcBorders>
            <w:vAlign w:val="center"/>
          </w:tcPr>
          <w:p w14:paraId="53755223" w14:textId="77777777" w:rsidR="002E5C51" w:rsidRDefault="002E5C51" w:rsidP="000E68F3">
            <w:pPr>
              <w:rPr>
                <w:ins w:id="199" w:author="Kostanjšek, Rok" w:date="2024-07-21T21:42:00Z"/>
              </w:rPr>
            </w:pPr>
          </w:p>
        </w:tc>
      </w:tr>
      <w:tr w:rsidR="002E5C51" w14:paraId="3D76F14D" w14:textId="77777777" w:rsidTr="000E68F3">
        <w:trPr>
          <w:trHeight w:val="300"/>
          <w:ins w:id="200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73D2345F" w14:textId="77777777" w:rsidR="002E5C51" w:rsidRPr="002E5C51" w:rsidRDefault="002E5C51" w:rsidP="000E68F3">
            <w:pPr>
              <w:spacing w:after="0" w:line="240" w:lineRule="auto"/>
              <w:rPr>
                <w:ins w:id="201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23027D5" w14:textId="77777777" w:rsidR="002E5C51" w:rsidRPr="002E5C51" w:rsidRDefault="002E5C51" w:rsidP="000E68F3">
            <w:pPr>
              <w:spacing w:after="0" w:line="240" w:lineRule="auto"/>
              <w:rPr>
                <w:ins w:id="202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C74F204" w14:textId="77777777" w:rsidR="002E5C51" w:rsidRPr="002E5C51" w:rsidRDefault="002E5C51" w:rsidP="000E68F3">
            <w:pPr>
              <w:spacing w:after="0" w:line="240" w:lineRule="auto"/>
              <w:jc w:val="center"/>
              <w:rPr>
                <w:ins w:id="203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D7562E9" w14:textId="77777777" w:rsidR="002E5C51" w:rsidRPr="002E5C51" w:rsidRDefault="002E5C51" w:rsidP="000E68F3">
            <w:pPr>
              <w:spacing w:after="0" w:line="240" w:lineRule="auto"/>
              <w:jc w:val="center"/>
              <w:rPr>
                <w:ins w:id="204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7B606E5D" w14:textId="77777777" w:rsidR="002E5C51" w:rsidRPr="002E5C51" w:rsidRDefault="002E5C51" w:rsidP="000E68F3">
            <w:pPr>
              <w:spacing w:after="0" w:line="240" w:lineRule="auto"/>
              <w:jc w:val="center"/>
              <w:rPr>
                <w:ins w:id="205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780E54FA" w14:textId="77777777" w:rsidTr="000E68F3">
        <w:trPr>
          <w:trHeight w:val="300"/>
          <w:ins w:id="206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713F935" w14:textId="77777777" w:rsidR="002E5C51" w:rsidRPr="002E5C51" w:rsidRDefault="002E5C51" w:rsidP="000E68F3">
            <w:pPr>
              <w:spacing w:before="360" w:after="0" w:line="240" w:lineRule="auto"/>
              <w:rPr>
                <w:ins w:id="207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08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cave</w:t>
              </w:r>
            </w:ins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744C1EBF" w14:textId="77777777" w:rsidR="002E5C51" w:rsidRPr="002E5C51" w:rsidRDefault="002E5C51" w:rsidP="000E68F3">
            <w:pPr>
              <w:spacing w:before="360" w:after="0" w:line="240" w:lineRule="auto"/>
              <w:rPr>
                <w:ins w:id="209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10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shelter-seeking</w:t>
              </w:r>
            </w:ins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74483F1" w14:textId="77777777" w:rsidR="002E5C51" w:rsidRPr="002E5C51" w:rsidRDefault="002E5C51" w:rsidP="000E68F3">
            <w:pPr>
              <w:spacing w:before="360" w:after="0" w:line="240" w:lineRule="auto"/>
              <w:jc w:val="center"/>
              <w:rPr>
                <w:ins w:id="211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12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</w:t>
              </w:r>
            </w:ins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A868673" w14:textId="77777777" w:rsidR="002E5C51" w:rsidRPr="002E5C51" w:rsidRDefault="002E5C51" w:rsidP="000E68F3">
            <w:pPr>
              <w:spacing w:before="360" w:after="0" w:line="240" w:lineRule="auto"/>
              <w:jc w:val="right"/>
              <w:rPr>
                <w:ins w:id="213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14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F: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 xml:space="preserve"> 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-0.03,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0.857</w:t>
              </w:r>
            </w:ins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5E0B1B5" w14:textId="77777777" w:rsidR="002E5C51" w:rsidRPr="002E5C51" w:rsidRDefault="002E5C51" w:rsidP="000E68F3">
            <w:pPr>
              <w:spacing w:before="360" w:after="0" w:line="240" w:lineRule="auto"/>
              <w:jc w:val="center"/>
              <w:rPr>
                <w:ins w:id="215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04EA0D45" w14:textId="77777777" w:rsidTr="000E68F3">
        <w:trPr>
          <w:trHeight w:val="300"/>
          <w:ins w:id="216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58DEEE0F" w14:textId="77777777" w:rsidR="002E5C51" w:rsidRPr="002E5C51" w:rsidRDefault="002E5C51" w:rsidP="000E68F3">
            <w:pPr>
              <w:spacing w:after="0" w:line="240" w:lineRule="auto"/>
              <w:rPr>
                <w:ins w:id="217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7B5F9D5F" w14:textId="77777777" w:rsidR="002E5C51" w:rsidRPr="002E5C51" w:rsidRDefault="002E5C51" w:rsidP="000E68F3">
            <w:pPr>
              <w:spacing w:after="0" w:line="240" w:lineRule="auto"/>
              <w:rPr>
                <w:ins w:id="218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nil"/>
            </w:tcBorders>
            <w:vAlign w:val="center"/>
          </w:tcPr>
          <w:p w14:paraId="1E25433E" w14:textId="77777777" w:rsidR="002E5C51" w:rsidRDefault="002E5C51" w:rsidP="000E68F3">
            <w:pPr>
              <w:rPr>
                <w:ins w:id="219" w:author="Kostanjšek, Rok" w:date="2024-07-21T21:42:00Z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6917393" w14:textId="77777777" w:rsidR="002E5C51" w:rsidRPr="002E5C51" w:rsidRDefault="002E5C51" w:rsidP="000E68F3">
            <w:pPr>
              <w:spacing w:after="0" w:line="240" w:lineRule="auto"/>
              <w:jc w:val="right"/>
              <w:rPr>
                <w:ins w:id="220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21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M: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0.14,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0.805</w:t>
              </w:r>
            </w:ins>
          </w:p>
        </w:tc>
        <w:tc>
          <w:tcPr>
            <w:tcW w:w="592" w:type="dxa"/>
            <w:vMerge/>
            <w:tcBorders>
              <w:left w:val="nil"/>
            </w:tcBorders>
            <w:vAlign w:val="center"/>
          </w:tcPr>
          <w:p w14:paraId="650B7DE8" w14:textId="77777777" w:rsidR="002E5C51" w:rsidRDefault="002E5C51" w:rsidP="000E68F3">
            <w:pPr>
              <w:rPr>
                <w:ins w:id="222" w:author="Kostanjšek, Rok" w:date="2024-07-21T21:42:00Z"/>
              </w:rPr>
            </w:pPr>
          </w:p>
        </w:tc>
      </w:tr>
      <w:tr w:rsidR="002E5C51" w14:paraId="203776F1" w14:textId="77777777" w:rsidTr="000E68F3">
        <w:trPr>
          <w:trHeight w:val="300"/>
          <w:ins w:id="223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20BB755" w14:textId="77777777" w:rsidR="002E5C51" w:rsidRPr="002E5C51" w:rsidRDefault="002E5C51" w:rsidP="000E68F3">
            <w:pPr>
              <w:spacing w:before="120" w:after="0" w:line="240" w:lineRule="auto"/>
              <w:rPr>
                <w:ins w:id="224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3684F240" w14:textId="77777777" w:rsidR="002E5C51" w:rsidRPr="002E5C51" w:rsidRDefault="002E5C51" w:rsidP="000E68F3">
            <w:pPr>
              <w:spacing w:before="120" w:after="0" w:line="240" w:lineRule="auto"/>
              <w:rPr>
                <w:ins w:id="225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26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response to light</w:t>
              </w:r>
            </w:ins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54E47D6" w14:textId="77777777" w:rsidR="002E5C51" w:rsidRPr="002E5C51" w:rsidRDefault="002E5C51" w:rsidP="000E68F3">
            <w:pPr>
              <w:spacing w:before="120" w:after="0" w:line="240" w:lineRule="auto"/>
              <w:jc w:val="center"/>
              <w:rPr>
                <w:ins w:id="227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28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F: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 xml:space="preserve"> 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0.11,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0.805</w:t>
              </w:r>
            </w:ins>
          </w:p>
        </w:tc>
        <w:tc>
          <w:tcPr>
            <w:tcW w:w="3735" w:type="dxa"/>
            <w:vMerge w:val="restart"/>
            <w:tcBorders>
              <w:top w:val="nil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47269444" w14:textId="77777777" w:rsidR="002E5C51" w:rsidRPr="002E5C51" w:rsidRDefault="002E5C51" w:rsidP="000E68F3">
            <w:pPr>
              <w:spacing w:before="120" w:after="0" w:line="240" w:lineRule="auto"/>
              <w:jc w:val="center"/>
              <w:rPr>
                <w:ins w:id="229" w:author="Kostanjšek, Rok" w:date="2024-07-21T21:42:00Z"/>
                <w:rFonts w:ascii="Times New Roman" w:eastAsia="Times New Roman" w:hAnsi="Times New Roman"/>
                <w:color w:val="000000"/>
              </w:rPr>
            </w:pPr>
            <w:ins w:id="230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</w:rPr>
                <w:t>/</w:t>
              </w:r>
            </w:ins>
          </w:p>
        </w:tc>
        <w:tc>
          <w:tcPr>
            <w:tcW w:w="592" w:type="dxa"/>
            <w:vMerge w:val="restart"/>
            <w:tcBorders>
              <w:top w:val="nil"/>
              <w:left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2E12BF09" w14:textId="77777777" w:rsidR="002E5C51" w:rsidRPr="002E5C51" w:rsidRDefault="002E5C51" w:rsidP="000E68F3">
            <w:pPr>
              <w:spacing w:before="120" w:after="0" w:line="240" w:lineRule="auto"/>
              <w:jc w:val="center"/>
              <w:rPr>
                <w:ins w:id="231" w:author="Kostanjšek, Rok" w:date="2024-07-21T21:42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E5C51" w14:paraId="460B30E0" w14:textId="77777777" w:rsidTr="000E68F3">
        <w:trPr>
          <w:trHeight w:val="300"/>
          <w:ins w:id="232" w:author="Kostanjšek, Rok" w:date="2024-07-21T21:42:00Z"/>
        </w:trPr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ADAB7A6" w14:textId="77777777" w:rsidR="002E5C51" w:rsidRPr="002E5C51" w:rsidRDefault="002E5C51" w:rsidP="000E68F3">
            <w:pPr>
              <w:spacing w:after="120" w:line="240" w:lineRule="auto"/>
              <w:rPr>
                <w:ins w:id="233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3C40259" w14:textId="77777777" w:rsidR="002E5C51" w:rsidRPr="002E5C51" w:rsidRDefault="002E5C51" w:rsidP="000E68F3">
            <w:pPr>
              <w:spacing w:after="120" w:line="240" w:lineRule="auto"/>
              <w:rPr>
                <w:ins w:id="234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19AB5CD" w14:textId="77777777" w:rsidR="002E5C51" w:rsidRPr="002E5C51" w:rsidRDefault="002E5C51" w:rsidP="000E68F3">
            <w:pPr>
              <w:spacing w:after="120" w:line="240" w:lineRule="auto"/>
              <w:jc w:val="center"/>
              <w:rPr>
                <w:ins w:id="235" w:author="Kostanjšek, Rok" w:date="2024-07-21T21:42:00Z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ins w:id="236" w:author="Kostanjšek, Rok" w:date="2024-07-21T21:42:00Z"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M: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ρ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 xml:space="preserve"> -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0.08, </w:t>
              </w:r>
              <w:r w:rsidRPr="002E5C51">
                <w:rPr>
                  <w:rFonts w:ascii="Times New Roman" w:eastAsia="Times New Roman" w:hAnsi="Times New Roman"/>
                  <w:i/>
                  <w:iCs/>
                  <w:color w:val="000000"/>
                  <w:sz w:val="24"/>
                  <w:szCs w:val="24"/>
                </w:rPr>
                <w:t>p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 xml:space="preserve"> = 0.805</w:t>
              </w:r>
            </w:ins>
          </w:p>
        </w:tc>
        <w:tc>
          <w:tcPr>
            <w:tcW w:w="3735" w:type="dxa"/>
            <w:vMerge/>
            <w:tcBorders>
              <w:left w:val="nil"/>
            </w:tcBorders>
            <w:vAlign w:val="center"/>
          </w:tcPr>
          <w:p w14:paraId="773D260D" w14:textId="77777777" w:rsidR="002E5C51" w:rsidRDefault="002E5C51" w:rsidP="000E68F3">
            <w:pPr>
              <w:rPr>
                <w:ins w:id="237" w:author="Kostanjšek, Rok" w:date="2024-07-21T21:42:00Z"/>
              </w:rPr>
            </w:pPr>
          </w:p>
        </w:tc>
        <w:tc>
          <w:tcPr>
            <w:tcW w:w="592" w:type="dxa"/>
            <w:vMerge/>
            <w:tcBorders>
              <w:left w:val="nil"/>
            </w:tcBorders>
            <w:vAlign w:val="center"/>
          </w:tcPr>
          <w:p w14:paraId="7FE9C3D8" w14:textId="77777777" w:rsidR="002E5C51" w:rsidRDefault="002E5C51" w:rsidP="000E68F3">
            <w:pPr>
              <w:rPr>
                <w:ins w:id="238" w:author="Kostanjšek, Rok" w:date="2024-07-21T21:42:00Z"/>
              </w:rPr>
            </w:pPr>
          </w:p>
        </w:tc>
      </w:tr>
    </w:tbl>
    <w:p w14:paraId="365EE182" w14:textId="77777777" w:rsidR="002E5C51" w:rsidRPr="002E5C51" w:rsidRDefault="002E5C51" w:rsidP="002E5C51">
      <w:pPr>
        <w:tabs>
          <w:tab w:val="left" w:pos="1125"/>
        </w:tabs>
        <w:rPr>
          <w:ins w:id="239" w:author="Kostanjšek, Rok" w:date="2024-07-21T21:42:00Z"/>
          <w:rFonts w:ascii="Times New Roman" w:eastAsia="Times New Roman" w:hAnsi="Times New Roman"/>
          <w:color w:val="000000"/>
        </w:rPr>
        <w:sectPr w:rsidR="002E5C51" w:rsidRPr="002E5C51" w:rsidSect="002E5C51">
          <w:headerReference w:type="default" r:id="rId12"/>
          <w:footerReference w:type="default" r:id="rId13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F22ABC5" w14:textId="77777777" w:rsidR="002E5C51" w:rsidRDefault="002E5C51" w:rsidP="002E5C51">
      <w:pPr>
        <w:rPr>
          <w:ins w:id="240" w:author="Kostanjšek, Rok" w:date="2024-07-21T21:43:00Z" w16du:dateUtc="2024-07-21T19:43:00Z"/>
          <w:rFonts w:ascii="Times New Roman" w:hAnsi="Times New Roman"/>
          <w:b/>
          <w:bCs/>
        </w:rPr>
      </w:pPr>
    </w:p>
    <w:p w14:paraId="28691AD2" w14:textId="77777777" w:rsidR="002E5C51" w:rsidRDefault="002E5C51" w:rsidP="002E5C51">
      <w:pPr>
        <w:rPr>
          <w:ins w:id="241" w:author="Kostanjšek, Rok" w:date="2024-07-21T21:43:00Z" w16du:dateUtc="2024-07-21T19:43:00Z"/>
          <w:rFonts w:ascii="Times New Roman" w:hAnsi="Times New Roman"/>
          <w:b/>
          <w:bCs/>
        </w:rPr>
      </w:pPr>
    </w:p>
    <w:p w14:paraId="557D9D18" w14:textId="2AA21E17" w:rsidR="002E5C51" w:rsidRDefault="002E5C51" w:rsidP="002E5C51">
      <w:pPr>
        <w:rPr>
          <w:ins w:id="242" w:author="Kostanjšek, Rok" w:date="2024-07-21T21:43:00Z"/>
          <w:rFonts w:ascii="Times New Roman" w:hAnsi="Times New Roman"/>
        </w:rPr>
      </w:pPr>
      <w:ins w:id="243" w:author="Kostanjšek, Rok" w:date="2024-07-21T21:43:00Z">
        <w:r w:rsidRPr="0210BF37">
          <w:rPr>
            <w:rFonts w:ascii="Times New Roman" w:hAnsi="Times New Roman"/>
            <w:b/>
            <w:bCs/>
          </w:rPr>
          <w:t xml:space="preserve">Table S3: </w:t>
        </w:r>
        <w:r w:rsidRPr="0210BF37">
          <w:rPr>
            <w:rFonts w:ascii="Times New Roman" w:hAnsi="Times New Roman"/>
          </w:rPr>
          <w:t xml:space="preserve">Intraclass Correlation Coefficient (ICC) analysis for consistency (repeatability at the individual level) across eight groups of </w:t>
        </w:r>
        <w:r w:rsidRPr="0210BF37">
          <w:rPr>
            <w:rFonts w:ascii="Times New Roman" w:hAnsi="Times New Roman"/>
            <w:i/>
            <w:iCs/>
          </w:rPr>
          <w:t>Asellus aquaticus</w:t>
        </w:r>
        <w:r w:rsidRPr="0210BF37">
          <w:rPr>
            <w:rFonts w:ascii="Times New Roman" w:hAnsi="Times New Roman"/>
          </w:rPr>
          <w:t xml:space="preserve"> defined by ecomorph, infestation status, and sex. Statistically significant differences are bolded.</w:t>
        </w:r>
      </w:ins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635"/>
        <w:gridCol w:w="2100"/>
        <w:gridCol w:w="1290"/>
        <w:gridCol w:w="2010"/>
        <w:gridCol w:w="1455"/>
        <w:gridCol w:w="1215"/>
      </w:tblGrid>
      <w:tr w:rsidR="002E5C51" w14:paraId="76321DB6" w14:textId="77777777" w:rsidTr="000E68F3">
        <w:trPr>
          <w:trHeight w:val="240"/>
          <w:ins w:id="244" w:author="Kostanjšek, Rok" w:date="2024-07-21T21:43:00Z"/>
        </w:trPr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00872C" w14:textId="77777777" w:rsidR="002E5C51" w:rsidRDefault="002E5C51" w:rsidP="000E68F3">
            <w:pPr>
              <w:spacing w:after="0"/>
              <w:rPr>
                <w:ins w:id="245" w:author="Kostanjšek, Rok" w:date="2024-07-21T21:43:00Z"/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4E7A93" w14:textId="77777777" w:rsidR="002E5C51" w:rsidRPr="002E5C51" w:rsidRDefault="002E5C51" w:rsidP="000E68F3">
            <w:pPr>
              <w:spacing w:after="0"/>
              <w:rPr>
                <w:ins w:id="246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47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MOVEMENT ACTIVITY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C14033" w14:textId="77777777" w:rsidR="002E5C51" w:rsidRPr="002E5C51" w:rsidRDefault="002E5C51" w:rsidP="000E68F3">
            <w:pPr>
              <w:spacing w:after="0"/>
              <w:rPr>
                <w:ins w:id="24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49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SHELTER-SEEKING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C8ECD2" w14:textId="77777777" w:rsidR="002E5C51" w:rsidRPr="002E5C51" w:rsidRDefault="002E5C51" w:rsidP="000E68F3">
            <w:pPr>
              <w:spacing w:after="0"/>
              <w:rPr>
                <w:ins w:id="25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51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RESPONSE TO LIGHT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</w:tr>
      <w:tr w:rsidR="002E5C51" w14:paraId="603B623B" w14:textId="77777777" w:rsidTr="000E68F3">
        <w:trPr>
          <w:trHeight w:val="240"/>
          <w:ins w:id="252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AABEC2" w14:textId="77777777" w:rsidR="002E5C51" w:rsidRDefault="002E5C51" w:rsidP="000E68F3">
            <w:pPr>
              <w:spacing w:after="0"/>
              <w:rPr>
                <w:ins w:id="253" w:author="Kostanjšek, Rok" w:date="2024-07-21T21:43:00Z"/>
                <w:rFonts w:ascii="Times New Roman" w:eastAsia="Times New Roman" w:hAnsi="Times New Roman"/>
                <w:sz w:val="20"/>
                <w:szCs w:val="20"/>
              </w:rPr>
            </w:pPr>
            <w:ins w:id="254" w:author="Kostanjšek, Rok" w:date="2024-07-21T21:43:00Z">
              <w:r w:rsidRPr="0210BF37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650B31" w14:textId="77777777" w:rsidR="002E5C51" w:rsidRPr="002E5C51" w:rsidRDefault="002E5C51" w:rsidP="000E68F3">
            <w:pPr>
              <w:spacing w:after="0"/>
              <w:rPr>
                <w:ins w:id="25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56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ICC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F6B343D" w14:textId="77777777" w:rsidR="002E5C51" w:rsidRPr="002E5C51" w:rsidRDefault="002E5C51" w:rsidP="000E68F3">
            <w:pPr>
              <w:spacing w:after="0"/>
              <w:rPr>
                <w:ins w:id="257" w:author="Kostanjšek, Rok" w:date="2024-07-21T21:43:00Z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ins w:id="258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 xml:space="preserve">p-value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BFCF0A" w14:textId="77777777" w:rsidR="002E5C51" w:rsidRPr="002E5C51" w:rsidRDefault="002E5C51" w:rsidP="000E68F3">
            <w:pPr>
              <w:spacing w:after="0"/>
              <w:rPr>
                <w:ins w:id="259" w:author="Kostanjšek, Rok" w:date="2024-07-21T21:43:00Z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ins w:id="260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 xml:space="preserve">ICC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F76AC64" w14:textId="77777777" w:rsidR="002E5C51" w:rsidRPr="002E5C51" w:rsidRDefault="002E5C51" w:rsidP="000E68F3">
            <w:pPr>
              <w:spacing w:after="0"/>
              <w:rPr>
                <w:ins w:id="261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62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p-value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C0589D" w14:textId="77777777" w:rsidR="002E5C51" w:rsidRPr="002E5C51" w:rsidRDefault="002E5C51" w:rsidP="000E68F3">
            <w:pPr>
              <w:spacing w:after="0"/>
              <w:rPr>
                <w:ins w:id="263" w:author="Kostanjšek, Rok" w:date="2024-07-21T21:43:00Z"/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ins w:id="264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 xml:space="preserve">ICC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14422B" w14:textId="77777777" w:rsidR="002E5C51" w:rsidRPr="002E5C51" w:rsidRDefault="002E5C51" w:rsidP="000E68F3">
            <w:pPr>
              <w:spacing w:after="0"/>
              <w:rPr>
                <w:ins w:id="26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66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p-value</w:t>
              </w:r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</w:tc>
      </w:tr>
      <w:tr w:rsidR="002E5C51" w14:paraId="2AA1CCD1" w14:textId="77777777" w:rsidTr="000E68F3">
        <w:trPr>
          <w:trHeight w:val="240"/>
          <w:ins w:id="267" w:author="Kostanjšek, Rok" w:date="2024-07-21T21:43:00Z"/>
        </w:trPr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345FF3" w14:textId="77777777" w:rsidR="002E5C51" w:rsidRPr="002E5C51" w:rsidRDefault="002E5C51" w:rsidP="000E68F3">
            <w:pPr>
              <w:spacing w:after="0"/>
              <w:rPr>
                <w:ins w:id="26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6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surface uninfested (F) </w:t>
              </w:r>
            </w:ins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51EA69" w14:textId="77777777" w:rsidR="002E5C51" w:rsidRPr="002E5C51" w:rsidRDefault="002E5C51" w:rsidP="000E68F3">
            <w:pPr>
              <w:spacing w:after="0"/>
              <w:rPr>
                <w:ins w:id="27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7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0.30 </w:t>
              </w:r>
            </w:ins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9A7EA9" w14:textId="77777777" w:rsidR="002E5C51" w:rsidRPr="002E5C51" w:rsidRDefault="002E5C51" w:rsidP="000E68F3">
            <w:pPr>
              <w:spacing w:after="0"/>
              <w:rPr>
                <w:ins w:id="272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73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0.160 </w:t>
              </w:r>
            </w:ins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F9DBEE" w14:textId="77777777" w:rsidR="002E5C51" w:rsidRPr="002E5C51" w:rsidRDefault="002E5C51" w:rsidP="000E68F3">
            <w:pPr>
              <w:spacing w:after="0"/>
              <w:rPr>
                <w:ins w:id="274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75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0.33 </w:t>
              </w:r>
            </w:ins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7771EB0" w14:textId="77777777" w:rsidR="002E5C51" w:rsidRPr="002E5C51" w:rsidRDefault="002E5C51" w:rsidP="000E68F3">
            <w:pPr>
              <w:spacing w:after="0"/>
              <w:rPr>
                <w:ins w:id="276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77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0.414 </w:t>
              </w:r>
            </w:ins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12F10" w14:textId="77777777" w:rsidR="002E5C51" w:rsidRPr="002E5C51" w:rsidRDefault="002E5C51" w:rsidP="000E68F3">
            <w:pPr>
              <w:spacing w:after="0"/>
              <w:rPr>
                <w:ins w:id="27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7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-0.63 </w:t>
              </w:r>
            </w:ins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D74C95" w14:textId="77777777" w:rsidR="002E5C51" w:rsidRPr="002E5C51" w:rsidRDefault="002E5C51" w:rsidP="000E68F3">
            <w:pPr>
              <w:spacing w:after="0"/>
              <w:rPr>
                <w:ins w:id="28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8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0.999 </w:t>
              </w:r>
            </w:ins>
          </w:p>
        </w:tc>
      </w:tr>
      <w:tr w:rsidR="002E5C51" w14:paraId="1D3625B7" w14:textId="77777777" w:rsidTr="000E68F3">
        <w:trPr>
          <w:trHeight w:val="240"/>
          <w:ins w:id="282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B3BDB" w14:textId="77777777" w:rsidR="002E5C51" w:rsidRPr="002E5C51" w:rsidRDefault="002E5C51" w:rsidP="000E68F3">
            <w:pPr>
              <w:spacing w:after="0"/>
              <w:rPr>
                <w:ins w:id="28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8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surface uninfested (M)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3F071" w14:textId="77777777" w:rsidR="002E5C51" w:rsidRPr="002E5C51" w:rsidRDefault="002E5C51" w:rsidP="000E68F3">
            <w:pPr>
              <w:spacing w:after="0"/>
              <w:rPr>
                <w:ins w:id="28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8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0.23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BD527" w14:textId="77777777" w:rsidR="002E5C51" w:rsidRPr="002E5C51" w:rsidRDefault="002E5C51" w:rsidP="000E68F3">
            <w:pPr>
              <w:spacing w:after="0"/>
              <w:rPr>
                <w:ins w:id="287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88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0.189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F22F" w14:textId="77777777" w:rsidR="002E5C51" w:rsidRPr="002E5C51" w:rsidRDefault="002E5C51" w:rsidP="000E68F3">
            <w:pPr>
              <w:spacing w:after="0"/>
              <w:rPr>
                <w:ins w:id="289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90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0.09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FE0C" w14:textId="77777777" w:rsidR="002E5C51" w:rsidRPr="002E5C51" w:rsidRDefault="002E5C51" w:rsidP="000E68F3">
            <w:pPr>
              <w:spacing w:after="0"/>
              <w:rPr>
                <w:ins w:id="291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92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0.888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5C756" w14:textId="77777777" w:rsidR="002E5C51" w:rsidRPr="002E5C51" w:rsidRDefault="002E5C51" w:rsidP="000E68F3">
            <w:pPr>
              <w:spacing w:after="0"/>
              <w:rPr>
                <w:ins w:id="29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9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0.39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F1D4" w14:textId="77777777" w:rsidR="002E5C51" w:rsidRPr="002E5C51" w:rsidRDefault="002E5C51" w:rsidP="000E68F3">
            <w:pPr>
              <w:spacing w:after="0"/>
              <w:rPr>
                <w:ins w:id="29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9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0.068 </w:t>
              </w:r>
            </w:ins>
          </w:p>
        </w:tc>
      </w:tr>
      <w:tr w:rsidR="002E5C51" w14:paraId="05C0347A" w14:textId="77777777" w:rsidTr="000E68F3">
        <w:trPr>
          <w:trHeight w:val="240"/>
          <w:ins w:id="297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18CD6" w14:textId="77777777" w:rsidR="002E5C51" w:rsidRPr="002E5C51" w:rsidRDefault="002E5C51" w:rsidP="000E68F3">
            <w:pPr>
              <w:spacing w:after="0"/>
              <w:rPr>
                <w:ins w:id="29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29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surface infested (F)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BFC9" w14:textId="77777777" w:rsidR="002E5C51" w:rsidRDefault="002E5C51" w:rsidP="000E68F3">
            <w:pPr>
              <w:spacing w:after="0"/>
              <w:rPr>
                <w:ins w:id="300" w:author="Kostanjšek, Rok" w:date="2024-07-21T21:43:00Z"/>
                <w:rFonts w:ascii="Times New Roman" w:eastAsia="Times New Roman" w:hAnsi="Times New Roman"/>
                <w:color w:val="D13438"/>
                <w:sz w:val="20"/>
                <w:szCs w:val="20"/>
              </w:rPr>
            </w:pPr>
            <w:ins w:id="30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0.22</w:t>
              </w:r>
              <w:r w:rsidRPr="0210BF37">
                <w:rPr>
                  <w:rFonts w:ascii="Times New Roman" w:eastAsia="Times New Roman" w:hAnsi="Times New Roman"/>
                  <w:color w:val="D13438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E7E41" w14:textId="77777777" w:rsidR="002E5C51" w:rsidRDefault="002E5C51" w:rsidP="000E68F3">
            <w:pPr>
              <w:spacing w:after="0"/>
              <w:rPr>
                <w:ins w:id="302" w:author="Kostanjšek, Rok" w:date="2024-07-21T21:43:00Z"/>
                <w:rFonts w:ascii="Times New Roman" w:eastAsia="Times New Roman" w:hAnsi="Times New Roman"/>
                <w:color w:val="D13438"/>
                <w:sz w:val="20"/>
                <w:szCs w:val="20"/>
              </w:rPr>
            </w:pPr>
            <w:ins w:id="303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0.160</w:t>
              </w:r>
              <w:r w:rsidRPr="0210BF37">
                <w:rPr>
                  <w:rFonts w:ascii="Times New Roman" w:eastAsia="Times New Roman" w:hAnsi="Times New Roman"/>
                  <w:color w:val="D13438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3D63" w14:textId="77777777" w:rsidR="002E5C51" w:rsidRPr="002E5C51" w:rsidRDefault="002E5C51" w:rsidP="000E68F3">
            <w:pPr>
              <w:spacing w:after="0"/>
              <w:rPr>
                <w:ins w:id="304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05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-0.07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B429" w14:textId="77777777" w:rsidR="002E5C51" w:rsidRPr="002E5C51" w:rsidRDefault="002E5C51" w:rsidP="000E68F3">
            <w:pPr>
              <w:spacing w:after="0"/>
              <w:rPr>
                <w:ins w:id="306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07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0.893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87C0" w14:textId="77777777" w:rsidR="002E5C51" w:rsidRPr="002E5C51" w:rsidRDefault="002E5C51" w:rsidP="000E68F3">
            <w:pPr>
              <w:spacing w:after="0"/>
              <w:rPr>
                <w:ins w:id="30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0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0.28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9814" w14:textId="77777777" w:rsidR="002E5C51" w:rsidRPr="002E5C51" w:rsidRDefault="002E5C51" w:rsidP="000E68F3">
            <w:pPr>
              <w:spacing w:after="0"/>
              <w:rPr>
                <w:ins w:id="31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1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0.068 </w:t>
              </w:r>
            </w:ins>
          </w:p>
        </w:tc>
      </w:tr>
      <w:tr w:rsidR="002E5C51" w14:paraId="07FEABE8" w14:textId="77777777" w:rsidTr="000E68F3">
        <w:trPr>
          <w:trHeight w:val="240"/>
          <w:ins w:id="312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CD84" w14:textId="77777777" w:rsidR="002E5C51" w:rsidRPr="002E5C51" w:rsidRDefault="002E5C51" w:rsidP="000E68F3">
            <w:pPr>
              <w:spacing w:after="0"/>
              <w:rPr>
                <w:ins w:id="31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1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surface infested (M)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E0656" w14:textId="77777777" w:rsidR="002E5C51" w:rsidRPr="002E5C51" w:rsidRDefault="002E5C51" w:rsidP="000E68F3">
            <w:pPr>
              <w:spacing w:after="0"/>
              <w:rPr>
                <w:ins w:id="31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1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0.04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5F2B9" w14:textId="77777777" w:rsidR="002E5C51" w:rsidRPr="002E5C51" w:rsidRDefault="002E5C51" w:rsidP="000E68F3">
            <w:pPr>
              <w:spacing w:after="0"/>
              <w:rPr>
                <w:ins w:id="317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18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0.407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891D" w14:textId="77777777" w:rsidR="002E5C51" w:rsidRPr="002E5C51" w:rsidRDefault="002E5C51" w:rsidP="000E68F3">
            <w:pPr>
              <w:spacing w:after="0"/>
              <w:rPr>
                <w:ins w:id="319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20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0.20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D236" w14:textId="77777777" w:rsidR="002E5C51" w:rsidRPr="002E5C51" w:rsidRDefault="002E5C51" w:rsidP="000E68F3">
            <w:pPr>
              <w:spacing w:after="0"/>
              <w:rPr>
                <w:ins w:id="321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22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0.570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2FB1" w14:textId="77777777" w:rsidR="002E5C51" w:rsidRPr="002E5C51" w:rsidRDefault="002E5C51" w:rsidP="000E68F3">
            <w:pPr>
              <w:spacing w:after="0"/>
              <w:rPr>
                <w:ins w:id="32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2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-0.22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47D7B" w14:textId="77777777" w:rsidR="002E5C51" w:rsidRPr="002E5C51" w:rsidRDefault="002E5C51" w:rsidP="000E68F3">
            <w:pPr>
              <w:spacing w:after="0"/>
              <w:rPr>
                <w:ins w:id="32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2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0.999 </w:t>
              </w:r>
            </w:ins>
          </w:p>
        </w:tc>
      </w:tr>
      <w:tr w:rsidR="002E5C51" w14:paraId="296026DD" w14:textId="77777777" w:rsidTr="000E68F3">
        <w:trPr>
          <w:trHeight w:val="240"/>
          <w:ins w:id="327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59D0D" w14:textId="77777777" w:rsidR="002E5C51" w:rsidRPr="002E5C51" w:rsidRDefault="002E5C51" w:rsidP="000E68F3">
            <w:pPr>
              <w:spacing w:after="0"/>
              <w:rPr>
                <w:ins w:id="32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2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cave uninfested (F)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D748" w14:textId="77777777" w:rsidR="002E5C51" w:rsidRPr="002E5C51" w:rsidRDefault="002E5C51" w:rsidP="000E68F3">
            <w:pPr>
              <w:spacing w:after="0"/>
              <w:rPr>
                <w:ins w:id="33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3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0.18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DE403" w14:textId="77777777" w:rsidR="002E5C51" w:rsidRPr="002E5C51" w:rsidRDefault="002E5C51" w:rsidP="000E68F3">
            <w:pPr>
              <w:spacing w:after="0"/>
              <w:rPr>
                <w:ins w:id="332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33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0.195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0E6C" w14:textId="77777777" w:rsidR="002E5C51" w:rsidRPr="002E5C51" w:rsidRDefault="002E5C51" w:rsidP="000E68F3">
            <w:pPr>
              <w:spacing w:after="0"/>
              <w:rPr>
                <w:ins w:id="334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35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-0.25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31C13" w14:textId="77777777" w:rsidR="002E5C51" w:rsidRPr="002E5C51" w:rsidRDefault="002E5C51" w:rsidP="000E68F3">
            <w:pPr>
              <w:spacing w:after="0"/>
              <w:rPr>
                <w:ins w:id="336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37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0.918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8F2BF" w14:textId="77777777" w:rsidR="002E5C51" w:rsidRPr="002E5C51" w:rsidRDefault="002E5C51" w:rsidP="000E68F3">
            <w:pPr>
              <w:spacing w:after="0"/>
              <w:rPr>
                <w:ins w:id="33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3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0.35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56E2A" w14:textId="77777777" w:rsidR="002E5C51" w:rsidRPr="002E5C51" w:rsidRDefault="002E5C51" w:rsidP="000E68F3">
            <w:pPr>
              <w:spacing w:after="0"/>
              <w:rPr>
                <w:ins w:id="34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4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0.068 </w:t>
              </w:r>
            </w:ins>
          </w:p>
        </w:tc>
      </w:tr>
      <w:tr w:rsidR="002E5C51" w14:paraId="5C493F4C" w14:textId="77777777" w:rsidTr="000E68F3">
        <w:trPr>
          <w:trHeight w:val="240"/>
          <w:ins w:id="342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AB73" w14:textId="77777777" w:rsidR="002E5C51" w:rsidRPr="002E5C51" w:rsidRDefault="002E5C51" w:rsidP="000E68F3">
            <w:pPr>
              <w:spacing w:after="0"/>
              <w:rPr>
                <w:ins w:id="34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4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cave uninfested (M)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3957" w14:textId="77777777" w:rsidR="002E5C51" w:rsidRPr="002E5C51" w:rsidRDefault="002E5C51" w:rsidP="000E68F3">
            <w:pPr>
              <w:spacing w:after="0"/>
              <w:rPr>
                <w:ins w:id="34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4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0.04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7AEC" w14:textId="77777777" w:rsidR="002E5C51" w:rsidRPr="002E5C51" w:rsidRDefault="002E5C51" w:rsidP="000E68F3">
            <w:pPr>
              <w:spacing w:after="0"/>
              <w:rPr>
                <w:ins w:id="347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48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0.407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920A" w14:textId="77777777" w:rsidR="002E5C51" w:rsidRPr="002E5C51" w:rsidRDefault="002E5C51" w:rsidP="000E68F3">
            <w:pPr>
              <w:spacing w:after="0"/>
              <w:rPr>
                <w:ins w:id="349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50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-0.05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6F75" w14:textId="77777777" w:rsidR="002E5C51" w:rsidRPr="002E5C51" w:rsidRDefault="002E5C51" w:rsidP="000E68F3">
            <w:pPr>
              <w:spacing w:after="0"/>
              <w:rPr>
                <w:ins w:id="351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52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0.893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D603" w14:textId="77777777" w:rsidR="002E5C51" w:rsidRPr="002E5C51" w:rsidRDefault="002E5C51" w:rsidP="000E68F3">
            <w:pPr>
              <w:spacing w:after="0"/>
              <w:rPr>
                <w:ins w:id="35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5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0.40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0A40" w14:textId="77777777" w:rsidR="002E5C51" w:rsidRPr="002E5C51" w:rsidRDefault="002E5C51" w:rsidP="000E68F3">
            <w:pPr>
              <w:spacing w:after="0"/>
              <w:rPr>
                <w:ins w:id="35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5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0.063 </w:t>
              </w:r>
            </w:ins>
          </w:p>
        </w:tc>
      </w:tr>
      <w:tr w:rsidR="002E5C51" w14:paraId="2DD7CF9E" w14:textId="77777777" w:rsidTr="000E68F3">
        <w:trPr>
          <w:trHeight w:val="300"/>
          <w:ins w:id="357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1ECE" w14:textId="77777777" w:rsidR="002E5C51" w:rsidRPr="002E5C51" w:rsidRDefault="002E5C51" w:rsidP="000E68F3">
            <w:pPr>
              <w:spacing w:after="0"/>
              <w:rPr>
                <w:ins w:id="35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5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cave infested (F)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704C" w14:textId="77777777" w:rsidR="002E5C51" w:rsidRDefault="002E5C51" w:rsidP="000E68F3">
            <w:pPr>
              <w:spacing w:after="0"/>
              <w:rPr>
                <w:ins w:id="360" w:author="Kostanjšek, Rok" w:date="2024-07-21T21:43:00Z"/>
                <w:rFonts w:ascii="Times New Roman" w:eastAsia="Times New Roman" w:hAnsi="Times New Roman"/>
                <w:b/>
                <w:bCs/>
                <w:color w:val="D13438"/>
                <w:sz w:val="20"/>
                <w:szCs w:val="20"/>
              </w:rPr>
            </w:pPr>
            <w:ins w:id="361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0.61</w:t>
              </w:r>
              <w:r w:rsidRPr="0210BF37">
                <w:rPr>
                  <w:rFonts w:ascii="Times New Roman" w:eastAsia="Times New Roman" w:hAnsi="Times New Roman"/>
                  <w:b/>
                  <w:bCs/>
                  <w:color w:val="D13438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D494" w14:textId="77777777" w:rsidR="002E5C51" w:rsidRDefault="002E5C51" w:rsidP="000E68F3">
            <w:pPr>
              <w:spacing w:after="0"/>
              <w:rPr>
                <w:ins w:id="362" w:author="Kostanjšek, Rok" w:date="2024-07-21T21:43:00Z"/>
                <w:rFonts w:ascii="Times New Roman" w:eastAsia="Times New Roman" w:hAnsi="Times New Roman"/>
                <w:b/>
                <w:bCs/>
                <w:color w:val="D13438"/>
                <w:sz w:val="20"/>
                <w:szCs w:val="20"/>
              </w:rPr>
            </w:pPr>
            <w:ins w:id="363" w:author="Kostanjšek, Rok" w:date="2024-07-21T21:43:00Z">
              <w:r w:rsidRPr="002E5C51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</w:rPr>
                <w:t>0.001</w:t>
              </w:r>
              <w:r w:rsidRPr="0210BF37">
                <w:rPr>
                  <w:rFonts w:ascii="Times New Roman" w:eastAsia="Times New Roman" w:hAnsi="Times New Roman"/>
                  <w:b/>
                  <w:bCs/>
                  <w:color w:val="D13438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DCE3" w14:textId="77777777" w:rsidR="002E5C51" w:rsidRPr="002E5C51" w:rsidRDefault="002E5C51" w:rsidP="000E68F3">
            <w:pPr>
              <w:spacing w:after="0"/>
              <w:rPr>
                <w:ins w:id="364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65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-0.23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1CB9E" w14:textId="77777777" w:rsidR="002E5C51" w:rsidRPr="002E5C51" w:rsidRDefault="002E5C51" w:rsidP="000E68F3">
            <w:pPr>
              <w:spacing w:after="0"/>
              <w:rPr>
                <w:ins w:id="366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67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0.918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31C8" w14:textId="77777777" w:rsidR="002E5C51" w:rsidRPr="002E5C51" w:rsidRDefault="002E5C51" w:rsidP="000E68F3">
            <w:pPr>
              <w:spacing w:after="0"/>
              <w:rPr>
                <w:ins w:id="368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69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0.29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BA723" w14:textId="77777777" w:rsidR="002E5C51" w:rsidRPr="002E5C51" w:rsidRDefault="002E5C51" w:rsidP="000E68F3">
            <w:pPr>
              <w:spacing w:after="0"/>
              <w:rPr>
                <w:ins w:id="370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71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0.091 </w:t>
              </w:r>
            </w:ins>
          </w:p>
        </w:tc>
      </w:tr>
      <w:tr w:rsidR="002E5C51" w14:paraId="5087162E" w14:textId="77777777" w:rsidTr="000E68F3">
        <w:trPr>
          <w:trHeight w:val="240"/>
          <w:ins w:id="372" w:author="Kostanjšek, Rok" w:date="2024-07-21T21:43:00Z"/>
        </w:trPr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44BB70" w14:textId="77777777" w:rsidR="002E5C51" w:rsidRPr="002E5C51" w:rsidRDefault="002E5C51" w:rsidP="000E68F3">
            <w:pPr>
              <w:spacing w:after="0"/>
              <w:rPr>
                <w:ins w:id="37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7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cave infested (M) </w:t>
              </w:r>
            </w:ins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D785C4" w14:textId="77777777" w:rsidR="002E5C51" w:rsidRDefault="002E5C51" w:rsidP="000E68F3">
            <w:pPr>
              <w:spacing w:after="0"/>
              <w:rPr>
                <w:ins w:id="375" w:author="Kostanjšek, Rok" w:date="2024-07-21T21:43:00Z"/>
                <w:rFonts w:ascii="Times New Roman" w:eastAsia="Times New Roman" w:hAnsi="Times New Roman"/>
                <w:color w:val="D13438"/>
                <w:sz w:val="20"/>
                <w:szCs w:val="20"/>
              </w:rPr>
            </w:pPr>
            <w:ins w:id="37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0.29</w:t>
              </w:r>
              <w:r w:rsidRPr="0210BF37">
                <w:rPr>
                  <w:rFonts w:ascii="Times New Roman" w:eastAsia="Times New Roman" w:hAnsi="Times New Roman"/>
                  <w:color w:val="D13438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5336E05" w14:textId="77777777" w:rsidR="002E5C51" w:rsidRDefault="002E5C51" w:rsidP="000E68F3">
            <w:pPr>
              <w:spacing w:after="0"/>
              <w:rPr>
                <w:ins w:id="377" w:author="Kostanjšek, Rok" w:date="2024-07-21T21:43:00Z"/>
                <w:rFonts w:ascii="Times New Roman" w:eastAsia="Times New Roman" w:hAnsi="Times New Roman"/>
                <w:color w:val="D13438"/>
                <w:sz w:val="20"/>
                <w:szCs w:val="20"/>
              </w:rPr>
            </w:pPr>
            <w:ins w:id="378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0.088</w:t>
              </w:r>
              <w:r w:rsidRPr="0210BF37">
                <w:rPr>
                  <w:rFonts w:ascii="Times New Roman" w:eastAsia="Times New Roman" w:hAnsi="Times New Roman"/>
                  <w:color w:val="D13438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108A0A" w14:textId="77777777" w:rsidR="002E5C51" w:rsidRPr="002E5C51" w:rsidRDefault="002E5C51" w:rsidP="000E68F3">
            <w:pPr>
              <w:spacing w:after="0"/>
              <w:rPr>
                <w:ins w:id="379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80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-0.04 </w:t>
              </w:r>
            </w:ins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8C5B67" w14:textId="77777777" w:rsidR="002E5C51" w:rsidRPr="002E5C51" w:rsidRDefault="002E5C51" w:rsidP="000E68F3">
            <w:pPr>
              <w:spacing w:after="0"/>
              <w:rPr>
                <w:ins w:id="381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82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0.892 </w:t>
              </w:r>
            </w:ins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D9B59FC" w14:textId="77777777" w:rsidR="002E5C51" w:rsidRPr="002E5C51" w:rsidRDefault="002E5C51" w:rsidP="000E68F3">
            <w:pPr>
              <w:spacing w:after="0"/>
              <w:rPr>
                <w:ins w:id="383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84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 xml:space="preserve">0.06 </w:t>
              </w:r>
            </w:ins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7CAAC" w14:textId="77777777" w:rsidR="002E5C51" w:rsidRPr="002E5C51" w:rsidRDefault="002E5C51" w:rsidP="000E68F3">
            <w:pPr>
              <w:spacing w:after="0"/>
              <w:rPr>
                <w:ins w:id="385" w:author="Kostanjšek, Rok" w:date="2024-07-21T21:43:00Z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ins w:id="386" w:author="Kostanjšek, Rok" w:date="2024-07-21T21:43:00Z">
              <w:r w:rsidRPr="002E5C51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0.443</w:t>
              </w:r>
            </w:ins>
          </w:p>
        </w:tc>
      </w:tr>
    </w:tbl>
    <w:p w14:paraId="3F57EE28" w14:textId="77777777" w:rsidR="00A674A8" w:rsidRDefault="00A674A8" w:rsidP="00C83446">
      <w:pPr>
        <w:rPr>
          <w:rFonts w:ascii="Times New Roman" w:hAnsi="Times New Roman"/>
        </w:rPr>
        <w:sectPr w:rsidR="00A674A8" w:rsidSect="005965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B583CEA" w14:textId="77777777" w:rsidR="00C83446" w:rsidRDefault="00C83446" w:rsidP="00C83446">
      <w:pPr>
        <w:keepNext/>
        <w:rPr>
          <w:rFonts w:ascii="Times New Roman" w:hAnsi="Times New Roman"/>
        </w:rPr>
      </w:pPr>
    </w:p>
    <w:p w14:paraId="7325A250" w14:textId="749B10FE" w:rsidR="0064482E" w:rsidRPr="00322E68" w:rsidRDefault="002E5C51" w:rsidP="00C83446">
      <w:pPr>
        <w:keepNext/>
        <w:rPr>
          <w:rFonts w:ascii="Times New Roman" w:hAnsi="Times New Roman"/>
        </w:rPr>
      </w:pPr>
      <w:r w:rsidRPr="00DD64FD">
        <w:rPr>
          <w:rFonts w:ascii="Times New Roman" w:hAnsi="Times New Roman"/>
          <w:noProof/>
        </w:rPr>
        <w:drawing>
          <wp:inline distT="0" distB="0" distL="0" distR="0" wp14:anchorId="7D6B76DD" wp14:editId="04D4D925">
            <wp:extent cx="5736590" cy="3597275"/>
            <wp:effectExtent l="0" t="0" r="0" b="0"/>
            <wp:docPr id="1" name="Picture 2" descr="A graph of different sizes and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different sizes and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D7F1" w14:textId="77777777" w:rsidR="00C83446" w:rsidRPr="0025236E" w:rsidRDefault="00C83446" w:rsidP="00C83446">
      <w:pPr>
        <w:pStyle w:val="Caption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25236E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Figure </w:t>
      </w:r>
      <w:r w:rsidR="00274302" w:rsidRPr="0025236E">
        <w:rPr>
          <w:rFonts w:ascii="Times New Roman" w:hAnsi="Times New Roman"/>
          <w:b/>
          <w:i w:val="0"/>
          <w:color w:val="auto"/>
          <w:sz w:val="22"/>
          <w:szCs w:val="22"/>
        </w:rPr>
        <w:t>S1</w:t>
      </w:r>
      <w:r w:rsidRPr="0025236E">
        <w:rPr>
          <w:rFonts w:ascii="Times New Roman" w:hAnsi="Times New Roman"/>
          <w:b/>
          <w:i w:val="0"/>
          <w:color w:val="auto"/>
          <w:sz w:val="22"/>
          <w:szCs w:val="22"/>
        </w:rPr>
        <w:t>: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8D36A8" w:rsidRPr="0025236E">
        <w:rPr>
          <w:rFonts w:ascii="Times New Roman" w:hAnsi="Times New Roman"/>
          <w:i w:val="0"/>
          <w:color w:val="auto"/>
          <w:sz w:val="22"/>
          <w:szCs w:val="22"/>
        </w:rPr>
        <w:t>Movement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activity (</w:t>
      </w:r>
      <w:r w:rsidR="008D36A8" w:rsidRPr="0025236E">
        <w:rPr>
          <w:rFonts w:ascii="Times New Roman" w:hAnsi="Times New Roman"/>
          <w:i w:val="0"/>
          <w:color w:val="auto"/>
          <w:sz w:val="22"/>
          <w:szCs w:val="22"/>
        </w:rPr>
        <w:t>expressed as</w:t>
      </w:r>
      <w:r w:rsidR="00F41573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total path) </w:t>
      </w:r>
      <w:r w:rsidR="00F41573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in the eight groups of </w:t>
      </w:r>
      <w:r w:rsidR="00F41573" w:rsidRPr="0025236E">
        <w:rPr>
          <w:rFonts w:ascii="Times New Roman" w:hAnsi="Times New Roman"/>
          <w:iCs w:val="0"/>
          <w:color w:val="auto"/>
          <w:sz w:val="22"/>
          <w:szCs w:val="22"/>
        </w:rPr>
        <w:t>Asellus aquaticus</w:t>
      </w:r>
      <w:r w:rsidR="00F41573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defined by 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>ecomorph</w:t>
      </w:r>
      <w:r w:rsidR="00F41573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(surface, cave), </w:t>
      </w:r>
      <w:r w:rsidR="00204F90" w:rsidRPr="0025236E">
        <w:rPr>
          <w:rFonts w:ascii="Times New Roman" w:hAnsi="Times New Roman"/>
          <w:i w:val="0"/>
          <w:color w:val="auto"/>
          <w:sz w:val="22"/>
          <w:szCs w:val="22"/>
        </w:rPr>
        <w:t>infestation status (infested, uninfested),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and sex</w:t>
      </w:r>
      <w:r w:rsidR="00204F90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(females, males)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. Infested </w:t>
      </w:r>
      <w:r w:rsidR="00CE7233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and uninfested 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isopods are represented with grey </w:t>
      </w:r>
      <w:r w:rsidR="00CE7233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and 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>white boxplots</w:t>
      </w:r>
      <w:r w:rsidR="00CE7233" w:rsidRPr="0025236E">
        <w:rPr>
          <w:rFonts w:ascii="Times New Roman" w:hAnsi="Times New Roman"/>
          <w:i w:val="0"/>
          <w:color w:val="auto"/>
          <w:sz w:val="22"/>
          <w:szCs w:val="22"/>
        </w:rPr>
        <w:t>, respectively</w:t>
      </w:r>
      <w:r w:rsidRPr="0025236E">
        <w:rPr>
          <w:rFonts w:ascii="Times New Roman" w:hAnsi="Times New Roman"/>
          <w:i w:val="0"/>
          <w:color w:val="auto"/>
          <w:sz w:val="22"/>
          <w:szCs w:val="22"/>
        </w:rPr>
        <w:t>.</w:t>
      </w:r>
      <w:r w:rsidR="00283FA6">
        <w:rPr>
          <w:rFonts w:ascii="Times New Roman" w:hAnsi="Times New Roman"/>
          <w:i w:val="0"/>
          <w:color w:val="auto"/>
          <w:sz w:val="22"/>
          <w:szCs w:val="22"/>
        </w:rPr>
        <w:t xml:space="preserve"> The</w:t>
      </w:r>
      <w:r w:rsidR="009310C3">
        <w:rPr>
          <w:rFonts w:ascii="Times New Roman" w:hAnsi="Times New Roman"/>
          <w:i w:val="0"/>
          <w:color w:val="auto"/>
          <w:sz w:val="22"/>
          <w:szCs w:val="22"/>
        </w:rPr>
        <w:t xml:space="preserve"> y-axis is </w:t>
      </w:r>
      <w:r w:rsidR="003B1443">
        <w:rPr>
          <w:rFonts w:ascii="Times New Roman" w:hAnsi="Times New Roman"/>
          <w:i w:val="0"/>
          <w:color w:val="auto"/>
          <w:sz w:val="22"/>
          <w:szCs w:val="22"/>
        </w:rPr>
        <w:t>shown on the log scale but with original labels.</w:t>
      </w:r>
    </w:p>
    <w:p w14:paraId="37F8FC36" w14:textId="77777777" w:rsidR="00C83446" w:rsidRPr="00322E68" w:rsidRDefault="00C83446" w:rsidP="00C83446">
      <w:pPr>
        <w:jc w:val="both"/>
        <w:rPr>
          <w:rFonts w:ascii="Times New Roman" w:hAnsi="Times New Roman"/>
        </w:rPr>
      </w:pPr>
    </w:p>
    <w:p w14:paraId="65F07E47" w14:textId="77777777" w:rsidR="00C83446" w:rsidRDefault="00C83446" w:rsidP="00C83446">
      <w:pPr>
        <w:keepNext/>
        <w:jc w:val="both"/>
        <w:rPr>
          <w:rFonts w:ascii="Times New Roman" w:hAnsi="Times New Roman"/>
        </w:rPr>
      </w:pPr>
    </w:p>
    <w:p w14:paraId="562961C1" w14:textId="5A0532C7" w:rsidR="0064482E" w:rsidRPr="00322E68" w:rsidRDefault="002E5C51" w:rsidP="00C83446">
      <w:pPr>
        <w:keepNext/>
        <w:jc w:val="both"/>
        <w:rPr>
          <w:rFonts w:ascii="Times New Roman" w:hAnsi="Times New Roman"/>
        </w:rPr>
      </w:pPr>
      <w:r w:rsidRPr="00DD64FD">
        <w:rPr>
          <w:rFonts w:ascii="Times New Roman" w:hAnsi="Times New Roman"/>
          <w:noProof/>
        </w:rPr>
        <w:drawing>
          <wp:inline distT="0" distB="0" distL="0" distR="0" wp14:anchorId="1EBBF18D" wp14:editId="0AFAFE94">
            <wp:extent cx="5736590" cy="3597275"/>
            <wp:effectExtent l="0" t="0" r="0" b="0"/>
            <wp:docPr id="2" name="Picture 2" descr="A graph of different sizes and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graph of different sizes and sha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FB8A" w14:textId="77777777" w:rsidR="00C83446" w:rsidRPr="007E5059" w:rsidRDefault="00C83446" w:rsidP="00C83446">
      <w:pPr>
        <w:pStyle w:val="Caption"/>
        <w:jc w:val="both"/>
        <w:rPr>
          <w:rFonts w:ascii="Times New Roman" w:hAnsi="Times New Roman"/>
          <w:i w:val="0"/>
          <w:color w:val="auto"/>
          <w:sz w:val="22"/>
          <w:szCs w:val="20"/>
        </w:rPr>
      </w:pPr>
      <w:r w:rsidRPr="007E5059">
        <w:rPr>
          <w:rFonts w:ascii="Times New Roman" w:hAnsi="Times New Roman"/>
          <w:b/>
          <w:i w:val="0"/>
          <w:color w:val="auto"/>
          <w:sz w:val="22"/>
          <w:szCs w:val="20"/>
        </w:rPr>
        <w:t xml:space="preserve">Figure </w:t>
      </w:r>
      <w:r w:rsidR="00274302" w:rsidRPr="007E5059">
        <w:rPr>
          <w:rFonts w:ascii="Times New Roman" w:hAnsi="Times New Roman"/>
          <w:b/>
          <w:i w:val="0"/>
          <w:color w:val="auto"/>
          <w:sz w:val="22"/>
          <w:szCs w:val="20"/>
        </w:rPr>
        <w:t>S2</w:t>
      </w:r>
      <w:r w:rsidRPr="007E5059">
        <w:rPr>
          <w:rFonts w:ascii="Times New Roman" w:hAnsi="Times New Roman"/>
          <w:b/>
          <w:i w:val="0"/>
          <w:color w:val="auto"/>
          <w:sz w:val="22"/>
          <w:szCs w:val="20"/>
        </w:rPr>
        <w:t>: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 xml:space="preserve"> </w:t>
      </w:r>
      <w:r w:rsidR="00F57AA4">
        <w:rPr>
          <w:rFonts w:ascii="Times New Roman" w:hAnsi="Times New Roman"/>
          <w:i w:val="0"/>
          <w:color w:val="auto"/>
          <w:sz w:val="22"/>
          <w:szCs w:val="20"/>
        </w:rPr>
        <w:t>Movement activity (expressed as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 xml:space="preserve"> average speed</w:t>
      </w:r>
      <w:r w:rsidR="00F57AA4">
        <w:rPr>
          <w:rFonts w:ascii="Times New Roman" w:hAnsi="Times New Roman"/>
          <w:i w:val="0"/>
          <w:color w:val="auto"/>
          <w:sz w:val="22"/>
          <w:szCs w:val="20"/>
        </w:rPr>
        <w:t>)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 xml:space="preserve"> </w:t>
      </w:r>
      <w:r w:rsidR="00F57AA4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in the eight groups of </w:t>
      </w:r>
      <w:r w:rsidR="00F57AA4" w:rsidRPr="0025236E">
        <w:rPr>
          <w:rFonts w:ascii="Times New Roman" w:hAnsi="Times New Roman"/>
          <w:iCs w:val="0"/>
          <w:color w:val="auto"/>
          <w:sz w:val="22"/>
          <w:szCs w:val="22"/>
        </w:rPr>
        <w:t>Asellus aquaticus</w:t>
      </w:r>
      <w:r w:rsidR="00F57AA4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defined by 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>ecomorph</w:t>
      </w:r>
      <w:r w:rsidR="00F57AA4">
        <w:rPr>
          <w:rFonts w:ascii="Times New Roman" w:hAnsi="Times New Roman"/>
          <w:i w:val="0"/>
          <w:color w:val="auto"/>
          <w:sz w:val="22"/>
          <w:szCs w:val="20"/>
        </w:rPr>
        <w:t xml:space="preserve"> (surface, cave), infestation status (infested, uninfested),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 xml:space="preserve"> and sex</w:t>
      </w:r>
      <w:r w:rsidR="00914697">
        <w:rPr>
          <w:rFonts w:ascii="Times New Roman" w:hAnsi="Times New Roman"/>
          <w:i w:val="0"/>
          <w:color w:val="auto"/>
          <w:sz w:val="22"/>
          <w:szCs w:val="20"/>
        </w:rPr>
        <w:t xml:space="preserve"> (females, males)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 xml:space="preserve">. Infested </w:t>
      </w:r>
      <w:r w:rsidR="00914697">
        <w:rPr>
          <w:rFonts w:ascii="Times New Roman" w:hAnsi="Times New Roman"/>
          <w:i w:val="0"/>
          <w:color w:val="auto"/>
          <w:sz w:val="22"/>
          <w:szCs w:val="20"/>
        </w:rPr>
        <w:t xml:space="preserve">and uninfested 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 xml:space="preserve">isopods are represented with grey </w:t>
      </w:r>
      <w:r w:rsidR="00914697">
        <w:rPr>
          <w:rFonts w:ascii="Times New Roman" w:hAnsi="Times New Roman"/>
          <w:i w:val="0"/>
          <w:color w:val="auto"/>
          <w:sz w:val="22"/>
          <w:szCs w:val="20"/>
        </w:rPr>
        <w:t xml:space="preserve">and 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>white boxplots</w:t>
      </w:r>
      <w:r w:rsidR="00914697">
        <w:rPr>
          <w:rFonts w:ascii="Times New Roman" w:hAnsi="Times New Roman"/>
          <w:i w:val="0"/>
          <w:color w:val="auto"/>
          <w:sz w:val="22"/>
          <w:szCs w:val="20"/>
        </w:rPr>
        <w:t>, respectively</w:t>
      </w:r>
      <w:r w:rsidRPr="007E5059">
        <w:rPr>
          <w:rFonts w:ascii="Times New Roman" w:hAnsi="Times New Roman"/>
          <w:i w:val="0"/>
          <w:color w:val="auto"/>
          <w:sz w:val="22"/>
          <w:szCs w:val="20"/>
        </w:rPr>
        <w:t>.</w:t>
      </w:r>
    </w:p>
    <w:p w14:paraId="3D99891E" w14:textId="77777777" w:rsidR="00C83446" w:rsidRDefault="00C83446" w:rsidP="00C83446">
      <w:pPr>
        <w:keepNext/>
        <w:rPr>
          <w:rFonts w:ascii="Times New Roman" w:hAnsi="Times New Roman"/>
        </w:rPr>
      </w:pPr>
    </w:p>
    <w:p w14:paraId="462E0F47" w14:textId="45593C22" w:rsidR="0064482E" w:rsidRPr="00322E68" w:rsidRDefault="002E5C51" w:rsidP="00C83446">
      <w:pPr>
        <w:keepNext/>
        <w:rPr>
          <w:rFonts w:ascii="Times New Roman" w:hAnsi="Times New Roman"/>
        </w:rPr>
      </w:pPr>
      <w:r w:rsidRPr="00DD64FD">
        <w:rPr>
          <w:rFonts w:ascii="Times New Roman" w:hAnsi="Times New Roman"/>
          <w:noProof/>
        </w:rPr>
        <w:drawing>
          <wp:inline distT="0" distB="0" distL="0" distR="0" wp14:anchorId="2B2E6C0A" wp14:editId="251F85B5">
            <wp:extent cx="5736590" cy="3597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CE64A" w14:textId="77777777" w:rsidR="00C83446" w:rsidRPr="00013E57" w:rsidRDefault="00C83446" w:rsidP="00C83446">
      <w:pPr>
        <w:pStyle w:val="Caption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013E57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Figure </w:t>
      </w:r>
      <w:r w:rsidR="00274302" w:rsidRPr="00013E57">
        <w:rPr>
          <w:rFonts w:ascii="Times New Roman" w:hAnsi="Times New Roman"/>
          <w:b/>
          <w:i w:val="0"/>
          <w:color w:val="auto"/>
          <w:sz w:val="22"/>
          <w:szCs w:val="22"/>
        </w:rPr>
        <w:t>S3</w:t>
      </w:r>
      <w:r w:rsidRPr="00013E57">
        <w:rPr>
          <w:rFonts w:ascii="Times New Roman" w:hAnsi="Times New Roman"/>
          <w:b/>
          <w:i w:val="0"/>
          <w:color w:val="auto"/>
          <w:sz w:val="22"/>
          <w:szCs w:val="22"/>
        </w:rPr>
        <w:t>: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6B3CA4">
        <w:rPr>
          <w:rFonts w:ascii="Times New Roman" w:hAnsi="Times New Roman"/>
          <w:i w:val="0"/>
          <w:color w:val="auto"/>
          <w:sz w:val="22"/>
          <w:szCs w:val="22"/>
        </w:rPr>
        <w:t>Movement activity (expressed as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 xml:space="preserve"> maximum </w:t>
      </w:r>
      <w:r w:rsidR="006B3CA4">
        <w:rPr>
          <w:rFonts w:ascii="Times New Roman" w:hAnsi="Times New Roman"/>
          <w:i w:val="0"/>
          <w:color w:val="auto"/>
          <w:sz w:val="22"/>
          <w:szCs w:val="22"/>
        </w:rPr>
        <w:t xml:space="preserve">instantaneous 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>speed</w:t>
      </w:r>
      <w:r w:rsidR="006B3CA4">
        <w:rPr>
          <w:rFonts w:ascii="Times New Roman" w:hAnsi="Times New Roman"/>
          <w:i w:val="0"/>
          <w:color w:val="auto"/>
          <w:sz w:val="22"/>
          <w:szCs w:val="22"/>
        </w:rPr>
        <w:t>)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6B3CA4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in the eight groups of </w:t>
      </w:r>
      <w:r w:rsidR="006B3CA4" w:rsidRPr="0025236E">
        <w:rPr>
          <w:rFonts w:ascii="Times New Roman" w:hAnsi="Times New Roman"/>
          <w:iCs w:val="0"/>
          <w:color w:val="auto"/>
          <w:sz w:val="22"/>
          <w:szCs w:val="22"/>
        </w:rPr>
        <w:t>Asellus aquaticus</w:t>
      </w:r>
      <w:r w:rsidR="006B3CA4" w:rsidRPr="0025236E">
        <w:rPr>
          <w:rFonts w:ascii="Times New Roman" w:hAnsi="Times New Roman"/>
          <w:i w:val="0"/>
          <w:color w:val="auto"/>
          <w:sz w:val="22"/>
          <w:szCs w:val="22"/>
        </w:rPr>
        <w:t xml:space="preserve"> defined by 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>ecomorph</w:t>
      </w:r>
      <w:r w:rsidR="006B3CA4">
        <w:rPr>
          <w:rFonts w:ascii="Times New Roman" w:hAnsi="Times New Roman"/>
          <w:i w:val="0"/>
          <w:color w:val="auto"/>
          <w:sz w:val="22"/>
          <w:szCs w:val="22"/>
        </w:rPr>
        <w:t xml:space="preserve"> (surface, cave), infestation status (infested, uninfested),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 xml:space="preserve"> and sex</w:t>
      </w:r>
      <w:r w:rsidR="00250766">
        <w:rPr>
          <w:rFonts w:ascii="Times New Roman" w:hAnsi="Times New Roman"/>
          <w:i w:val="0"/>
          <w:color w:val="auto"/>
          <w:sz w:val="22"/>
          <w:szCs w:val="22"/>
        </w:rPr>
        <w:t xml:space="preserve"> (females, males)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>. Infested</w:t>
      </w:r>
      <w:r w:rsidR="00250766">
        <w:rPr>
          <w:rFonts w:ascii="Times New Roman" w:hAnsi="Times New Roman"/>
          <w:i w:val="0"/>
          <w:color w:val="auto"/>
          <w:sz w:val="22"/>
          <w:szCs w:val="22"/>
        </w:rPr>
        <w:t xml:space="preserve"> and uninfested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 xml:space="preserve"> isopods are represented with grey </w:t>
      </w:r>
      <w:r w:rsidR="00250766">
        <w:rPr>
          <w:rFonts w:ascii="Times New Roman" w:hAnsi="Times New Roman"/>
          <w:i w:val="0"/>
          <w:color w:val="auto"/>
          <w:sz w:val="22"/>
          <w:szCs w:val="22"/>
        </w:rPr>
        <w:t xml:space="preserve">and 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>white boxplots</w:t>
      </w:r>
      <w:r w:rsidR="00250766">
        <w:rPr>
          <w:rFonts w:ascii="Times New Roman" w:hAnsi="Times New Roman"/>
          <w:i w:val="0"/>
          <w:color w:val="auto"/>
          <w:sz w:val="22"/>
          <w:szCs w:val="22"/>
        </w:rPr>
        <w:t>, respectively</w:t>
      </w:r>
      <w:r w:rsidRPr="00013E57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39EB9A5F" w14:textId="77777777" w:rsidR="00C83446" w:rsidRPr="00322E68" w:rsidRDefault="00C83446" w:rsidP="00C83446">
      <w:pPr>
        <w:rPr>
          <w:rFonts w:ascii="Times New Roman" w:hAnsi="Times New Roman"/>
        </w:rPr>
      </w:pPr>
    </w:p>
    <w:p w14:paraId="1E8E0129" w14:textId="1ADA68E2" w:rsidR="009D5E1E" w:rsidRPr="00322E68" w:rsidRDefault="002E5C51" w:rsidP="009D5E1E">
      <w:pPr>
        <w:keepNext/>
        <w:jc w:val="both"/>
        <w:rPr>
          <w:rFonts w:ascii="Times New Roman" w:hAnsi="Times New Roman"/>
        </w:rPr>
      </w:pPr>
      <w:r w:rsidRPr="00DD64FD">
        <w:rPr>
          <w:rFonts w:ascii="Times New Roman" w:hAnsi="Times New Roman"/>
          <w:noProof/>
        </w:rPr>
        <w:lastRenderedPageBreak/>
        <w:drawing>
          <wp:inline distT="0" distB="0" distL="0" distR="0" wp14:anchorId="2EF38FDB" wp14:editId="0024B257">
            <wp:extent cx="4848225" cy="3683635"/>
            <wp:effectExtent l="0" t="0" r="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1" b="1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F42C8" w14:textId="77777777" w:rsidR="00C83446" w:rsidRPr="009C6882" w:rsidRDefault="009D5E1E" w:rsidP="009D5E1E">
      <w:pPr>
        <w:pStyle w:val="Caption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9C688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Figure </w:t>
      </w:r>
      <w:r w:rsidR="00274302" w:rsidRPr="009C6882">
        <w:rPr>
          <w:rFonts w:ascii="Times New Roman" w:hAnsi="Times New Roman"/>
          <w:b/>
          <w:i w:val="0"/>
          <w:color w:val="auto"/>
          <w:sz w:val="22"/>
          <w:szCs w:val="22"/>
        </w:rPr>
        <w:t>S4</w:t>
      </w:r>
      <w:r w:rsidRPr="009C6882">
        <w:rPr>
          <w:rFonts w:ascii="Times New Roman" w:hAnsi="Times New Roman"/>
          <w:b/>
          <w:i w:val="0"/>
          <w:color w:val="auto"/>
          <w:sz w:val="22"/>
          <w:szCs w:val="22"/>
        </w:rPr>
        <w:t>: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8D2AC2">
        <w:rPr>
          <w:rFonts w:ascii="Times New Roman" w:hAnsi="Times New Roman"/>
          <w:i w:val="0"/>
          <w:color w:val="auto"/>
          <w:sz w:val="22"/>
          <w:szCs w:val="22"/>
        </w:rPr>
        <w:t>Correlation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between </w:t>
      </w:r>
      <w:r w:rsidR="008D2AC2">
        <w:rPr>
          <w:rFonts w:ascii="Times New Roman" w:hAnsi="Times New Roman"/>
          <w:i w:val="0"/>
          <w:color w:val="auto"/>
          <w:sz w:val="22"/>
          <w:szCs w:val="22"/>
        </w:rPr>
        <w:t xml:space="preserve">the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proportion of time </w:t>
      </w:r>
      <w:r w:rsidR="00D826F2">
        <w:rPr>
          <w:rFonts w:ascii="Times New Roman" w:hAnsi="Times New Roman"/>
          <w:i w:val="0"/>
          <w:color w:val="auto"/>
          <w:sz w:val="22"/>
          <w:szCs w:val="22"/>
        </w:rPr>
        <w:t xml:space="preserve">spent at the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>exposed</w:t>
      </w:r>
      <w:r w:rsidR="00D826F2">
        <w:rPr>
          <w:rFonts w:ascii="Times New Roman" w:hAnsi="Times New Roman"/>
          <w:i w:val="0"/>
          <w:color w:val="auto"/>
          <w:sz w:val="22"/>
          <w:szCs w:val="22"/>
        </w:rPr>
        <w:t xml:space="preserve"> Petri dish half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and </w:t>
      </w:r>
      <w:r w:rsidR="00D826F2">
        <w:rPr>
          <w:rFonts w:ascii="Times New Roman" w:hAnsi="Times New Roman"/>
          <w:i w:val="0"/>
          <w:color w:val="auto"/>
          <w:sz w:val="22"/>
          <w:szCs w:val="22"/>
        </w:rPr>
        <w:t xml:space="preserve">the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number of transitions </w:t>
      </w:r>
      <w:r w:rsidR="00D826F2">
        <w:rPr>
          <w:rFonts w:ascii="Times New Roman" w:hAnsi="Times New Roman"/>
          <w:i w:val="0"/>
          <w:color w:val="auto"/>
          <w:sz w:val="22"/>
          <w:szCs w:val="22"/>
        </w:rPr>
        <w:t xml:space="preserve">between the </w:t>
      </w:r>
      <w:r w:rsidR="00E53615">
        <w:rPr>
          <w:rFonts w:ascii="Times New Roman" w:hAnsi="Times New Roman"/>
          <w:i w:val="0"/>
          <w:color w:val="auto"/>
          <w:sz w:val="22"/>
          <w:szCs w:val="22"/>
        </w:rPr>
        <w:t>Petri dish halves</w:t>
      </w:r>
      <w:r w:rsidR="009F1924">
        <w:rPr>
          <w:rFonts w:ascii="Times New Roman" w:hAnsi="Times New Roman"/>
          <w:i w:val="0"/>
          <w:color w:val="auto"/>
          <w:sz w:val="22"/>
          <w:szCs w:val="22"/>
        </w:rPr>
        <w:t xml:space="preserve"> (</w:t>
      </w:r>
      <w:r w:rsidR="007721E0">
        <w:rPr>
          <w:rFonts w:ascii="Times New Roman" w:hAnsi="Times New Roman"/>
          <w:i w:val="0"/>
          <w:color w:val="auto"/>
          <w:sz w:val="22"/>
          <w:szCs w:val="22"/>
        </w:rPr>
        <w:t>a proxy fo</w:t>
      </w:r>
      <w:r w:rsidR="000D4673">
        <w:rPr>
          <w:rFonts w:ascii="Times New Roman" w:hAnsi="Times New Roman"/>
          <w:i w:val="0"/>
          <w:color w:val="auto"/>
          <w:sz w:val="22"/>
          <w:szCs w:val="22"/>
        </w:rPr>
        <w:t>r</w:t>
      </w:r>
      <w:r w:rsidR="007721E0">
        <w:rPr>
          <w:rFonts w:ascii="Times New Roman" w:hAnsi="Times New Roman"/>
          <w:i w:val="0"/>
          <w:color w:val="auto"/>
          <w:sz w:val="22"/>
          <w:szCs w:val="22"/>
        </w:rPr>
        <w:t xml:space="preserve"> movement activity</w:t>
      </w:r>
      <w:r w:rsidR="009F1924">
        <w:rPr>
          <w:rFonts w:ascii="Times New Roman" w:hAnsi="Times New Roman"/>
          <w:i w:val="0"/>
          <w:color w:val="auto"/>
          <w:sz w:val="22"/>
          <w:szCs w:val="22"/>
        </w:rPr>
        <w:t>)</w:t>
      </w:r>
      <w:r w:rsidR="00E53615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>in shelter-seeking behavior.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Surface </w:t>
      </w:r>
      <w:r w:rsidR="00864A29">
        <w:rPr>
          <w:rFonts w:ascii="Times New Roman" w:hAnsi="Times New Roman"/>
          <w:i w:val="0"/>
          <w:color w:val="auto"/>
          <w:sz w:val="22"/>
          <w:szCs w:val="22"/>
        </w:rPr>
        <w:t xml:space="preserve">and cave 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isopods are represented with black </w:t>
      </w:r>
      <w:r w:rsidR="00864A29">
        <w:rPr>
          <w:rFonts w:ascii="Times New Roman" w:hAnsi="Times New Roman"/>
          <w:i w:val="0"/>
          <w:color w:val="auto"/>
          <w:sz w:val="22"/>
          <w:szCs w:val="22"/>
        </w:rPr>
        <w:t xml:space="preserve">and 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>grey points</w:t>
      </w:r>
      <w:r w:rsidR="00864A29">
        <w:rPr>
          <w:rFonts w:ascii="Times New Roman" w:hAnsi="Times New Roman"/>
          <w:i w:val="0"/>
          <w:color w:val="auto"/>
          <w:sz w:val="22"/>
          <w:szCs w:val="22"/>
        </w:rPr>
        <w:t>, respectively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5241D809" w14:textId="77777777" w:rsidR="009D5E1E" w:rsidRPr="00322E68" w:rsidRDefault="009D5E1E" w:rsidP="009D5E1E">
      <w:pPr>
        <w:rPr>
          <w:rFonts w:ascii="Times New Roman" w:hAnsi="Times New Roman"/>
        </w:rPr>
      </w:pPr>
    </w:p>
    <w:p w14:paraId="4309A1E4" w14:textId="3CBBFE2F" w:rsidR="00AB0AB6" w:rsidRPr="00322E68" w:rsidRDefault="002E5C51" w:rsidP="00AB0AB6">
      <w:pPr>
        <w:keepNext/>
        <w:rPr>
          <w:rFonts w:ascii="Times New Roman" w:hAnsi="Times New Roman"/>
        </w:rPr>
      </w:pPr>
      <w:r w:rsidRPr="00DD64FD">
        <w:rPr>
          <w:rFonts w:ascii="Times New Roman" w:hAnsi="Times New Roman"/>
          <w:noProof/>
        </w:rPr>
        <w:drawing>
          <wp:inline distT="0" distB="0" distL="0" distR="0" wp14:anchorId="50E27E54" wp14:editId="50789369">
            <wp:extent cx="4848225" cy="345948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72" b="17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92C0" w14:textId="77777777" w:rsidR="0065092A" w:rsidRDefault="00AB0AB6" w:rsidP="00E45546">
      <w:pPr>
        <w:pStyle w:val="Caption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9C688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Figure </w:t>
      </w:r>
      <w:r w:rsidR="00274302" w:rsidRPr="009C6882">
        <w:rPr>
          <w:rFonts w:ascii="Times New Roman" w:hAnsi="Times New Roman"/>
          <w:b/>
          <w:i w:val="0"/>
          <w:color w:val="auto"/>
          <w:sz w:val="22"/>
          <w:szCs w:val="22"/>
        </w:rPr>
        <w:t>S5</w:t>
      </w:r>
      <w:r w:rsidRPr="009C6882">
        <w:rPr>
          <w:rFonts w:ascii="Times New Roman" w:hAnsi="Times New Roman"/>
          <w:b/>
          <w:i w:val="0"/>
          <w:color w:val="auto"/>
          <w:sz w:val="22"/>
          <w:szCs w:val="22"/>
        </w:rPr>
        <w:t>: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FD0B99">
        <w:rPr>
          <w:rFonts w:ascii="Times New Roman" w:hAnsi="Times New Roman"/>
          <w:i w:val="0"/>
          <w:color w:val="auto"/>
          <w:sz w:val="22"/>
          <w:szCs w:val="22"/>
        </w:rPr>
        <w:t>Correlation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between </w:t>
      </w:r>
      <w:r w:rsidR="00FD0B99">
        <w:rPr>
          <w:rFonts w:ascii="Times New Roman" w:hAnsi="Times New Roman"/>
          <w:i w:val="0"/>
          <w:color w:val="auto"/>
          <w:sz w:val="22"/>
          <w:szCs w:val="22"/>
        </w:rPr>
        <w:t xml:space="preserve">the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proportion of time </w:t>
      </w:r>
      <w:r w:rsidR="00FD0B99">
        <w:rPr>
          <w:rFonts w:ascii="Times New Roman" w:hAnsi="Times New Roman"/>
          <w:i w:val="0"/>
          <w:color w:val="auto"/>
          <w:sz w:val="22"/>
          <w:szCs w:val="22"/>
        </w:rPr>
        <w:t>spent at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FD0B99">
        <w:rPr>
          <w:rFonts w:ascii="Times New Roman" w:hAnsi="Times New Roman"/>
          <w:i w:val="0"/>
          <w:color w:val="auto"/>
          <w:sz w:val="22"/>
          <w:szCs w:val="22"/>
        </w:rPr>
        <w:t xml:space="preserve">the </w:t>
      </w:r>
      <w:r w:rsidR="005508E4">
        <w:rPr>
          <w:rFonts w:ascii="Times New Roman" w:hAnsi="Times New Roman"/>
          <w:i w:val="0"/>
          <w:color w:val="auto"/>
          <w:sz w:val="22"/>
          <w:szCs w:val="22"/>
        </w:rPr>
        <w:t>illuminated Petri dish half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and </w:t>
      </w:r>
      <w:r w:rsidR="005508E4">
        <w:rPr>
          <w:rFonts w:ascii="Times New Roman" w:hAnsi="Times New Roman"/>
          <w:i w:val="0"/>
          <w:color w:val="auto"/>
          <w:sz w:val="22"/>
          <w:szCs w:val="22"/>
        </w:rPr>
        <w:t xml:space="preserve">the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number of transitions </w:t>
      </w:r>
      <w:r w:rsidR="00190AC8">
        <w:rPr>
          <w:rFonts w:ascii="Times New Roman" w:hAnsi="Times New Roman"/>
          <w:i w:val="0"/>
          <w:color w:val="auto"/>
          <w:sz w:val="22"/>
          <w:szCs w:val="22"/>
        </w:rPr>
        <w:t xml:space="preserve">between the Petri dish halves (a proxy for movement activity) 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in </w:t>
      </w:r>
      <w:r w:rsidR="00190AC8">
        <w:rPr>
          <w:rFonts w:ascii="Times New Roman" w:hAnsi="Times New Roman"/>
          <w:i w:val="0"/>
          <w:color w:val="auto"/>
          <w:sz w:val="22"/>
          <w:szCs w:val="22"/>
        </w:rPr>
        <w:t>response to light</w:t>
      </w:r>
      <w:r w:rsidRPr="009C6882">
        <w:rPr>
          <w:rFonts w:ascii="Times New Roman" w:hAnsi="Times New Roman"/>
          <w:i w:val="0"/>
          <w:color w:val="auto"/>
          <w:sz w:val="22"/>
          <w:szCs w:val="22"/>
        </w:rPr>
        <w:t>.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 xml:space="preserve"> Surface </w:t>
      </w:r>
      <w:r w:rsidR="00165254">
        <w:rPr>
          <w:rFonts w:ascii="Times New Roman" w:hAnsi="Times New Roman"/>
          <w:i w:val="0"/>
          <w:color w:val="auto"/>
          <w:sz w:val="22"/>
          <w:szCs w:val="22"/>
        </w:rPr>
        <w:t xml:space="preserve">and cave 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>isopods are represented with black</w:t>
      </w:r>
      <w:r w:rsidR="00A040EE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165254">
        <w:rPr>
          <w:rFonts w:ascii="Times New Roman" w:hAnsi="Times New Roman"/>
          <w:i w:val="0"/>
          <w:color w:val="auto"/>
          <w:sz w:val="22"/>
          <w:szCs w:val="22"/>
        </w:rPr>
        <w:t xml:space="preserve">and 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>grey points</w:t>
      </w:r>
      <w:r w:rsidR="00165254">
        <w:rPr>
          <w:rFonts w:ascii="Times New Roman" w:hAnsi="Times New Roman"/>
          <w:i w:val="0"/>
          <w:color w:val="auto"/>
          <w:sz w:val="22"/>
          <w:szCs w:val="22"/>
        </w:rPr>
        <w:t>, respectively</w:t>
      </w:r>
      <w:r w:rsidR="000324A1" w:rsidRPr="009C6882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14:paraId="55CEB14E" w14:textId="77777777" w:rsidR="005D2834" w:rsidRPr="005D2834" w:rsidRDefault="005D2834" w:rsidP="005D2834"/>
    <w:p w14:paraId="7574EA34" w14:textId="77777777" w:rsidR="00C01F25" w:rsidRDefault="00C01F25" w:rsidP="00C01F25"/>
    <w:p w14:paraId="2149CA2C" w14:textId="65B68A35" w:rsidR="00E45546" w:rsidDel="002E5C51" w:rsidRDefault="002E5C51" w:rsidP="00C01F25">
      <w:pPr>
        <w:rPr>
          <w:del w:id="387" w:author="Kostanjšek, Rok" w:date="2024-07-21T21:46:00Z" w16du:dateUtc="2024-07-21T19:46:00Z"/>
        </w:rPr>
      </w:pPr>
      <w:del w:id="388" w:author="Kostanjšek, Rok" w:date="2024-07-21T21:46:00Z" w16du:dateUtc="2024-07-21T19:46:00Z">
        <w:r w:rsidRPr="00315DC0" w:rsidDel="002E5C51">
          <w:rPr>
            <w:noProof/>
          </w:rPr>
          <w:drawing>
            <wp:inline distT="0" distB="0" distL="0" distR="0" wp14:anchorId="51EA980A" wp14:editId="70B4DE06">
              <wp:extent cx="5736590" cy="4054475"/>
              <wp:effectExtent l="0" t="0" r="0" b="0"/>
              <wp:docPr id="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6590" cy="405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6DDC870" w14:textId="49350DEF" w:rsidR="00E45546" w:rsidDel="002E5C51" w:rsidRDefault="00E45546" w:rsidP="00C01F25">
      <w:pPr>
        <w:rPr>
          <w:del w:id="389" w:author="Kostanjšek, Rok" w:date="2024-07-21T21:46:00Z" w16du:dateUtc="2024-07-21T19:46:00Z"/>
        </w:rPr>
      </w:pPr>
    </w:p>
    <w:p w14:paraId="255F2AFC" w14:textId="67ABFAC6" w:rsidR="00C01F25" w:rsidRPr="0099048F" w:rsidRDefault="00C01F25" w:rsidP="0099048F">
      <w:pPr>
        <w:pStyle w:val="Caption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del w:id="390" w:author="Kostanjšek, Rok" w:date="2024-07-21T21:46:00Z" w16du:dateUtc="2024-07-21T19:46:00Z">
        <w:r w:rsidRPr="009C6882" w:rsidDel="002E5C51">
          <w:rPr>
            <w:rFonts w:ascii="Times New Roman" w:hAnsi="Times New Roman"/>
            <w:b/>
            <w:i w:val="0"/>
            <w:color w:val="auto"/>
            <w:sz w:val="22"/>
            <w:szCs w:val="22"/>
          </w:rPr>
          <w:delText>Figure S6:</w:delText>
        </w:r>
        <w:r w:rsidRPr="009C6882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Correlation</w:delText>
        </w:r>
        <w:r w:rsidR="002007DE" w:rsidRPr="009C6882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between pigmentation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intensity </w:delText>
        </w:r>
        <w:r w:rsidR="002007DE" w:rsidRPr="009C6882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and 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body </w:delText>
        </w:r>
        <w:r w:rsidR="002007DE" w:rsidRPr="009C6882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length of 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surface </w:delText>
        </w:r>
        <w:r w:rsidR="002007DE" w:rsidRPr="004570D6" w:rsidDel="002E5C51">
          <w:rPr>
            <w:rFonts w:ascii="Times New Roman" w:hAnsi="Times New Roman"/>
            <w:iCs w:val="0"/>
            <w:color w:val="auto"/>
            <w:sz w:val="22"/>
            <w:szCs w:val="22"/>
          </w:rPr>
          <w:delText>Asellus aquaticus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of both infestation statuses (uninfested, infested) and sexes (female, male).</w:delText>
        </w:r>
        <w:r w:rsidR="002007DE" w:rsidRPr="009C6882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The correlation is shown separately for the three body regions: head (A), pereon (B), and pleotelson (C). Pigmentation intensity is shown on an inverted grayscale, where 0 and 255 correspond to white and black colors, respectively. In each plot</w:delText>
        </w:r>
        <w:r w:rsidR="00A040E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,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the linear regression equation and slope associated </w:delText>
        </w:r>
        <w:r w:rsidR="002007DE" w:rsidRPr="002725BD" w:rsidDel="002E5C51">
          <w:rPr>
            <w:rFonts w:ascii="Times New Roman" w:hAnsi="Times New Roman"/>
            <w:iCs w:val="0"/>
            <w:color w:val="auto"/>
            <w:sz w:val="22"/>
            <w:szCs w:val="22"/>
          </w:rPr>
          <w:delText>p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-value are shown above the line, while Pearson’s correlation coefficient </w:delText>
        </w:r>
        <w:r w:rsidR="002007DE" w:rsidDel="002E5C51">
          <w:rPr>
            <w:rFonts w:ascii="Times New Roman" w:hAnsi="Times New Roman"/>
            <w:iCs w:val="0"/>
            <w:color w:val="auto"/>
            <w:sz w:val="22"/>
            <w:szCs w:val="22"/>
          </w:rPr>
          <w:delText>ρ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 xml:space="preserve"> and its corresponding </w:delText>
        </w:r>
        <w:r w:rsidR="002007DE" w:rsidRPr="002725BD" w:rsidDel="002E5C51">
          <w:rPr>
            <w:rFonts w:ascii="Times New Roman" w:hAnsi="Times New Roman"/>
            <w:iCs w:val="0"/>
            <w:color w:val="auto"/>
            <w:sz w:val="22"/>
            <w:szCs w:val="22"/>
          </w:rPr>
          <w:delText>p</w:delText>
        </w:r>
        <w:r w:rsidR="002007DE" w:rsidDel="002E5C51">
          <w:rPr>
            <w:rFonts w:ascii="Times New Roman" w:hAnsi="Times New Roman"/>
            <w:i w:val="0"/>
            <w:color w:val="auto"/>
            <w:sz w:val="22"/>
            <w:szCs w:val="22"/>
          </w:rPr>
          <w:delText>-value are shown below the line. The latter was calculated using the ‘corr.test’ function in R package ‘psych’ (Revelle 2024). Head pigmentation was not statistically significantly affected by body length, while pereon and pleotelson pigmentation were statistically significantly negatively correlated to body length.</w:delText>
        </w:r>
      </w:del>
    </w:p>
    <w:sectPr w:rsidR="00C01F25" w:rsidRPr="00990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684C" w14:textId="77777777" w:rsidR="005965ED" w:rsidRDefault="005965ED" w:rsidP="00B70D34">
      <w:pPr>
        <w:spacing w:after="0" w:line="240" w:lineRule="auto"/>
      </w:pPr>
      <w:r>
        <w:separator/>
      </w:r>
    </w:p>
  </w:endnote>
  <w:endnote w:type="continuationSeparator" w:id="0">
    <w:p w14:paraId="0DA479D0" w14:textId="77777777" w:rsidR="005965ED" w:rsidRDefault="005965ED" w:rsidP="00B7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E378" w14:textId="77777777" w:rsidR="00B70D34" w:rsidRDefault="00B70D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B8E6156" w14:textId="77777777" w:rsidR="00B70D34" w:rsidRDefault="00B70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9CCC8" w14:textId="77777777" w:rsidR="002E5C51" w:rsidRDefault="002E5C5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521F278" w14:textId="77777777" w:rsidR="002E5C51" w:rsidRDefault="002E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97E6" w14:textId="77777777" w:rsidR="005965ED" w:rsidRDefault="005965ED" w:rsidP="00B70D34">
      <w:pPr>
        <w:spacing w:after="0" w:line="240" w:lineRule="auto"/>
      </w:pPr>
      <w:r>
        <w:separator/>
      </w:r>
    </w:p>
  </w:footnote>
  <w:footnote w:type="continuationSeparator" w:id="0">
    <w:p w14:paraId="4FFA49A4" w14:textId="77777777" w:rsidR="005965ED" w:rsidRDefault="005965ED" w:rsidP="00B7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61C6" w14:textId="77777777" w:rsidR="00DF398C" w:rsidRPr="00DF398C" w:rsidRDefault="00DF398C" w:rsidP="00DF398C">
    <w:pPr>
      <w:jc w:val="both"/>
      <w:rPr>
        <w:rFonts w:ascii="Times New Roman" w:hAnsi="Times New Roman"/>
        <w:b/>
      </w:rPr>
    </w:pPr>
    <w:r w:rsidRPr="00DF398C">
      <w:rPr>
        <w:rFonts w:ascii="Times New Roman" w:hAnsi="Times New Roman"/>
        <w:b/>
        <w:i/>
        <w:iCs/>
      </w:rPr>
      <w:t>Journal of Helminthology</w:t>
    </w:r>
    <w:r w:rsidRPr="00DF398C">
      <w:rPr>
        <w:rFonts w:ascii="Times New Roman" w:hAnsi="Times New Roman"/>
        <w:b/>
      </w:rPr>
      <w:t xml:space="preserve">; Phenotypic alterations by </w:t>
    </w:r>
    <w:r w:rsidRPr="00DF398C">
      <w:rPr>
        <w:rFonts w:ascii="Times New Roman" w:hAnsi="Times New Roman"/>
        <w:b/>
        <w:i/>
        <w:iCs/>
      </w:rPr>
      <w:t>Acanthocephalus anguillae</w:t>
    </w:r>
    <w:r w:rsidRPr="00DF398C">
      <w:rPr>
        <w:rFonts w:ascii="Times New Roman" w:hAnsi="Times New Roman"/>
        <w:b/>
      </w:rPr>
      <w:t xml:space="preserve"> in surface and cave populations of </w:t>
    </w:r>
    <w:r w:rsidRPr="00DF398C">
      <w:rPr>
        <w:rFonts w:ascii="Times New Roman" w:hAnsi="Times New Roman"/>
        <w:b/>
        <w:i/>
        <w:iCs/>
      </w:rPr>
      <w:t>Asellus aquaticus</w:t>
    </w:r>
    <w:r w:rsidRPr="00DF398C">
      <w:rPr>
        <w:rFonts w:ascii="Times New Roman" w:hAnsi="Times New Roman"/>
        <w:b/>
      </w:rPr>
      <w:t xml:space="preserve">; </w:t>
    </w:r>
    <w:r w:rsidRPr="00DF398C">
      <w:rPr>
        <w:rFonts w:ascii="Times New Roman" w:hAnsi="Times New Roman"/>
      </w:rPr>
      <w:t>Benko, Grega; Fišer, Žiga; Kostanjšek, Rok</w:t>
    </w:r>
  </w:p>
  <w:p w14:paraId="32ADE04B" w14:textId="77777777" w:rsidR="00DF398C" w:rsidRDefault="00DF3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13C9" w14:textId="77777777" w:rsidR="002E5C51" w:rsidRDefault="002E5C51" w:rsidP="0210BF37">
    <w:pPr>
      <w:jc w:val="both"/>
      <w:rPr>
        <w:rFonts w:ascii="Times New Roman" w:hAnsi="Times New Roman"/>
        <w:b/>
        <w:bCs/>
      </w:rPr>
    </w:pPr>
    <w:r w:rsidRPr="0210BF37">
      <w:rPr>
        <w:rFonts w:ascii="Times New Roman" w:hAnsi="Times New Roman"/>
        <w:b/>
        <w:bCs/>
        <w:i/>
        <w:iCs/>
      </w:rPr>
      <w:t>Journal of Helminthology</w:t>
    </w:r>
    <w:r w:rsidRPr="0210BF37">
      <w:rPr>
        <w:rFonts w:ascii="Times New Roman" w:hAnsi="Times New Roman"/>
        <w:b/>
        <w:bCs/>
      </w:rPr>
      <w:t xml:space="preserve">; Phenotypic alterations by </w:t>
    </w:r>
    <w:r w:rsidRPr="0210BF37">
      <w:rPr>
        <w:rFonts w:ascii="Times New Roman" w:hAnsi="Times New Roman"/>
        <w:b/>
        <w:bCs/>
        <w:i/>
        <w:iCs/>
      </w:rPr>
      <w:t>Acanthocephalus anguillae</w:t>
    </w:r>
    <w:r w:rsidRPr="0210BF37">
      <w:rPr>
        <w:rFonts w:ascii="Times New Roman" w:hAnsi="Times New Roman"/>
        <w:b/>
        <w:bCs/>
      </w:rPr>
      <w:t xml:space="preserve"> in surface and cave populations of </w:t>
    </w:r>
    <w:r w:rsidRPr="0210BF37">
      <w:rPr>
        <w:rFonts w:ascii="Times New Roman" w:hAnsi="Times New Roman"/>
        <w:b/>
        <w:bCs/>
        <w:i/>
        <w:iCs/>
      </w:rPr>
      <w:t>Asellus aquaticus</w:t>
    </w:r>
    <w:r w:rsidRPr="0210BF37">
      <w:rPr>
        <w:rFonts w:ascii="Times New Roman" w:hAnsi="Times New Roman"/>
        <w:b/>
        <w:bCs/>
      </w:rPr>
      <w:t xml:space="preserve">; </w:t>
    </w:r>
    <w:r w:rsidRPr="0210BF37">
      <w:rPr>
        <w:rFonts w:ascii="Times New Roman" w:hAnsi="Times New Roman"/>
      </w:rPr>
      <w:t>Benko, Grega; Fišer, Žiga; Kostanjšek, Rok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stanjšek, Rok">
    <w15:presenceInfo w15:providerId="AD" w15:userId="S::rokk@bf1.uni-lj.si::e0e4ce1c-d11c-448f-a966-766664fc7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BD"/>
    <w:rsid w:val="000007DB"/>
    <w:rsid w:val="00001803"/>
    <w:rsid w:val="000023BD"/>
    <w:rsid w:val="000034D1"/>
    <w:rsid w:val="00004071"/>
    <w:rsid w:val="0000436F"/>
    <w:rsid w:val="00006873"/>
    <w:rsid w:val="000072B2"/>
    <w:rsid w:val="00010AC1"/>
    <w:rsid w:val="00012309"/>
    <w:rsid w:val="00012833"/>
    <w:rsid w:val="00013E57"/>
    <w:rsid w:val="000146D2"/>
    <w:rsid w:val="00015B0F"/>
    <w:rsid w:val="00015B15"/>
    <w:rsid w:val="0001647A"/>
    <w:rsid w:val="00016494"/>
    <w:rsid w:val="000167A8"/>
    <w:rsid w:val="0001720E"/>
    <w:rsid w:val="000172A0"/>
    <w:rsid w:val="00017367"/>
    <w:rsid w:val="000176C2"/>
    <w:rsid w:val="00017BB1"/>
    <w:rsid w:val="000200CE"/>
    <w:rsid w:val="000217AC"/>
    <w:rsid w:val="00022007"/>
    <w:rsid w:val="00022310"/>
    <w:rsid w:val="00022A86"/>
    <w:rsid w:val="00024B4B"/>
    <w:rsid w:val="00027D92"/>
    <w:rsid w:val="00030164"/>
    <w:rsid w:val="00030DB9"/>
    <w:rsid w:val="000313DC"/>
    <w:rsid w:val="000324A1"/>
    <w:rsid w:val="00032593"/>
    <w:rsid w:val="000326BD"/>
    <w:rsid w:val="000354D6"/>
    <w:rsid w:val="00037999"/>
    <w:rsid w:val="00037ABC"/>
    <w:rsid w:val="00041850"/>
    <w:rsid w:val="00042360"/>
    <w:rsid w:val="00042DA2"/>
    <w:rsid w:val="000430D5"/>
    <w:rsid w:val="000438E0"/>
    <w:rsid w:val="00043DEB"/>
    <w:rsid w:val="00044C3C"/>
    <w:rsid w:val="0005117B"/>
    <w:rsid w:val="00052136"/>
    <w:rsid w:val="0005218A"/>
    <w:rsid w:val="000532F0"/>
    <w:rsid w:val="000542B8"/>
    <w:rsid w:val="0005680F"/>
    <w:rsid w:val="0005764E"/>
    <w:rsid w:val="0006060B"/>
    <w:rsid w:val="00060900"/>
    <w:rsid w:val="00060DE3"/>
    <w:rsid w:val="000614AA"/>
    <w:rsid w:val="000616BD"/>
    <w:rsid w:val="00061E7E"/>
    <w:rsid w:val="000641A4"/>
    <w:rsid w:val="0006518E"/>
    <w:rsid w:val="000658C5"/>
    <w:rsid w:val="00065F32"/>
    <w:rsid w:val="00070B75"/>
    <w:rsid w:val="000712DC"/>
    <w:rsid w:val="0007139D"/>
    <w:rsid w:val="00071EE1"/>
    <w:rsid w:val="00072005"/>
    <w:rsid w:val="00072A30"/>
    <w:rsid w:val="00072B06"/>
    <w:rsid w:val="00072FDE"/>
    <w:rsid w:val="0007388C"/>
    <w:rsid w:val="00073F14"/>
    <w:rsid w:val="00075D21"/>
    <w:rsid w:val="00076701"/>
    <w:rsid w:val="00076E37"/>
    <w:rsid w:val="00082149"/>
    <w:rsid w:val="000833DA"/>
    <w:rsid w:val="00083D99"/>
    <w:rsid w:val="00085A68"/>
    <w:rsid w:val="00085ACD"/>
    <w:rsid w:val="000866AC"/>
    <w:rsid w:val="00090490"/>
    <w:rsid w:val="00092C5C"/>
    <w:rsid w:val="00093913"/>
    <w:rsid w:val="00093D34"/>
    <w:rsid w:val="00095F94"/>
    <w:rsid w:val="0009792C"/>
    <w:rsid w:val="00097A3F"/>
    <w:rsid w:val="000A03CF"/>
    <w:rsid w:val="000A0689"/>
    <w:rsid w:val="000A10F0"/>
    <w:rsid w:val="000A2F4D"/>
    <w:rsid w:val="000A347F"/>
    <w:rsid w:val="000A462A"/>
    <w:rsid w:val="000A565D"/>
    <w:rsid w:val="000A5A32"/>
    <w:rsid w:val="000A6E20"/>
    <w:rsid w:val="000A7287"/>
    <w:rsid w:val="000A7DD7"/>
    <w:rsid w:val="000A7F27"/>
    <w:rsid w:val="000B09F5"/>
    <w:rsid w:val="000B0E31"/>
    <w:rsid w:val="000B1361"/>
    <w:rsid w:val="000B137D"/>
    <w:rsid w:val="000B13D3"/>
    <w:rsid w:val="000B18A1"/>
    <w:rsid w:val="000B31C9"/>
    <w:rsid w:val="000B37C8"/>
    <w:rsid w:val="000B389B"/>
    <w:rsid w:val="000B41F2"/>
    <w:rsid w:val="000B46CE"/>
    <w:rsid w:val="000B4C79"/>
    <w:rsid w:val="000C0189"/>
    <w:rsid w:val="000C0C74"/>
    <w:rsid w:val="000C26CB"/>
    <w:rsid w:val="000C3A43"/>
    <w:rsid w:val="000C485F"/>
    <w:rsid w:val="000C51CE"/>
    <w:rsid w:val="000C6280"/>
    <w:rsid w:val="000D12C3"/>
    <w:rsid w:val="000D1AE6"/>
    <w:rsid w:val="000D3B4B"/>
    <w:rsid w:val="000D4673"/>
    <w:rsid w:val="000D48F9"/>
    <w:rsid w:val="000D5802"/>
    <w:rsid w:val="000D6006"/>
    <w:rsid w:val="000D7CCB"/>
    <w:rsid w:val="000E0FB6"/>
    <w:rsid w:val="000E14F4"/>
    <w:rsid w:val="000E235D"/>
    <w:rsid w:val="000E263C"/>
    <w:rsid w:val="000E411C"/>
    <w:rsid w:val="000E45A6"/>
    <w:rsid w:val="000E5438"/>
    <w:rsid w:val="000E5E7D"/>
    <w:rsid w:val="000E6A90"/>
    <w:rsid w:val="000E7AA8"/>
    <w:rsid w:val="000F01FC"/>
    <w:rsid w:val="000F1DDD"/>
    <w:rsid w:val="000F2EC7"/>
    <w:rsid w:val="000F3B8E"/>
    <w:rsid w:val="000F53E8"/>
    <w:rsid w:val="000F5EB0"/>
    <w:rsid w:val="000F6001"/>
    <w:rsid w:val="000F725D"/>
    <w:rsid w:val="000F79A9"/>
    <w:rsid w:val="0010074B"/>
    <w:rsid w:val="00101B53"/>
    <w:rsid w:val="00102191"/>
    <w:rsid w:val="001036AF"/>
    <w:rsid w:val="00104CA4"/>
    <w:rsid w:val="00105CFA"/>
    <w:rsid w:val="00106E29"/>
    <w:rsid w:val="0010738A"/>
    <w:rsid w:val="00107413"/>
    <w:rsid w:val="0011065A"/>
    <w:rsid w:val="00111644"/>
    <w:rsid w:val="00111A33"/>
    <w:rsid w:val="00113456"/>
    <w:rsid w:val="001139E9"/>
    <w:rsid w:val="00113C42"/>
    <w:rsid w:val="00114D39"/>
    <w:rsid w:val="00121BBC"/>
    <w:rsid w:val="001229F7"/>
    <w:rsid w:val="00122B99"/>
    <w:rsid w:val="00123A21"/>
    <w:rsid w:val="00123AD2"/>
    <w:rsid w:val="00123C53"/>
    <w:rsid w:val="0012452C"/>
    <w:rsid w:val="00125647"/>
    <w:rsid w:val="001269A0"/>
    <w:rsid w:val="00126F60"/>
    <w:rsid w:val="0012752B"/>
    <w:rsid w:val="001275E8"/>
    <w:rsid w:val="00127D5C"/>
    <w:rsid w:val="00130117"/>
    <w:rsid w:val="001303FB"/>
    <w:rsid w:val="0013186C"/>
    <w:rsid w:val="00132D46"/>
    <w:rsid w:val="00133482"/>
    <w:rsid w:val="00133FA2"/>
    <w:rsid w:val="0013507B"/>
    <w:rsid w:val="00135B64"/>
    <w:rsid w:val="00136B2E"/>
    <w:rsid w:val="00140B35"/>
    <w:rsid w:val="001410C7"/>
    <w:rsid w:val="00141475"/>
    <w:rsid w:val="00141B49"/>
    <w:rsid w:val="00141EFD"/>
    <w:rsid w:val="00142310"/>
    <w:rsid w:val="00142B4C"/>
    <w:rsid w:val="00142B69"/>
    <w:rsid w:val="00143D54"/>
    <w:rsid w:val="001440D5"/>
    <w:rsid w:val="0014554D"/>
    <w:rsid w:val="00145880"/>
    <w:rsid w:val="00146F77"/>
    <w:rsid w:val="00147151"/>
    <w:rsid w:val="00147284"/>
    <w:rsid w:val="00147A42"/>
    <w:rsid w:val="00150B11"/>
    <w:rsid w:val="0015138F"/>
    <w:rsid w:val="0015158C"/>
    <w:rsid w:val="00152CE7"/>
    <w:rsid w:val="0015338B"/>
    <w:rsid w:val="00153693"/>
    <w:rsid w:val="001544EA"/>
    <w:rsid w:val="001553C3"/>
    <w:rsid w:val="001554A8"/>
    <w:rsid w:val="00155D67"/>
    <w:rsid w:val="00156F0A"/>
    <w:rsid w:val="001602BF"/>
    <w:rsid w:val="00160967"/>
    <w:rsid w:val="00161325"/>
    <w:rsid w:val="00161812"/>
    <w:rsid w:val="00163010"/>
    <w:rsid w:val="00163723"/>
    <w:rsid w:val="00163AFC"/>
    <w:rsid w:val="00163B27"/>
    <w:rsid w:val="00163FF5"/>
    <w:rsid w:val="00165144"/>
    <w:rsid w:val="00165254"/>
    <w:rsid w:val="00165321"/>
    <w:rsid w:val="0016548E"/>
    <w:rsid w:val="001656F2"/>
    <w:rsid w:val="001659DC"/>
    <w:rsid w:val="001660BF"/>
    <w:rsid w:val="00167AFB"/>
    <w:rsid w:val="00170CD8"/>
    <w:rsid w:val="001717FC"/>
    <w:rsid w:val="001718B1"/>
    <w:rsid w:val="0017197D"/>
    <w:rsid w:val="00171DC6"/>
    <w:rsid w:val="001734F8"/>
    <w:rsid w:val="00173863"/>
    <w:rsid w:val="00173C54"/>
    <w:rsid w:val="00173FEE"/>
    <w:rsid w:val="00174BAB"/>
    <w:rsid w:val="00175F38"/>
    <w:rsid w:val="001761F6"/>
    <w:rsid w:val="00176FC5"/>
    <w:rsid w:val="00177354"/>
    <w:rsid w:val="00177783"/>
    <w:rsid w:val="00177D1D"/>
    <w:rsid w:val="00180023"/>
    <w:rsid w:val="00180776"/>
    <w:rsid w:val="001808F6"/>
    <w:rsid w:val="001828EF"/>
    <w:rsid w:val="001829B0"/>
    <w:rsid w:val="001831B5"/>
    <w:rsid w:val="00185B09"/>
    <w:rsid w:val="00190AC8"/>
    <w:rsid w:val="00190F2E"/>
    <w:rsid w:val="00191B7F"/>
    <w:rsid w:val="00191C36"/>
    <w:rsid w:val="001979F8"/>
    <w:rsid w:val="001A0DF0"/>
    <w:rsid w:val="001A10A5"/>
    <w:rsid w:val="001A1D6E"/>
    <w:rsid w:val="001A2A2D"/>
    <w:rsid w:val="001A327F"/>
    <w:rsid w:val="001A3E2B"/>
    <w:rsid w:val="001A46E2"/>
    <w:rsid w:val="001A477D"/>
    <w:rsid w:val="001A5CF4"/>
    <w:rsid w:val="001A6F4C"/>
    <w:rsid w:val="001A6F66"/>
    <w:rsid w:val="001A7501"/>
    <w:rsid w:val="001A77C8"/>
    <w:rsid w:val="001B0C36"/>
    <w:rsid w:val="001B0EEC"/>
    <w:rsid w:val="001B1487"/>
    <w:rsid w:val="001B205F"/>
    <w:rsid w:val="001B2CE9"/>
    <w:rsid w:val="001B30FC"/>
    <w:rsid w:val="001B3471"/>
    <w:rsid w:val="001B3887"/>
    <w:rsid w:val="001B3C2B"/>
    <w:rsid w:val="001B4056"/>
    <w:rsid w:val="001B46A8"/>
    <w:rsid w:val="001B592A"/>
    <w:rsid w:val="001B5C91"/>
    <w:rsid w:val="001B66F4"/>
    <w:rsid w:val="001B777A"/>
    <w:rsid w:val="001C0482"/>
    <w:rsid w:val="001C052F"/>
    <w:rsid w:val="001C0C78"/>
    <w:rsid w:val="001C1893"/>
    <w:rsid w:val="001C1CC1"/>
    <w:rsid w:val="001C21A4"/>
    <w:rsid w:val="001C3A17"/>
    <w:rsid w:val="001C5E62"/>
    <w:rsid w:val="001C5FFB"/>
    <w:rsid w:val="001C63E9"/>
    <w:rsid w:val="001C652E"/>
    <w:rsid w:val="001C66BA"/>
    <w:rsid w:val="001C72A2"/>
    <w:rsid w:val="001C7E47"/>
    <w:rsid w:val="001D0659"/>
    <w:rsid w:val="001D1459"/>
    <w:rsid w:val="001D1835"/>
    <w:rsid w:val="001D2422"/>
    <w:rsid w:val="001D2FB9"/>
    <w:rsid w:val="001D3F70"/>
    <w:rsid w:val="001D5292"/>
    <w:rsid w:val="001D7E95"/>
    <w:rsid w:val="001E07D9"/>
    <w:rsid w:val="001E1335"/>
    <w:rsid w:val="001E18C9"/>
    <w:rsid w:val="001E24D1"/>
    <w:rsid w:val="001E27BF"/>
    <w:rsid w:val="001E2B7D"/>
    <w:rsid w:val="001E31AC"/>
    <w:rsid w:val="001E4462"/>
    <w:rsid w:val="001E44AA"/>
    <w:rsid w:val="001E4F8B"/>
    <w:rsid w:val="001E568E"/>
    <w:rsid w:val="001E6BCD"/>
    <w:rsid w:val="001F0222"/>
    <w:rsid w:val="001F1352"/>
    <w:rsid w:val="001F18C8"/>
    <w:rsid w:val="001F3E79"/>
    <w:rsid w:val="001F46ED"/>
    <w:rsid w:val="001F59B2"/>
    <w:rsid w:val="001F70F8"/>
    <w:rsid w:val="00200689"/>
    <w:rsid w:val="002007DE"/>
    <w:rsid w:val="00200EE9"/>
    <w:rsid w:val="00201290"/>
    <w:rsid w:val="00201A7C"/>
    <w:rsid w:val="0020263C"/>
    <w:rsid w:val="00204F90"/>
    <w:rsid w:val="0020597A"/>
    <w:rsid w:val="0020740C"/>
    <w:rsid w:val="00207A31"/>
    <w:rsid w:val="00207B0C"/>
    <w:rsid w:val="00207B66"/>
    <w:rsid w:val="0021050D"/>
    <w:rsid w:val="00210F2F"/>
    <w:rsid w:val="00211079"/>
    <w:rsid w:val="00211227"/>
    <w:rsid w:val="002114D6"/>
    <w:rsid w:val="00211557"/>
    <w:rsid w:val="002123D4"/>
    <w:rsid w:val="002137BF"/>
    <w:rsid w:val="00213CA1"/>
    <w:rsid w:val="002146A0"/>
    <w:rsid w:val="00214B27"/>
    <w:rsid w:val="0021570C"/>
    <w:rsid w:val="002158A0"/>
    <w:rsid w:val="00216F79"/>
    <w:rsid w:val="00217A11"/>
    <w:rsid w:val="002200E4"/>
    <w:rsid w:val="002208B6"/>
    <w:rsid w:val="0022112C"/>
    <w:rsid w:val="00221299"/>
    <w:rsid w:val="002219C5"/>
    <w:rsid w:val="0022378F"/>
    <w:rsid w:val="0022506C"/>
    <w:rsid w:val="00226B4E"/>
    <w:rsid w:val="00226F64"/>
    <w:rsid w:val="00227B3C"/>
    <w:rsid w:val="00227D4C"/>
    <w:rsid w:val="0023008A"/>
    <w:rsid w:val="002301B3"/>
    <w:rsid w:val="00230335"/>
    <w:rsid w:val="0023221A"/>
    <w:rsid w:val="00232B12"/>
    <w:rsid w:val="00233412"/>
    <w:rsid w:val="00234FCA"/>
    <w:rsid w:val="002360C0"/>
    <w:rsid w:val="002375F1"/>
    <w:rsid w:val="002377A5"/>
    <w:rsid w:val="0024012C"/>
    <w:rsid w:val="00240E71"/>
    <w:rsid w:val="00242270"/>
    <w:rsid w:val="002425D8"/>
    <w:rsid w:val="00242C47"/>
    <w:rsid w:val="0024397B"/>
    <w:rsid w:val="00244987"/>
    <w:rsid w:val="00244D70"/>
    <w:rsid w:val="00245B9F"/>
    <w:rsid w:val="00246588"/>
    <w:rsid w:val="00246BC7"/>
    <w:rsid w:val="0024712B"/>
    <w:rsid w:val="00247E49"/>
    <w:rsid w:val="0025042F"/>
    <w:rsid w:val="002505BE"/>
    <w:rsid w:val="00250766"/>
    <w:rsid w:val="00251189"/>
    <w:rsid w:val="0025236E"/>
    <w:rsid w:val="00252713"/>
    <w:rsid w:val="0025286A"/>
    <w:rsid w:val="00252FEF"/>
    <w:rsid w:val="00253E3D"/>
    <w:rsid w:val="0025502F"/>
    <w:rsid w:val="0025527F"/>
    <w:rsid w:val="002558B1"/>
    <w:rsid w:val="00256CB7"/>
    <w:rsid w:val="0025747D"/>
    <w:rsid w:val="00260DDD"/>
    <w:rsid w:val="002612F7"/>
    <w:rsid w:val="00261309"/>
    <w:rsid w:val="00262B82"/>
    <w:rsid w:val="00263212"/>
    <w:rsid w:val="00265AF3"/>
    <w:rsid w:val="00267278"/>
    <w:rsid w:val="00267537"/>
    <w:rsid w:val="00267BBD"/>
    <w:rsid w:val="00270099"/>
    <w:rsid w:val="002705CF"/>
    <w:rsid w:val="00271056"/>
    <w:rsid w:val="00271B48"/>
    <w:rsid w:val="002725BD"/>
    <w:rsid w:val="0027292C"/>
    <w:rsid w:val="00273D59"/>
    <w:rsid w:val="002742F7"/>
    <w:rsid w:val="00274302"/>
    <w:rsid w:val="00274D4B"/>
    <w:rsid w:val="00275458"/>
    <w:rsid w:val="002761F7"/>
    <w:rsid w:val="00276A11"/>
    <w:rsid w:val="00280DA4"/>
    <w:rsid w:val="00280F3C"/>
    <w:rsid w:val="00282A0A"/>
    <w:rsid w:val="00283358"/>
    <w:rsid w:val="00283FA6"/>
    <w:rsid w:val="002852CB"/>
    <w:rsid w:val="00286581"/>
    <w:rsid w:val="00286C68"/>
    <w:rsid w:val="002878DE"/>
    <w:rsid w:val="002919CA"/>
    <w:rsid w:val="00292815"/>
    <w:rsid w:val="002929E3"/>
    <w:rsid w:val="00293183"/>
    <w:rsid w:val="00293D3F"/>
    <w:rsid w:val="002945E1"/>
    <w:rsid w:val="00294641"/>
    <w:rsid w:val="00296E04"/>
    <w:rsid w:val="00296FCA"/>
    <w:rsid w:val="00297EAA"/>
    <w:rsid w:val="002A0074"/>
    <w:rsid w:val="002A04B4"/>
    <w:rsid w:val="002A1018"/>
    <w:rsid w:val="002A11E2"/>
    <w:rsid w:val="002A1D8C"/>
    <w:rsid w:val="002A2643"/>
    <w:rsid w:val="002A3B7E"/>
    <w:rsid w:val="002A4925"/>
    <w:rsid w:val="002A5E7A"/>
    <w:rsid w:val="002A63C7"/>
    <w:rsid w:val="002A7885"/>
    <w:rsid w:val="002A7945"/>
    <w:rsid w:val="002B26C8"/>
    <w:rsid w:val="002B2F55"/>
    <w:rsid w:val="002B30D0"/>
    <w:rsid w:val="002B3440"/>
    <w:rsid w:val="002B3507"/>
    <w:rsid w:val="002B3B06"/>
    <w:rsid w:val="002B5521"/>
    <w:rsid w:val="002B7F6B"/>
    <w:rsid w:val="002C0064"/>
    <w:rsid w:val="002C2089"/>
    <w:rsid w:val="002C2DE8"/>
    <w:rsid w:val="002C40D9"/>
    <w:rsid w:val="002C4419"/>
    <w:rsid w:val="002C5454"/>
    <w:rsid w:val="002C54BB"/>
    <w:rsid w:val="002C6801"/>
    <w:rsid w:val="002C6E0A"/>
    <w:rsid w:val="002C7D6B"/>
    <w:rsid w:val="002D01F1"/>
    <w:rsid w:val="002D3032"/>
    <w:rsid w:val="002D3D6C"/>
    <w:rsid w:val="002D45BF"/>
    <w:rsid w:val="002D574A"/>
    <w:rsid w:val="002D60AF"/>
    <w:rsid w:val="002D67D2"/>
    <w:rsid w:val="002D6E74"/>
    <w:rsid w:val="002D7CA1"/>
    <w:rsid w:val="002E3151"/>
    <w:rsid w:val="002E398D"/>
    <w:rsid w:val="002E4547"/>
    <w:rsid w:val="002E4B55"/>
    <w:rsid w:val="002E5563"/>
    <w:rsid w:val="002E5AFB"/>
    <w:rsid w:val="002E5BE1"/>
    <w:rsid w:val="002E5C51"/>
    <w:rsid w:val="002F32E8"/>
    <w:rsid w:val="002F4190"/>
    <w:rsid w:val="002F490B"/>
    <w:rsid w:val="002F5721"/>
    <w:rsid w:val="002F6C55"/>
    <w:rsid w:val="002F7B53"/>
    <w:rsid w:val="003002B1"/>
    <w:rsid w:val="00301B02"/>
    <w:rsid w:val="00303217"/>
    <w:rsid w:val="00303CAA"/>
    <w:rsid w:val="00306763"/>
    <w:rsid w:val="00306C24"/>
    <w:rsid w:val="00306F3C"/>
    <w:rsid w:val="00307AD2"/>
    <w:rsid w:val="00310329"/>
    <w:rsid w:val="00310E73"/>
    <w:rsid w:val="0031186C"/>
    <w:rsid w:val="00311E88"/>
    <w:rsid w:val="00312793"/>
    <w:rsid w:val="003132E5"/>
    <w:rsid w:val="0031412A"/>
    <w:rsid w:val="00314727"/>
    <w:rsid w:val="00314D4D"/>
    <w:rsid w:val="0031600E"/>
    <w:rsid w:val="00316DE7"/>
    <w:rsid w:val="00317A00"/>
    <w:rsid w:val="00320F81"/>
    <w:rsid w:val="0032114A"/>
    <w:rsid w:val="00322249"/>
    <w:rsid w:val="00322480"/>
    <w:rsid w:val="003229F4"/>
    <w:rsid w:val="00322E68"/>
    <w:rsid w:val="00324626"/>
    <w:rsid w:val="00324E40"/>
    <w:rsid w:val="0032550D"/>
    <w:rsid w:val="00325C56"/>
    <w:rsid w:val="00326A45"/>
    <w:rsid w:val="00327038"/>
    <w:rsid w:val="0032758E"/>
    <w:rsid w:val="003275CE"/>
    <w:rsid w:val="003305BD"/>
    <w:rsid w:val="003305DE"/>
    <w:rsid w:val="00330FEF"/>
    <w:rsid w:val="003316C9"/>
    <w:rsid w:val="003318F5"/>
    <w:rsid w:val="00331B22"/>
    <w:rsid w:val="00331E27"/>
    <w:rsid w:val="00332EE9"/>
    <w:rsid w:val="00333311"/>
    <w:rsid w:val="003334CC"/>
    <w:rsid w:val="00333E32"/>
    <w:rsid w:val="00334184"/>
    <w:rsid w:val="00334EE9"/>
    <w:rsid w:val="003350CC"/>
    <w:rsid w:val="0033562F"/>
    <w:rsid w:val="00335789"/>
    <w:rsid w:val="00337DBD"/>
    <w:rsid w:val="00340225"/>
    <w:rsid w:val="00341642"/>
    <w:rsid w:val="00342544"/>
    <w:rsid w:val="00342FD0"/>
    <w:rsid w:val="00343D27"/>
    <w:rsid w:val="00344429"/>
    <w:rsid w:val="00344591"/>
    <w:rsid w:val="00344C09"/>
    <w:rsid w:val="0034586A"/>
    <w:rsid w:val="00345A02"/>
    <w:rsid w:val="0034697A"/>
    <w:rsid w:val="0034785E"/>
    <w:rsid w:val="00350CE8"/>
    <w:rsid w:val="00351333"/>
    <w:rsid w:val="00351531"/>
    <w:rsid w:val="00351743"/>
    <w:rsid w:val="00351D22"/>
    <w:rsid w:val="003533BD"/>
    <w:rsid w:val="00354357"/>
    <w:rsid w:val="00354E75"/>
    <w:rsid w:val="00356ED8"/>
    <w:rsid w:val="00357874"/>
    <w:rsid w:val="00360704"/>
    <w:rsid w:val="00362F24"/>
    <w:rsid w:val="00365C30"/>
    <w:rsid w:val="00366D26"/>
    <w:rsid w:val="00367B5E"/>
    <w:rsid w:val="003705DC"/>
    <w:rsid w:val="00370D11"/>
    <w:rsid w:val="00371A95"/>
    <w:rsid w:val="00371AA0"/>
    <w:rsid w:val="00371EE9"/>
    <w:rsid w:val="00372CB2"/>
    <w:rsid w:val="00372CB6"/>
    <w:rsid w:val="0037319B"/>
    <w:rsid w:val="0037339D"/>
    <w:rsid w:val="00374439"/>
    <w:rsid w:val="00374603"/>
    <w:rsid w:val="003748B3"/>
    <w:rsid w:val="00374A72"/>
    <w:rsid w:val="00374CEB"/>
    <w:rsid w:val="00375A51"/>
    <w:rsid w:val="00375DFA"/>
    <w:rsid w:val="00376BF9"/>
    <w:rsid w:val="0037712F"/>
    <w:rsid w:val="00377424"/>
    <w:rsid w:val="00377C11"/>
    <w:rsid w:val="00377CF5"/>
    <w:rsid w:val="00381008"/>
    <w:rsid w:val="0038175E"/>
    <w:rsid w:val="003832CC"/>
    <w:rsid w:val="0038376B"/>
    <w:rsid w:val="00384D92"/>
    <w:rsid w:val="003854D9"/>
    <w:rsid w:val="0038672A"/>
    <w:rsid w:val="0038697F"/>
    <w:rsid w:val="0038711D"/>
    <w:rsid w:val="00390833"/>
    <w:rsid w:val="00390976"/>
    <w:rsid w:val="0039153A"/>
    <w:rsid w:val="00391CE2"/>
    <w:rsid w:val="00393F48"/>
    <w:rsid w:val="00394A35"/>
    <w:rsid w:val="003964D4"/>
    <w:rsid w:val="00396E2E"/>
    <w:rsid w:val="0039737C"/>
    <w:rsid w:val="003979AF"/>
    <w:rsid w:val="00397E8C"/>
    <w:rsid w:val="003A087E"/>
    <w:rsid w:val="003A0B86"/>
    <w:rsid w:val="003A0F70"/>
    <w:rsid w:val="003A2E16"/>
    <w:rsid w:val="003A30B5"/>
    <w:rsid w:val="003A3F94"/>
    <w:rsid w:val="003A427E"/>
    <w:rsid w:val="003A4481"/>
    <w:rsid w:val="003A6E19"/>
    <w:rsid w:val="003A70CE"/>
    <w:rsid w:val="003A7C71"/>
    <w:rsid w:val="003B07F6"/>
    <w:rsid w:val="003B0B7A"/>
    <w:rsid w:val="003B1443"/>
    <w:rsid w:val="003B3BC4"/>
    <w:rsid w:val="003B3FEE"/>
    <w:rsid w:val="003B5E94"/>
    <w:rsid w:val="003B6D82"/>
    <w:rsid w:val="003B6F24"/>
    <w:rsid w:val="003C0637"/>
    <w:rsid w:val="003C07D4"/>
    <w:rsid w:val="003C1F3B"/>
    <w:rsid w:val="003C27C1"/>
    <w:rsid w:val="003C29D3"/>
    <w:rsid w:val="003C2A4C"/>
    <w:rsid w:val="003C354B"/>
    <w:rsid w:val="003C368D"/>
    <w:rsid w:val="003C383E"/>
    <w:rsid w:val="003C41F1"/>
    <w:rsid w:val="003C499B"/>
    <w:rsid w:val="003C49E7"/>
    <w:rsid w:val="003C6758"/>
    <w:rsid w:val="003C6E6D"/>
    <w:rsid w:val="003C7820"/>
    <w:rsid w:val="003D007D"/>
    <w:rsid w:val="003D0273"/>
    <w:rsid w:val="003D0723"/>
    <w:rsid w:val="003D0BF8"/>
    <w:rsid w:val="003D19B3"/>
    <w:rsid w:val="003D3936"/>
    <w:rsid w:val="003D3B1E"/>
    <w:rsid w:val="003D4999"/>
    <w:rsid w:val="003D4C94"/>
    <w:rsid w:val="003D6F8E"/>
    <w:rsid w:val="003D7AD7"/>
    <w:rsid w:val="003D7E87"/>
    <w:rsid w:val="003E0B84"/>
    <w:rsid w:val="003E1D9D"/>
    <w:rsid w:val="003E523F"/>
    <w:rsid w:val="003E52BF"/>
    <w:rsid w:val="003E59A0"/>
    <w:rsid w:val="003E5D0D"/>
    <w:rsid w:val="003E6807"/>
    <w:rsid w:val="003E737C"/>
    <w:rsid w:val="003F0CE9"/>
    <w:rsid w:val="003F157B"/>
    <w:rsid w:val="003F267F"/>
    <w:rsid w:val="003F27FA"/>
    <w:rsid w:val="003F2A03"/>
    <w:rsid w:val="003F4E72"/>
    <w:rsid w:val="003F6996"/>
    <w:rsid w:val="003F6B85"/>
    <w:rsid w:val="003F773D"/>
    <w:rsid w:val="003F7EBA"/>
    <w:rsid w:val="003F7F0D"/>
    <w:rsid w:val="00401391"/>
    <w:rsid w:val="0040356F"/>
    <w:rsid w:val="004035EA"/>
    <w:rsid w:val="00405129"/>
    <w:rsid w:val="00406591"/>
    <w:rsid w:val="00406A46"/>
    <w:rsid w:val="00406C70"/>
    <w:rsid w:val="004108F2"/>
    <w:rsid w:val="0041092E"/>
    <w:rsid w:val="004113C2"/>
    <w:rsid w:val="004114A8"/>
    <w:rsid w:val="004116C2"/>
    <w:rsid w:val="00411CA6"/>
    <w:rsid w:val="00412913"/>
    <w:rsid w:val="004132BB"/>
    <w:rsid w:val="004135C4"/>
    <w:rsid w:val="0041484E"/>
    <w:rsid w:val="00417927"/>
    <w:rsid w:val="00417E60"/>
    <w:rsid w:val="004201EC"/>
    <w:rsid w:val="004205BA"/>
    <w:rsid w:val="00420AE7"/>
    <w:rsid w:val="00420FBD"/>
    <w:rsid w:val="00421AC0"/>
    <w:rsid w:val="00421BBB"/>
    <w:rsid w:val="00422F00"/>
    <w:rsid w:val="004233A1"/>
    <w:rsid w:val="004233F1"/>
    <w:rsid w:val="00423762"/>
    <w:rsid w:val="0042416C"/>
    <w:rsid w:val="00424BFC"/>
    <w:rsid w:val="00424F36"/>
    <w:rsid w:val="00424F3B"/>
    <w:rsid w:val="004258B9"/>
    <w:rsid w:val="004259CF"/>
    <w:rsid w:val="00425B52"/>
    <w:rsid w:val="004263AC"/>
    <w:rsid w:val="004265DF"/>
    <w:rsid w:val="004266BC"/>
    <w:rsid w:val="0042792C"/>
    <w:rsid w:val="00427BF8"/>
    <w:rsid w:val="00430B6E"/>
    <w:rsid w:val="00430E8F"/>
    <w:rsid w:val="004328EC"/>
    <w:rsid w:val="00434216"/>
    <w:rsid w:val="00434253"/>
    <w:rsid w:val="00437763"/>
    <w:rsid w:val="004416AF"/>
    <w:rsid w:val="0044170C"/>
    <w:rsid w:val="004426A2"/>
    <w:rsid w:val="00442D42"/>
    <w:rsid w:val="004433A6"/>
    <w:rsid w:val="0044416A"/>
    <w:rsid w:val="004442B5"/>
    <w:rsid w:val="004453C4"/>
    <w:rsid w:val="00446559"/>
    <w:rsid w:val="004466CE"/>
    <w:rsid w:val="00447C1B"/>
    <w:rsid w:val="0045062F"/>
    <w:rsid w:val="00450A20"/>
    <w:rsid w:val="004510D8"/>
    <w:rsid w:val="004522C2"/>
    <w:rsid w:val="00454F94"/>
    <w:rsid w:val="00455AEB"/>
    <w:rsid w:val="004564FE"/>
    <w:rsid w:val="004566E7"/>
    <w:rsid w:val="004570D6"/>
    <w:rsid w:val="004575F3"/>
    <w:rsid w:val="00457AE3"/>
    <w:rsid w:val="00460518"/>
    <w:rsid w:val="00461BE7"/>
    <w:rsid w:val="004622F0"/>
    <w:rsid w:val="0046304F"/>
    <w:rsid w:val="00463449"/>
    <w:rsid w:val="00463726"/>
    <w:rsid w:val="00463A54"/>
    <w:rsid w:val="00463B07"/>
    <w:rsid w:val="004658C6"/>
    <w:rsid w:val="00465940"/>
    <w:rsid w:val="00467870"/>
    <w:rsid w:val="00467A45"/>
    <w:rsid w:val="00473138"/>
    <w:rsid w:val="004736DB"/>
    <w:rsid w:val="00473A8B"/>
    <w:rsid w:val="004745E5"/>
    <w:rsid w:val="00475FF8"/>
    <w:rsid w:val="00476502"/>
    <w:rsid w:val="0048048C"/>
    <w:rsid w:val="00480671"/>
    <w:rsid w:val="004813D0"/>
    <w:rsid w:val="0048216E"/>
    <w:rsid w:val="00483A0D"/>
    <w:rsid w:val="00483FCA"/>
    <w:rsid w:val="00484D98"/>
    <w:rsid w:val="004851FB"/>
    <w:rsid w:val="00486B2E"/>
    <w:rsid w:val="00486C42"/>
    <w:rsid w:val="00486F34"/>
    <w:rsid w:val="004870BE"/>
    <w:rsid w:val="004901ED"/>
    <w:rsid w:val="00490A12"/>
    <w:rsid w:val="00490E54"/>
    <w:rsid w:val="0049105A"/>
    <w:rsid w:val="00492834"/>
    <w:rsid w:val="00492B65"/>
    <w:rsid w:val="00492C9E"/>
    <w:rsid w:val="004936C0"/>
    <w:rsid w:val="004959FE"/>
    <w:rsid w:val="00495AC1"/>
    <w:rsid w:val="0049606C"/>
    <w:rsid w:val="00496906"/>
    <w:rsid w:val="00496ECC"/>
    <w:rsid w:val="00497133"/>
    <w:rsid w:val="004979FC"/>
    <w:rsid w:val="004A10AF"/>
    <w:rsid w:val="004A1439"/>
    <w:rsid w:val="004A1EE9"/>
    <w:rsid w:val="004A25A6"/>
    <w:rsid w:val="004A2667"/>
    <w:rsid w:val="004A2B13"/>
    <w:rsid w:val="004A2C1D"/>
    <w:rsid w:val="004A3B51"/>
    <w:rsid w:val="004A4C7F"/>
    <w:rsid w:val="004A50B0"/>
    <w:rsid w:val="004A5B44"/>
    <w:rsid w:val="004B0ECA"/>
    <w:rsid w:val="004B0FA0"/>
    <w:rsid w:val="004B2685"/>
    <w:rsid w:val="004B3194"/>
    <w:rsid w:val="004B32BD"/>
    <w:rsid w:val="004B4066"/>
    <w:rsid w:val="004B4E87"/>
    <w:rsid w:val="004B57FE"/>
    <w:rsid w:val="004B5EA2"/>
    <w:rsid w:val="004B6508"/>
    <w:rsid w:val="004B6D56"/>
    <w:rsid w:val="004B6E22"/>
    <w:rsid w:val="004B7CFF"/>
    <w:rsid w:val="004C030B"/>
    <w:rsid w:val="004C0358"/>
    <w:rsid w:val="004C0FD4"/>
    <w:rsid w:val="004C2185"/>
    <w:rsid w:val="004C2231"/>
    <w:rsid w:val="004C22D0"/>
    <w:rsid w:val="004C2795"/>
    <w:rsid w:val="004C2AA8"/>
    <w:rsid w:val="004C2EA2"/>
    <w:rsid w:val="004C36CC"/>
    <w:rsid w:val="004C3910"/>
    <w:rsid w:val="004C40BC"/>
    <w:rsid w:val="004C61EA"/>
    <w:rsid w:val="004C75A6"/>
    <w:rsid w:val="004C7950"/>
    <w:rsid w:val="004C7C83"/>
    <w:rsid w:val="004D02E5"/>
    <w:rsid w:val="004D1244"/>
    <w:rsid w:val="004D143C"/>
    <w:rsid w:val="004D147B"/>
    <w:rsid w:val="004D15DD"/>
    <w:rsid w:val="004D1E0E"/>
    <w:rsid w:val="004D26D2"/>
    <w:rsid w:val="004D392C"/>
    <w:rsid w:val="004D4C19"/>
    <w:rsid w:val="004D4EC7"/>
    <w:rsid w:val="004D5424"/>
    <w:rsid w:val="004D585C"/>
    <w:rsid w:val="004D5A13"/>
    <w:rsid w:val="004D7348"/>
    <w:rsid w:val="004D7A9A"/>
    <w:rsid w:val="004E0A7C"/>
    <w:rsid w:val="004E0FFC"/>
    <w:rsid w:val="004E1385"/>
    <w:rsid w:val="004E13A4"/>
    <w:rsid w:val="004E1E36"/>
    <w:rsid w:val="004E1FE3"/>
    <w:rsid w:val="004E207F"/>
    <w:rsid w:val="004E21EA"/>
    <w:rsid w:val="004E238B"/>
    <w:rsid w:val="004E23E7"/>
    <w:rsid w:val="004E3BD7"/>
    <w:rsid w:val="004E3F74"/>
    <w:rsid w:val="004E4949"/>
    <w:rsid w:val="004E4A79"/>
    <w:rsid w:val="004E527A"/>
    <w:rsid w:val="004E709C"/>
    <w:rsid w:val="004F02A5"/>
    <w:rsid w:val="004F0C79"/>
    <w:rsid w:val="004F13EA"/>
    <w:rsid w:val="004F1710"/>
    <w:rsid w:val="004F2F2E"/>
    <w:rsid w:val="004F32FC"/>
    <w:rsid w:val="004F3E65"/>
    <w:rsid w:val="004F4C33"/>
    <w:rsid w:val="004F54B1"/>
    <w:rsid w:val="004F566A"/>
    <w:rsid w:val="004F570F"/>
    <w:rsid w:val="004F606A"/>
    <w:rsid w:val="004F728D"/>
    <w:rsid w:val="004F777B"/>
    <w:rsid w:val="005004E8"/>
    <w:rsid w:val="00500B4E"/>
    <w:rsid w:val="0050110C"/>
    <w:rsid w:val="005011C8"/>
    <w:rsid w:val="005011FC"/>
    <w:rsid w:val="005016D0"/>
    <w:rsid w:val="00501B69"/>
    <w:rsid w:val="0050273D"/>
    <w:rsid w:val="005028EA"/>
    <w:rsid w:val="00502B5A"/>
    <w:rsid w:val="00503445"/>
    <w:rsid w:val="00503CC2"/>
    <w:rsid w:val="00504AAF"/>
    <w:rsid w:val="00504EB3"/>
    <w:rsid w:val="00506741"/>
    <w:rsid w:val="00507B7F"/>
    <w:rsid w:val="0051036C"/>
    <w:rsid w:val="005106AD"/>
    <w:rsid w:val="005109F7"/>
    <w:rsid w:val="00510EA2"/>
    <w:rsid w:val="00511CCC"/>
    <w:rsid w:val="00511E30"/>
    <w:rsid w:val="0051221D"/>
    <w:rsid w:val="00512862"/>
    <w:rsid w:val="00512DAA"/>
    <w:rsid w:val="005134A0"/>
    <w:rsid w:val="0051567D"/>
    <w:rsid w:val="00515910"/>
    <w:rsid w:val="00515C65"/>
    <w:rsid w:val="00516D3C"/>
    <w:rsid w:val="00516DE6"/>
    <w:rsid w:val="005201E6"/>
    <w:rsid w:val="00521330"/>
    <w:rsid w:val="005221A6"/>
    <w:rsid w:val="0052285F"/>
    <w:rsid w:val="00523994"/>
    <w:rsid w:val="0052490A"/>
    <w:rsid w:val="005252FB"/>
    <w:rsid w:val="00525F40"/>
    <w:rsid w:val="005264EA"/>
    <w:rsid w:val="005265D4"/>
    <w:rsid w:val="005269E5"/>
    <w:rsid w:val="00526D40"/>
    <w:rsid w:val="00530478"/>
    <w:rsid w:val="0053082D"/>
    <w:rsid w:val="005313E4"/>
    <w:rsid w:val="00531421"/>
    <w:rsid w:val="00532986"/>
    <w:rsid w:val="00532D43"/>
    <w:rsid w:val="00532FCF"/>
    <w:rsid w:val="00534469"/>
    <w:rsid w:val="00534653"/>
    <w:rsid w:val="00535F49"/>
    <w:rsid w:val="00536AC8"/>
    <w:rsid w:val="00542591"/>
    <w:rsid w:val="00544598"/>
    <w:rsid w:val="00544ECA"/>
    <w:rsid w:val="00545709"/>
    <w:rsid w:val="00545A14"/>
    <w:rsid w:val="005504AA"/>
    <w:rsid w:val="005508E4"/>
    <w:rsid w:val="0055093F"/>
    <w:rsid w:val="00551450"/>
    <w:rsid w:val="00551FF5"/>
    <w:rsid w:val="00554037"/>
    <w:rsid w:val="00554F8D"/>
    <w:rsid w:val="005552D4"/>
    <w:rsid w:val="005559B6"/>
    <w:rsid w:val="0055648F"/>
    <w:rsid w:val="005578BB"/>
    <w:rsid w:val="00557CC6"/>
    <w:rsid w:val="005601BC"/>
    <w:rsid w:val="00561DED"/>
    <w:rsid w:val="005629B1"/>
    <w:rsid w:val="00562C63"/>
    <w:rsid w:val="00563A0B"/>
    <w:rsid w:val="0056500F"/>
    <w:rsid w:val="0057055E"/>
    <w:rsid w:val="00570A34"/>
    <w:rsid w:val="00570E66"/>
    <w:rsid w:val="00572BD3"/>
    <w:rsid w:val="00572C1B"/>
    <w:rsid w:val="00572D54"/>
    <w:rsid w:val="00572DFB"/>
    <w:rsid w:val="00573F51"/>
    <w:rsid w:val="00574311"/>
    <w:rsid w:val="00575432"/>
    <w:rsid w:val="00575C12"/>
    <w:rsid w:val="00577714"/>
    <w:rsid w:val="00582077"/>
    <w:rsid w:val="00582B40"/>
    <w:rsid w:val="00582C21"/>
    <w:rsid w:val="00582CE9"/>
    <w:rsid w:val="00584443"/>
    <w:rsid w:val="005861FB"/>
    <w:rsid w:val="00586376"/>
    <w:rsid w:val="0058641A"/>
    <w:rsid w:val="00586885"/>
    <w:rsid w:val="005869D9"/>
    <w:rsid w:val="00586A5C"/>
    <w:rsid w:val="00586BAC"/>
    <w:rsid w:val="00587F80"/>
    <w:rsid w:val="005903B0"/>
    <w:rsid w:val="005907F3"/>
    <w:rsid w:val="00591F79"/>
    <w:rsid w:val="0059202D"/>
    <w:rsid w:val="00592313"/>
    <w:rsid w:val="0059236C"/>
    <w:rsid w:val="0059393F"/>
    <w:rsid w:val="00594A98"/>
    <w:rsid w:val="00595D09"/>
    <w:rsid w:val="00595DC1"/>
    <w:rsid w:val="00596248"/>
    <w:rsid w:val="005962AE"/>
    <w:rsid w:val="005965ED"/>
    <w:rsid w:val="0059662A"/>
    <w:rsid w:val="00597EE9"/>
    <w:rsid w:val="005A17BC"/>
    <w:rsid w:val="005A330E"/>
    <w:rsid w:val="005A45A3"/>
    <w:rsid w:val="005A4A87"/>
    <w:rsid w:val="005A5153"/>
    <w:rsid w:val="005A60BA"/>
    <w:rsid w:val="005A62F5"/>
    <w:rsid w:val="005A6B57"/>
    <w:rsid w:val="005A70B2"/>
    <w:rsid w:val="005A7C08"/>
    <w:rsid w:val="005B0FAD"/>
    <w:rsid w:val="005B1C01"/>
    <w:rsid w:val="005B24A6"/>
    <w:rsid w:val="005B2882"/>
    <w:rsid w:val="005B32BE"/>
    <w:rsid w:val="005B3C03"/>
    <w:rsid w:val="005B3D8C"/>
    <w:rsid w:val="005B40ED"/>
    <w:rsid w:val="005B4F81"/>
    <w:rsid w:val="005B5148"/>
    <w:rsid w:val="005B68F3"/>
    <w:rsid w:val="005B72C3"/>
    <w:rsid w:val="005B7CA9"/>
    <w:rsid w:val="005C0215"/>
    <w:rsid w:val="005C0CC6"/>
    <w:rsid w:val="005C29C6"/>
    <w:rsid w:val="005C37B0"/>
    <w:rsid w:val="005C3D99"/>
    <w:rsid w:val="005C4D7A"/>
    <w:rsid w:val="005C68EF"/>
    <w:rsid w:val="005C7B80"/>
    <w:rsid w:val="005D0C8E"/>
    <w:rsid w:val="005D1012"/>
    <w:rsid w:val="005D167B"/>
    <w:rsid w:val="005D2834"/>
    <w:rsid w:val="005D30ED"/>
    <w:rsid w:val="005D33A2"/>
    <w:rsid w:val="005D58CF"/>
    <w:rsid w:val="005D5F7B"/>
    <w:rsid w:val="005D6473"/>
    <w:rsid w:val="005D6735"/>
    <w:rsid w:val="005D713C"/>
    <w:rsid w:val="005D7A36"/>
    <w:rsid w:val="005E0FBB"/>
    <w:rsid w:val="005E151F"/>
    <w:rsid w:val="005E2066"/>
    <w:rsid w:val="005E3033"/>
    <w:rsid w:val="005E3791"/>
    <w:rsid w:val="005E45C7"/>
    <w:rsid w:val="005E54E9"/>
    <w:rsid w:val="005E686B"/>
    <w:rsid w:val="005E7C71"/>
    <w:rsid w:val="005E7E68"/>
    <w:rsid w:val="005F0045"/>
    <w:rsid w:val="005F028F"/>
    <w:rsid w:val="005F02FF"/>
    <w:rsid w:val="005F0600"/>
    <w:rsid w:val="005F0F24"/>
    <w:rsid w:val="005F16A7"/>
    <w:rsid w:val="005F3F0B"/>
    <w:rsid w:val="005F470E"/>
    <w:rsid w:val="005F4DF3"/>
    <w:rsid w:val="005F5307"/>
    <w:rsid w:val="005F764D"/>
    <w:rsid w:val="006004B3"/>
    <w:rsid w:val="006006C4"/>
    <w:rsid w:val="00601348"/>
    <w:rsid w:val="006058B0"/>
    <w:rsid w:val="00605D28"/>
    <w:rsid w:val="0060710B"/>
    <w:rsid w:val="006075CE"/>
    <w:rsid w:val="00607605"/>
    <w:rsid w:val="00611C06"/>
    <w:rsid w:val="006127D0"/>
    <w:rsid w:val="00612AD6"/>
    <w:rsid w:val="00615168"/>
    <w:rsid w:val="00616FB0"/>
    <w:rsid w:val="006174F9"/>
    <w:rsid w:val="00621F18"/>
    <w:rsid w:val="00623B54"/>
    <w:rsid w:val="00623E9D"/>
    <w:rsid w:val="00624011"/>
    <w:rsid w:val="0062643B"/>
    <w:rsid w:val="006268A2"/>
    <w:rsid w:val="00630446"/>
    <w:rsid w:val="00630763"/>
    <w:rsid w:val="0063143A"/>
    <w:rsid w:val="0063278B"/>
    <w:rsid w:val="0063295F"/>
    <w:rsid w:val="0063321B"/>
    <w:rsid w:val="006345CB"/>
    <w:rsid w:val="00634CD0"/>
    <w:rsid w:val="00635023"/>
    <w:rsid w:val="00635170"/>
    <w:rsid w:val="006357D7"/>
    <w:rsid w:val="006365BC"/>
    <w:rsid w:val="00636D3E"/>
    <w:rsid w:val="00637E21"/>
    <w:rsid w:val="006428E0"/>
    <w:rsid w:val="00642A32"/>
    <w:rsid w:val="0064324E"/>
    <w:rsid w:val="006435C5"/>
    <w:rsid w:val="0064405B"/>
    <w:rsid w:val="00644667"/>
    <w:rsid w:val="0064482E"/>
    <w:rsid w:val="006449D6"/>
    <w:rsid w:val="00646147"/>
    <w:rsid w:val="006464A6"/>
    <w:rsid w:val="00646D8A"/>
    <w:rsid w:val="00647781"/>
    <w:rsid w:val="006477D6"/>
    <w:rsid w:val="00647C38"/>
    <w:rsid w:val="0065092A"/>
    <w:rsid w:val="00650AF7"/>
    <w:rsid w:val="00651B4F"/>
    <w:rsid w:val="0065204D"/>
    <w:rsid w:val="006520E0"/>
    <w:rsid w:val="006523B5"/>
    <w:rsid w:val="006524E3"/>
    <w:rsid w:val="006525E4"/>
    <w:rsid w:val="00652BE3"/>
    <w:rsid w:val="00653614"/>
    <w:rsid w:val="00653BF5"/>
    <w:rsid w:val="00653C62"/>
    <w:rsid w:val="006546D8"/>
    <w:rsid w:val="006564B9"/>
    <w:rsid w:val="00657909"/>
    <w:rsid w:val="00657AF1"/>
    <w:rsid w:val="006609E3"/>
    <w:rsid w:val="006610EB"/>
    <w:rsid w:val="0066187D"/>
    <w:rsid w:val="006627C8"/>
    <w:rsid w:val="00663918"/>
    <w:rsid w:val="00665543"/>
    <w:rsid w:val="006655E1"/>
    <w:rsid w:val="00666FA6"/>
    <w:rsid w:val="00667004"/>
    <w:rsid w:val="006708F4"/>
    <w:rsid w:val="006720C5"/>
    <w:rsid w:val="0067236C"/>
    <w:rsid w:val="00672BFB"/>
    <w:rsid w:val="00672CBF"/>
    <w:rsid w:val="00673082"/>
    <w:rsid w:val="006746D2"/>
    <w:rsid w:val="00676310"/>
    <w:rsid w:val="006767AB"/>
    <w:rsid w:val="00676C99"/>
    <w:rsid w:val="006774BA"/>
    <w:rsid w:val="00677E39"/>
    <w:rsid w:val="006814E8"/>
    <w:rsid w:val="0068249C"/>
    <w:rsid w:val="006832D0"/>
    <w:rsid w:val="00684576"/>
    <w:rsid w:val="00684C34"/>
    <w:rsid w:val="0068506E"/>
    <w:rsid w:val="00687457"/>
    <w:rsid w:val="006877B6"/>
    <w:rsid w:val="00687936"/>
    <w:rsid w:val="006900FE"/>
    <w:rsid w:val="006905F3"/>
    <w:rsid w:val="00690B22"/>
    <w:rsid w:val="00690B24"/>
    <w:rsid w:val="006953C2"/>
    <w:rsid w:val="00695823"/>
    <w:rsid w:val="00696D66"/>
    <w:rsid w:val="00696F08"/>
    <w:rsid w:val="00697646"/>
    <w:rsid w:val="00697BC3"/>
    <w:rsid w:val="006A0092"/>
    <w:rsid w:val="006A0B34"/>
    <w:rsid w:val="006A1321"/>
    <w:rsid w:val="006A14C6"/>
    <w:rsid w:val="006A2F09"/>
    <w:rsid w:val="006A4271"/>
    <w:rsid w:val="006A54F1"/>
    <w:rsid w:val="006A5A3D"/>
    <w:rsid w:val="006A69C5"/>
    <w:rsid w:val="006B0781"/>
    <w:rsid w:val="006B140C"/>
    <w:rsid w:val="006B185A"/>
    <w:rsid w:val="006B2CC0"/>
    <w:rsid w:val="006B3CA4"/>
    <w:rsid w:val="006B47FB"/>
    <w:rsid w:val="006B4ACC"/>
    <w:rsid w:val="006B559A"/>
    <w:rsid w:val="006B5B77"/>
    <w:rsid w:val="006B60F0"/>
    <w:rsid w:val="006B723A"/>
    <w:rsid w:val="006B7475"/>
    <w:rsid w:val="006C08D8"/>
    <w:rsid w:val="006C12F0"/>
    <w:rsid w:val="006C24AF"/>
    <w:rsid w:val="006C3ED3"/>
    <w:rsid w:val="006C6FA5"/>
    <w:rsid w:val="006D03ED"/>
    <w:rsid w:val="006D187A"/>
    <w:rsid w:val="006D1B91"/>
    <w:rsid w:val="006D1FC8"/>
    <w:rsid w:val="006D2138"/>
    <w:rsid w:val="006D260B"/>
    <w:rsid w:val="006D41CA"/>
    <w:rsid w:val="006D54EC"/>
    <w:rsid w:val="006D57B5"/>
    <w:rsid w:val="006D57E4"/>
    <w:rsid w:val="006D64F5"/>
    <w:rsid w:val="006D65F5"/>
    <w:rsid w:val="006D6B66"/>
    <w:rsid w:val="006D6D63"/>
    <w:rsid w:val="006E13EA"/>
    <w:rsid w:val="006E1781"/>
    <w:rsid w:val="006E1B6F"/>
    <w:rsid w:val="006E293A"/>
    <w:rsid w:val="006E32A2"/>
    <w:rsid w:val="006E3676"/>
    <w:rsid w:val="006E37D8"/>
    <w:rsid w:val="006E3BB3"/>
    <w:rsid w:val="006E4376"/>
    <w:rsid w:val="006E53B9"/>
    <w:rsid w:val="006E5520"/>
    <w:rsid w:val="006E6A92"/>
    <w:rsid w:val="006F0032"/>
    <w:rsid w:val="006F1592"/>
    <w:rsid w:val="006F1C4B"/>
    <w:rsid w:val="006F1D2E"/>
    <w:rsid w:val="006F21DD"/>
    <w:rsid w:val="006F25DD"/>
    <w:rsid w:val="006F3393"/>
    <w:rsid w:val="006F345E"/>
    <w:rsid w:val="006F3C3D"/>
    <w:rsid w:val="006F4994"/>
    <w:rsid w:val="006F4FDE"/>
    <w:rsid w:val="006F5CD3"/>
    <w:rsid w:val="006F5F7E"/>
    <w:rsid w:val="006F61A3"/>
    <w:rsid w:val="006F62E8"/>
    <w:rsid w:val="006F6674"/>
    <w:rsid w:val="006F7652"/>
    <w:rsid w:val="006F7828"/>
    <w:rsid w:val="007000CD"/>
    <w:rsid w:val="00701318"/>
    <w:rsid w:val="00702241"/>
    <w:rsid w:val="00703934"/>
    <w:rsid w:val="00704A70"/>
    <w:rsid w:val="0070506C"/>
    <w:rsid w:val="00705419"/>
    <w:rsid w:val="00706068"/>
    <w:rsid w:val="00707141"/>
    <w:rsid w:val="0070731A"/>
    <w:rsid w:val="007112FA"/>
    <w:rsid w:val="007115C1"/>
    <w:rsid w:val="00711933"/>
    <w:rsid w:val="00711FDE"/>
    <w:rsid w:val="007127B0"/>
    <w:rsid w:val="00712C3F"/>
    <w:rsid w:val="007135D4"/>
    <w:rsid w:val="00713AC9"/>
    <w:rsid w:val="00714559"/>
    <w:rsid w:val="007149EC"/>
    <w:rsid w:val="00714ED7"/>
    <w:rsid w:val="007151FE"/>
    <w:rsid w:val="00715586"/>
    <w:rsid w:val="00715778"/>
    <w:rsid w:val="00716B0D"/>
    <w:rsid w:val="00716D52"/>
    <w:rsid w:val="0071799C"/>
    <w:rsid w:val="007204E9"/>
    <w:rsid w:val="007206FA"/>
    <w:rsid w:val="00721DA6"/>
    <w:rsid w:val="0072341A"/>
    <w:rsid w:val="00723CBA"/>
    <w:rsid w:val="00723E29"/>
    <w:rsid w:val="007246FD"/>
    <w:rsid w:val="00724909"/>
    <w:rsid w:val="00724BC6"/>
    <w:rsid w:val="00725404"/>
    <w:rsid w:val="00725892"/>
    <w:rsid w:val="007268A6"/>
    <w:rsid w:val="007275B5"/>
    <w:rsid w:val="007276A3"/>
    <w:rsid w:val="00727F55"/>
    <w:rsid w:val="007300D2"/>
    <w:rsid w:val="007322F1"/>
    <w:rsid w:val="007324CA"/>
    <w:rsid w:val="007346DB"/>
    <w:rsid w:val="00734A43"/>
    <w:rsid w:val="00734F91"/>
    <w:rsid w:val="00735853"/>
    <w:rsid w:val="00736195"/>
    <w:rsid w:val="00736A10"/>
    <w:rsid w:val="00736DB9"/>
    <w:rsid w:val="007371D3"/>
    <w:rsid w:val="00737E9D"/>
    <w:rsid w:val="00740339"/>
    <w:rsid w:val="007408BF"/>
    <w:rsid w:val="00740B52"/>
    <w:rsid w:val="00740FC2"/>
    <w:rsid w:val="00741048"/>
    <w:rsid w:val="00741757"/>
    <w:rsid w:val="007422E3"/>
    <w:rsid w:val="00744CB8"/>
    <w:rsid w:val="007514FF"/>
    <w:rsid w:val="00752EF0"/>
    <w:rsid w:val="00754021"/>
    <w:rsid w:val="007546B2"/>
    <w:rsid w:val="00756152"/>
    <w:rsid w:val="00757462"/>
    <w:rsid w:val="00761582"/>
    <w:rsid w:val="00761A3A"/>
    <w:rsid w:val="00761EDC"/>
    <w:rsid w:val="007625F8"/>
    <w:rsid w:val="00762BC5"/>
    <w:rsid w:val="00762E75"/>
    <w:rsid w:val="0076385F"/>
    <w:rsid w:val="00765F82"/>
    <w:rsid w:val="007671F0"/>
    <w:rsid w:val="00771B89"/>
    <w:rsid w:val="0077200B"/>
    <w:rsid w:val="007721E0"/>
    <w:rsid w:val="007744D5"/>
    <w:rsid w:val="00775064"/>
    <w:rsid w:val="00775AD3"/>
    <w:rsid w:val="0077611E"/>
    <w:rsid w:val="00776226"/>
    <w:rsid w:val="007767F2"/>
    <w:rsid w:val="007768D9"/>
    <w:rsid w:val="00776BE2"/>
    <w:rsid w:val="00777354"/>
    <w:rsid w:val="007776AF"/>
    <w:rsid w:val="00780306"/>
    <w:rsid w:val="00780F1C"/>
    <w:rsid w:val="007813E4"/>
    <w:rsid w:val="007816BE"/>
    <w:rsid w:val="0078231C"/>
    <w:rsid w:val="00782A92"/>
    <w:rsid w:val="00783F96"/>
    <w:rsid w:val="007841DB"/>
    <w:rsid w:val="00785343"/>
    <w:rsid w:val="00786582"/>
    <w:rsid w:val="00787A7E"/>
    <w:rsid w:val="00787F2C"/>
    <w:rsid w:val="00790771"/>
    <w:rsid w:val="007913AC"/>
    <w:rsid w:val="00791547"/>
    <w:rsid w:val="007948FA"/>
    <w:rsid w:val="007957E4"/>
    <w:rsid w:val="007959EE"/>
    <w:rsid w:val="00795CB9"/>
    <w:rsid w:val="00797D7D"/>
    <w:rsid w:val="007A047B"/>
    <w:rsid w:val="007A083A"/>
    <w:rsid w:val="007A0E1B"/>
    <w:rsid w:val="007A120A"/>
    <w:rsid w:val="007A12A4"/>
    <w:rsid w:val="007A1629"/>
    <w:rsid w:val="007A2EDF"/>
    <w:rsid w:val="007A3A96"/>
    <w:rsid w:val="007A5C4D"/>
    <w:rsid w:val="007A62A4"/>
    <w:rsid w:val="007A737F"/>
    <w:rsid w:val="007A7B87"/>
    <w:rsid w:val="007A7DBB"/>
    <w:rsid w:val="007A7E15"/>
    <w:rsid w:val="007B072C"/>
    <w:rsid w:val="007B34AC"/>
    <w:rsid w:val="007B4622"/>
    <w:rsid w:val="007B51A0"/>
    <w:rsid w:val="007B7C0A"/>
    <w:rsid w:val="007C02B3"/>
    <w:rsid w:val="007C26F2"/>
    <w:rsid w:val="007C3BA9"/>
    <w:rsid w:val="007C46BC"/>
    <w:rsid w:val="007C4C87"/>
    <w:rsid w:val="007C5770"/>
    <w:rsid w:val="007C67C6"/>
    <w:rsid w:val="007C6AF5"/>
    <w:rsid w:val="007C750B"/>
    <w:rsid w:val="007C7702"/>
    <w:rsid w:val="007D002E"/>
    <w:rsid w:val="007D0AA6"/>
    <w:rsid w:val="007D0E7D"/>
    <w:rsid w:val="007D0F2A"/>
    <w:rsid w:val="007D2101"/>
    <w:rsid w:val="007D2545"/>
    <w:rsid w:val="007D27D3"/>
    <w:rsid w:val="007D2AB4"/>
    <w:rsid w:val="007D32B2"/>
    <w:rsid w:val="007D32F2"/>
    <w:rsid w:val="007D3302"/>
    <w:rsid w:val="007D38B8"/>
    <w:rsid w:val="007D3C32"/>
    <w:rsid w:val="007D3EAB"/>
    <w:rsid w:val="007D3F51"/>
    <w:rsid w:val="007D47C9"/>
    <w:rsid w:val="007D4959"/>
    <w:rsid w:val="007D4A57"/>
    <w:rsid w:val="007D5547"/>
    <w:rsid w:val="007D62D1"/>
    <w:rsid w:val="007E07AA"/>
    <w:rsid w:val="007E4933"/>
    <w:rsid w:val="007E4EA6"/>
    <w:rsid w:val="007E4F15"/>
    <w:rsid w:val="007E5059"/>
    <w:rsid w:val="007E5B80"/>
    <w:rsid w:val="007E7C1C"/>
    <w:rsid w:val="007F1289"/>
    <w:rsid w:val="007F189A"/>
    <w:rsid w:val="007F2BF0"/>
    <w:rsid w:val="007F34F9"/>
    <w:rsid w:val="007F54C5"/>
    <w:rsid w:val="007F58C2"/>
    <w:rsid w:val="007F6CCA"/>
    <w:rsid w:val="007F7BFD"/>
    <w:rsid w:val="007F7CD4"/>
    <w:rsid w:val="008008BD"/>
    <w:rsid w:val="00800A55"/>
    <w:rsid w:val="00800B00"/>
    <w:rsid w:val="00800D80"/>
    <w:rsid w:val="0080199C"/>
    <w:rsid w:val="0080233A"/>
    <w:rsid w:val="008027DD"/>
    <w:rsid w:val="0080306D"/>
    <w:rsid w:val="00804D4B"/>
    <w:rsid w:val="00804F98"/>
    <w:rsid w:val="0080571C"/>
    <w:rsid w:val="00805A3B"/>
    <w:rsid w:val="00805BE2"/>
    <w:rsid w:val="008063EB"/>
    <w:rsid w:val="008067C8"/>
    <w:rsid w:val="00807427"/>
    <w:rsid w:val="008078FC"/>
    <w:rsid w:val="00807E2C"/>
    <w:rsid w:val="00810113"/>
    <w:rsid w:val="00810CCC"/>
    <w:rsid w:val="008119BE"/>
    <w:rsid w:val="00811CEA"/>
    <w:rsid w:val="00811E8D"/>
    <w:rsid w:val="008131B0"/>
    <w:rsid w:val="008134C0"/>
    <w:rsid w:val="00813DE5"/>
    <w:rsid w:val="00813ECF"/>
    <w:rsid w:val="008155B6"/>
    <w:rsid w:val="00815E9A"/>
    <w:rsid w:val="0081611B"/>
    <w:rsid w:val="00820B7E"/>
    <w:rsid w:val="00820CCC"/>
    <w:rsid w:val="00820CFC"/>
    <w:rsid w:val="008214DD"/>
    <w:rsid w:val="00821F6F"/>
    <w:rsid w:val="00825B8C"/>
    <w:rsid w:val="0082609E"/>
    <w:rsid w:val="0082610F"/>
    <w:rsid w:val="008268C7"/>
    <w:rsid w:val="008276F0"/>
    <w:rsid w:val="00827B26"/>
    <w:rsid w:val="008301EE"/>
    <w:rsid w:val="0083096D"/>
    <w:rsid w:val="008315D1"/>
    <w:rsid w:val="00831DB3"/>
    <w:rsid w:val="00832013"/>
    <w:rsid w:val="00832DB3"/>
    <w:rsid w:val="008333E2"/>
    <w:rsid w:val="00833DBD"/>
    <w:rsid w:val="00834BC0"/>
    <w:rsid w:val="00835466"/>
    <w:rsid w:val="008354FD"/>
    <w:rsid w:val="00837011"/>
    <w:rsid w:val="00837855"/>
    <w:rsid w:val="00837D15"/>
    <w:rsid w:val="0084061B"/>
    <w:rsid w:val="0084093C"/>
    <w:rsid w:val="0084093F"/>
    <w:rsid w:val="008418AB"/>
    <w:rsid w:val="00841E57"/>
    <w:rsid w:val="0084221E"/>
    <w:rsid w:val="008428F4"/>
    <w:rsid w:val="008429CE"/>
    <w:rsid w:val="008429D6"/>
    <w:rsid w:val="008430B7"/>
    <w:rsid w:val="0084423C"/>
    <w:rsid w:val="008450A7"/>
    <w:rsid w:val="00845149"/>
    <w:rsid w:val="0084542B"/>
    <w:rsid w:val="008459C7"/>
    <w:rsid w:val="00845A4C"/>
    <w:rsid w:val="008465B2"/>
    <w:rsid w:val="0084738C"/>
    <w:rsid w:val="0084771C"/>
    <w:rsid w:val="00847CB2"/>
    <w:rsid w:val="00850341"/>
    <w:rsid w:val="00851BD6"/>
    <w:rsid w:val="00851C4A"/>
    <w:rsid w:val="008544D6"/>
    <w:rsid w:val="00855781"/>
    <w:rsid w:val="008557A4"/>
    <w:rsid w:val="00856E46"/>
    <w:rsid w:val="0085725D"/>
    <w:rsid w:val="00857B5A"/>
    <w:rsid w:val="00857C0B"/>
    <w:rsid w:val="00857E6B"/>
    <w:rsid w:val="00860399"/>
    <w:rsid w:val="008609A1"/>
    <w:rsid w:val="0086115C"/>
    <w:rsid w:val="008615D4"/>
    <w:rsid w:val="00862224"/>
    <w:rsid w:val="0086237A"/>
    <w:rsid w:val="008627E6"/>
    <w:rsid w:val="00864174"/>
    <w:rsid w:val="008645B8"/>
    <w:rsid w:val="00864A29"/>
    <w:rsid w:val="00864C88"/>
    <w:rsid w:val="008678FD"/>
    <w:rsid w:val="008679A7"/>
    <w:rsid w:val="008679F2"/>
    <w:rsid w:val="0087086D"/>
    <w:rsid w:val="00872446"/>
    <w:rsid w:val="00872BF1"/>
    <w:rsid w:val="00873CE1"/>
    <w:rsid w:val="008747ED"/>
    <w:rsid w:val="00874856"/>
    <w:rsid w:val="00876D08"/>
    <w:rsid w:val="008770FE"/>
    <w:rsid w:val="00877320"/>
    <w:rsid w:val="00877D85"/>
    <w:rsid w:val="008807ED"/>
    <w:rsid w:val="00880B92"/>
    <w:rsid w:val="00882899"/>
    <w:rsid w:val="0088335B"/>
    <w:rsid w:val="00883A27"/>
    <w:rsid w:val="00883DCC"/>
    <w:rsid w:val="00884670"/>
    <w:rsid w:val="008853FD"/>
    <w:rsid w:val="00886259"/>
    <w:rsid w:val="0088631D"/>
    <w:rsid w:val="0088639E"/>
    <w:rsid w:val="00887A24"/>
    <w:rsid w:val="00887BF5"/>
    <w:rsid w:val="00890E7B"/>
    <w:rsid w:val="00890FFE"/>
    <w:rsid w:val="008910EC"/>
    <w:rsid w:val="00892384"/>
    <w:rsid w:val="00893E92"/>
    <w:rsid w:val="00894000"/>
    <w:rsid w:val="008941C2"/>
    <w:rsid w:val="00894776"/>
    <w:rsid w:val="008957A0"/>
    <w:rsid w:val="00895AF4"/>
    <w:rsid w:val="00895CE9"/>
    <w:rsid w:val="00896426"/>
    <w:rsid w:val="00896690"/>
    <w:rsid w:val="00896EED"/>
    <w:rsid w:val="008A078B"/>
    <w:rsid w:val="008A1626"/>
    <w:rsid w:val="008A1AE9"/>
    <w:rsid w:val="008A1D67"/>
    <w:rsid w:val="008A1D79"/>
    <w:rsid w:val="008A393F"/>
    <w:rsid w:val="008A4CDC"/>
    <w:rsid w:val="008A51D7"/>
    <w:rsid w:val="008A63CE"/>
    <w:rsid w:val="008A6411"/>
    <w:rsid w:val="008A6499"/>
    <w:rsid w:val="008A687D"/>
    <w:rsid w:val="008A779A"/>
    <w:rsid w:val="008B08E7"/>
    <w:rsid w:val="008B0AE0"/>
    <w:rsid w:val="008B136D"/>
    <w:rsid w:val="008B23A4"/>
    <w:rsid w:val="008B24D7"/>
    <w:rsid w:val="008B313F"/>
    <w:rsid w:val="008B4839"/>
    <w:rsid w:val="008B4E69"/>
    <w:rsid w:val="008B4F7A"/>
    <w:rsid w:val="008B53A7"/>
    <w:rsid w:val="008B6731"/>
    <w:rsid w:val="008B6827"/>
    <w:rsid w:val="008B6B10"/>
    <w:rsid w:val="008B6B3F"/>
    <w:rsid w:val="008B74E2"/>
    <w:rsid w:val="008C0CBE"/>
    <w:rsid w:val="008C1DFD"/>
    <w:rsid w:val="008C2F0E"/>
    <w:rsid w:val="008C3CF5"/>
    <w:rsid w:val="008C3E13"/>
    <w:rsid w:val="008C41BA"/>
    <w:rsid w:val="008C5656"/>
    <w:rsid w:val="008C661A"/>
    <w:rsid w:val="008C6A8F"/>
    <w:rsid w:val="008C7E11"/>
    <w:rsid w:val="008D03D9"/>
    <w:rsid w:val="008D0606"/>
    <w:rsid w:val="008D2255"/>
    <w:rsid w:val="008D2628"/>
    <w:rsid w:val="008D2AC2"/>
    <w:rsid w:val="008D31EA"/>
    <w:rsid w:val="008D3595"/>
    <w:rsid w:val="008D36A8"/>
    <w:rsid w:val="008D38E0"/>
    <w:rsid w:val="008D4037"/>
    <w:rsid w:val="008D446C"/>
    <w:rsid w:val="008D45B7"/>
    <w:rsid w:val="008D4875"/>
    <w:rsid w:val="008D6558"/>
    <w:rsid w:val="008D76C1"/>
    <w:rsid w:val="008D7812"/>
    <w:rsid w:val="008D7A3F"/>
    <w:rsid w:val="008E0001"/>
    <w:rsid w:val="008E00BD"/>
    <w:rsid w:val="008E036F"/>
    <w:rsid w:val="008E0BEA"/>
    <w:rsid w:val="008E0FE4"/>
    <w:rsid w:val="008E195D"/>
    <w:rsid w:val="008E3099"/>
    <w:rsid w:val="008E31BA"/>
    <w:rsid w:val="008E3C1D"/>
    <w:rsid w:val="008E4746"/>
    <w:rsid w:val="008E520E"/>
    <w:rsid w:val="008E56AD"/>
    <w:rsid w:val="008E5F15"/>
    <w:rsid w:val="008E6D63"/>
    <w:rsid w:val="008E707D"/>
    <w:rsid w:val="008E71F6"/>
    <w:rsid w:val="008F04F9"/>
    <w:rsid w:val="008F19C0"/>
    <w:rsid w:val="008F1BE9"/>
    <w:rsid w:val="008F227F"/>
    <w:rsid w:val="008F3F7F"/>
    <w:rsid w:val="008F4948"/>
    <w:rsid w:val="008F55D6"/>
    <w:rsid w:val="008F66DA"/>
    <w:rsid w:val="008F6F66"/>
    <w:rsid w:val="008F77F7"/>
    <w:rsid w:val="008F79DA"/>
    <w:rsid w:val="0090017A"/>
    <w:rsid w:val="00900209"/>
    <w:rsid w:val="0090105F"/>
    <w:rsid w:val="00901B71"/>
    <w:rsid w:val="00901FFC"/>
    <w:rsid w:val="009021DA"/>
    <w:rsid w:val="00902410"/>
    <w:rsid w:val="0090277E"/>
    <w:rsid w:val="00903327"/>
    <w:rsid w:val="009038EE"/>
    <w:rsid w:val="00904472"/>
    <w:rsid w:val="00906044"/>
    <w:rsid w:val="0090661D"/>
    <w:rsid w:val="00906DF7"/>
    <w:rsid w:val="00907245"/>
    <w:rsid w:val="00911149"/>
    <w:rsid w:val="00911302"/>
    <w:rsid w:val="009129B6"/>
    <w:rsid w:val="00912CC9"/>
    <w:rsid w:val="009138DD"/>
    <w:rsid w:val="009139F7"/>
    <w:rsid w:val="00914697"/>
    <w:rsid w:val="00914E6E"/>
    <w:rsid w:val="009157C0"/>
    <w:rsid w:val="0091638D"/>
    <w:rsid w:val="0092072F"/>
    <w:rsid w:val="0092121F"/>
    <w:rsid w:val="009212B1"/>
    <w:rsid w:val="00921FCD"/>
    <w:rsid w:val="009221C0"/>
    <w:rsid w:val="00924D1C"/>
    <w:rsid w:val="00925B58"/>
    <w:rsid w:val="00925C4D"/>
    <w:rsid w:val="00926726"/>
    <w:rsid w:val="0093069B"/>
    <w:rsid w:val="009310C3"/>
    <w:rsid w:val="0093149C"/>
    <w:rsid w:val="009314D4"/>
    <w:rsid w:val="00931879"/>
    <w:rsid w:val="00931BC9"/>
    <w:rsid w:val="00932383"/>
    <w:rsid w:val="0093241C"/>
    <w:rsid w:val="00932B11"/>
    <w:rsid w:val="00932FA9"/>
    <w:rsid w:val="009343DA"/>
    <w:rsid w:val="00934B03"/>
    <w:rsid w:val="00935086"/>
    <w:rsid w:val="00935CC2"/>
    <w:rsid w:val="00936451"/>
    <w:rsid w:val="00937118"/>
    <w:rsid w:val="00937F67"/>
    <w:rsid w:val="009411A0"/>
    <w:rsid w:val="0094145F"/>
    <w:rsid w:val="00941722"/>
    <w:rsid w:val="00941C72"/>
    <w:rsid w:val="00942CE5"/>
    <w:rsid w:val="0094365A"/>
    <w:rsid w:val="00943E54"/>
    <w:rsid w:val="00944E1C"/>
    <w:rsid w:val="00946E94"/>
    <w:rsid w:val="00947ADB"/>
    <w:rsid w:val="00947D6E"/>
    <w:rsid w:val="00950262"/>
    <w:rsid w:val="00950800"/>
    <w:rsid w:val="00953775"/>
    <w:rsid w:val="00954F56"/>
    <w:rsid w:val="0095625F"/>
    <w:rsid w:val="009570F9"/>
    <w:rsid w:val="00957649"/>
    <w:rsid w:val="00957804"/>
    <w:rsid w:val="009602A3"/>
    <w:rsid w:val="009602AC"/>
    <w:rsid w:val="0096045E"/>
    <w:rsid w:val="009608DC"/>
    <w:rsid w:val="00960B22"/>
    <w:rsid w:val="0096121E"/>
    <w:rsid w:val="00961667"/>
    <w:rsid w:val="00961E42"/>
    <w:rsid w:val="00962012"/>
    <w:rsid w:val="0096236E"/>
    <w:rsid w:val="00962A92"/>
    <w:rsid w:val="009634AD"/>
    <w:rsid w:val="0096356C"/>
    <w:rsid w:val="00963B95"/>
    <w:rsid w:val="00964582"/>
    <w:rsid w:val="009657E1"/>
    <w:rsid w:val="00965B92"/>
    <w:rsid w:val="00966BB0"/>
    <w:rsid w:val="00966C6A"/>
    <w:rsid w:val="00966FB7"/>
    <w:rsid w:val="0096727A"/>
    <w:rsid w:val="00967CB9"/>
    <w:rsid w:val="0097021E"/>
    <w:rsid w:val="0097034B"/>
    <w:rsid w:val="00970E90"/>
    <w:rsid w:val="00971659"/>
    <w:rsid w:val="00972DDA"/>
    <w:rsid w:val="00973327"/>
    <w:rsid w:val="00973E3D"/>
    <w:rsid w:val="00974F09"/>
    <w:rsid w:val="0097582F"/>
    <w:rsid w:val="009775E0"/>
    <w:rsid w:val="00982078"/>
    <w:rsid w:val="00982FE1"/>
    <w:rsid w:val="00983131"/>
    <w:rsid w:val="00983645"/>
    <w:rsid w:val="0098377A"/>
    <w:rsid w:val="00983980"/>
    <w:rsid w:val="00984CC3"/>
    <w:rsid w:val="009863CF"/>
    <w:rsid w:val="00986754"/>
    <w:rsid w:val="00986D83"/>
    <w:rsid w:val="00986ED6"/>
    <w:rsid w:val="00987EAA"/>
    <w:rsid w:val="00987FAA"/>
    <w:rsid w:val="0099048F"/>
    <w:rsid w:val="009908EE"/>
    <w:rsid w:val="009908EF"/>
    <w:rsid w:val="00992D65"/>
    <w:rsid w:val="00994A46"/>
    <w:rsid w:val="00994CE7"/>
    <w:rsid w:val="00995188"/>
    <w:rsid w:val="00995BCD"/>
    <w:rsid w:val="00995D75"/>
    <w:rsid w:val="00997B75"/>
    <w:rsid w:val="009A00EB"/>
    <w:rsid w:val="009A0548"/>
    <w:rsid w:val="009A084A"/>
    <w:rsid w:val="009A43EA"/>
    <w:rsid w:val="009A4A2C"/>
    <w:rsid w:val="009A6BB9"/>
    <w:rsid w:val="009A6CFE"/>
    <w:rsid w:val="009A7AFC"/>
    <w:rsid w:val="009B0007"/>
    <w:rsid w:val="009B0083"/>
    <w:rsid w:val="009B030C"/>
    <w:rsid w:val="009B07C9"/>
    <w:rsid w:val="009B1DD5"/>
    <w:rsid w:val="009B2034"/>
    <w:rsid w:val="009B257E"/>
    <w:rsid w:val="009B2C64"/>
    <w:rsid w:val="009B30AA"/>
    <w:rsid w:val="009B3BC8"/>
    <w:rsid w:val="009B450E"/>
    <w:rsid w:val="009B4B35"/>
    <w:rsid w:val="009B50EF"/>
    <w:rsid w:val="009B518A"/>
    <w:rsid w:val="009B79B7"/>
    <w:rsid w:val="009B7F90"/>
    <w:rsid w:val="009C0C5D"/>
    <w:rsid w:val="009C15F1"/>
    <w:rsid w:val="009C23BB"/>
    <w:rsid w:val="009C2B8E"/>
    <w:rsid w:val="009C2DAC"/>
    <w:rsid w:val="009C36AE"/>
    <w:rsid w:val="009C5A24"/>
    <w:rsid w:val="009C6745"/>
    <w:rsid w:val="009C6882"/>
    <w:rsid w:val="009C6D89"/>
    <w:rsid w:val="009C6F24"/>
    <w:rsid w:val="009D0E59"/>
    <w:rsid w:val="009D1E29"/>
    <w:rsid w:val="009D2578"/>
    <w:rsid w:val="009D26C8"/>
    <w:rsid w:val="009D2C0B"/>
    <w:rsid w:val="009D3DC3"/>
    <w:rsid w:val="009D4307"/>
    <w:rsid w:val="009D455F"/>
    <w:rsid w:val="009D56AF"/>
    <w:rsid w:val="009D5E1E"/>
    <w:rsid w:val="009D67D7"/>
    <w:rsid w:val="009D78EB"/>
    <w:rsid w:val="009E0986"/>
    <w:rsid w:val="009E0B9E"/>
    <w:rsid w:val="009E1A8D"/>
    <w:rsid w:val="009E1B07"/>
    <w:rsid w:val="009E1D62"/>
    <w:rsid w:val="009E211B"/>
    <w:rsid w:val="009E2489"/>
    <w:rsid w:val="009E2BAB"/>
    <w:rsid w:val="009E2CFC"/>
    <w:rsid w:val="009E3A09"/>
    <w:rsid w:val="009E3DA3"/>
    <w:rsid w:val="009E3F63"/>
    <w:rsid w:val="009E4A99"/>
    <w:rsid w:val="009E5503"/>
    <w:rsid w:val="009E766F"/>
    <w:rsid w:val="009F0399"/>
    <w:rsid w:val="009F15EA"/>
    <w:rsid w:val="009F1924"/>
    <w:rsid w:val="009F39A4"/>
    <w:rsid w:val="009F3BF4"/>
    <w:rsid w:val="009F3C76"/>
    <w:rsid w:val="009F3FBB"/>
    <w:rsid w:val="009F578F"/>
    <w:rsid w:val="009F5F3A"/>
    <w:rsid w:val="009F70D6"/>
    <w:rsid w:val="00A001C1"/>
    <w:rsid w:val="00A007DE"/>
    <w:rsid w:val="00A00B99"/>
    <w:rsid w:val="00A01413"/>
    <w:rsid w:val="00A02C91"/>
    <w:rsid w:val="00A03347"/>
    <w:rsid w:val="00A0379F"/>
    <w:rsid w:val="00A040EE"/>
    <w:rsid w:val="00A0717A"/>
    <w:rsid w:val="00A07757"/>
    <w:rsid w:val="00A10093"/>
    <w:rsid w:val="00A10AB1"/>
    <w:rsid w:val="00A1122D"/>
    <w:rsid w:val="00A1156E"/>
    <w:rsid w:val="00A1190A"/>
    <w:rsid w:val="00A11B50"/>
    <w:rsid w:val="00A123E3"/>
    <w:rsid w:val="00A125E0"/>
    <w:rsid w:val="00A133D8"/>
    <w:rsid w:val="00A1393B"/>
    <w:rsid w:val="00A13A12"/>
    <w:rsid w:val="00A14638"/>
    <w:rsid w:val="00A1491A"/>
    <w:rsid w:val="00A14995"/>
    <w:rsid w:val="00A150CB"/>
    <w:rsid w:val="00A154AE"/>
    <w:rsid w:val="00A1650B"/>
    <w:rsid w:val="00A16562"/>
    <w:rsid w:val="00A16901"/>
    <w:rsid w:val="00A16A39"/>
    <w:rsid w:val="00A17702"/>
    <w:rsid w:val="00A20382"/>
    <w:rsid w:val="00A2195D"/>
    <w:rsid w:val="00A21AB5"/>
    <w:rsid w:val="00A21AE5"/>
    <w:rsid w:val="00A21CEB"/>
    <w:rsid w:val="00A223DE"/>
    <w:rsid w:val="00A227CF"/>
    <w:rsid w:val="00A22B01"/>
    <w:rsid w:val="00A22B1A"/>
    <w:rsid w:val="00A23028"/>
    <w:rsid w:val="00A2468A"/>
    <w:rsid w:val="00A257B3"/>
    <w:rsid w:val="00A268B8"/>
    <w:rsid w:val="00A26FB2"/>
    <w:rsid w:val="00A275B7"/>
    <w:rsid w:val="00A300FB"/>
    <w:rsid w:val="00A30DC8"/>
    <w:rsid w:val="00A3143D"/>
    <w:rsid w:val="00A31F68"/>
    <w:rsid w:val="00A32D4B"/>
    <w:rsid w:val="00A336A6"/>
    <w:rsid w:val="00A34E9A"/>
    <w:rsid w:val="00A3531A"/>
    <w:rsid w:val="00A3661B"/>
    <w:rsid w:val="00A37435"/>
    <w:rsid w:val="00A377E7"/>
    <w:rsid w:val="00A40403"/>
    <w:rsid w:val="00A40542"/>
    <w:rsid w:val="00A412C5"/>
    <w:rsid w:val="00A41957"/>
    <w:rsid w:val="00A43DB7"/>
    <w:rsid w:val="00A441D5"/>
    <w:rsid w:val="00A44598"/>
    <w:rsid w:val="00A44C28"/>
    <w:rsid w:val="00A476DA"/>
    <w:rsid w:val="00A50E42"/>
    <w:rsid w:val="00A50F57"/>
    <w:rsid w:val="00A51188"/>
    <w:rsid w:val="00A51517"/>
    <w:rsid w:val="00A51E38"/>
    <w:rsid w:val="00A52A06"/>
    <w:rsid w:val="00A52AEE"/>
    <w:rsid w:val="00A54DE4"/>
    <w:rsid w:val="00A55FE3"/>
    <w:rsid w:val="00A56844"/>
    <w:rsid w:val="00A56A65"/>
    <w:rsid w:val="00A56D9A"/>
    <w:rsid w:val="00A56F71"/>
    <w:rsid w:val="00A56F80"/>
    <w:rsid w:val="00A5745A"/>
    <w:rsid w:val="00A60006"/>
    <w:rsid w:val="00A6045A"/>
    <w:rsid w:val="00A60740"/>
    <w:rsid w:val="00A60EA4"/>
    <w:rsid w:val="00A62D8E"/>
    <w:rsid w:val="00A637C4"/>
    <w:rsid w:val="00A64D16"/>
    <w:rsid w:val="00A67167"/>
    <w:rsid w:val="00A674A8"/>
    <w:rsid w:val="00A67C64"/>
    <w:rsid w:val="00A70B5B"/>
    <w:rsid w:val="00A70F17"/>
    <w:rsid w:val="00A71627"/>
    <w:rsid w:val="00A7343E"/>
    <w:rsid w:val="00A76C4E"/>
    <w:rsid w:val="00A8021B"/>
    <w:rsid w:val="00A808D3"/>
    <w:rsid w:val="00A8143C"/>
    <w:rsid w:val="00A81A5E"/>
    <w:rsid w:val="00A826A6"/>
    <w:rsid w:val="00A82F31"/>
    <w:rsid w:val="00A832F1"/>
    <w:rsid w:val="00A83A7F"/>
    <w:rsid w:val="00A83ED8"/>
    <w:rsid w:val="00A84117"/>
    <w:rsid w:val="00A934CF"/>
    <w:rsid w:val="00A93899"/>
    <w:rsid w:val="00A94352"/>
    <w:rsid w:val="00A949A8"/>
    <w:rsid w:val="00A96B95"/>
    <w:rsid w:val="00A96D7C"/>
    <w:rsid w:val="00A973E3"/>
    <w:rsid w:val="00AA0280"/>
    <w:rsid w:val="00AA0E15"/>
    <w:rsid w:val="00AA0F20"/>
    <w:rsid w:val="00AA0F3A"/>
    <w:rsid w:val="00AA1106"/>
    <w:rsid w:val="00AA226F"/>
    <w:rsid w:val="00AA249F"/>
    <w:rsid w:val="00AA2737"/>
    <w:rsid w:val="00AA37B5"/>
    <w:rsid w:val="00AA4EFF"/>
    <w:rsid w:val="00AA6042"/>
    <w:rsid w:val="00AA6AE7"/>
    <w:rsid w:val="00AA7DAF"/>
    <w:rsid w:val="00AB0594"/>
    <w:rsid w:val="00AB0AB6"/>
    <w:rsid w:val="00AB1F86"/>
    <w:rsid w:val="00AB2415"/>
    <w:rsid w:val="00AB252E"/>
    <w:rsid w:val="00AB25B0"/>
    <w:rsid w:val="00AB25CB"/>
    <w:rsid w:val="00AB2AB1"/>
    <w:rsid w:val="00AB47E1"/>
    <w:rsid w:val="00AB53B6"/>
    <w:rsid w:val="00AB6854"/>
    <w:rsid w:val="00AB6875"/>
    <w:rsid w:val="00AB699E"/>
    <w:rsid w:val="00AB7409"/>
    <w:rsid w:val="00AB7C94"/>
    <w:rsid w:val="00AC1AF2"/>
    <w:rsid w:val="00AC2475"/>
    <w:rsid w:val="00AC275B"/>
    <w:rsid w:val="00AC2D96"/>
    <w:rsid w:val="00AC323B"/>
    <w:rsid w:val="00AC3DD3"/>
    <w:rsid w:val="00AC41B2"/>
    <w:rsid w:val="00AC41F1"/>
    <w:rsid w:val="00AC7DD8"/>
    <w:rsid w:val="00AD0E5D"/>
    <w:rsid w:val="00AD3828"/>
    <w:rsid w:val="00AD3980"/>
    <w:rsid w:val="00AD4FDE"/>
    <w:rsid w:val="00AD56EB"/>
    <w:rsid w:val="00AD61CD"/>
    <w:rsid w:val="00AE0AF2"/>
    <w:rsid w:val="00AE149C"/>
    <w:rsid w:val="00AE1953"/>
    <w:rsid w:val="00AE2FE3"/>
    <w:rsid w:val="00AE3E4B"/>
    <w:rsid w:val="00AE4EB0"/>
    <w:rsid w:val="00AE4EB7"/>
    <w:rsid w:val="00AE64AB"/>
    <w:rsid w:val="00AE692C"/>
    <w:rsid w:val="00AE75CB"/>
    <w:rsid w:val="00AE7D05"/>
    <w:rsid w:val="00AF1066"/>
    <w:rsid w:val="00AF17AA"/>
    <w:rsid w:val="00AF2328"/>
    <w:rsid w:val="00AF2CD4"/>
    <w:rsid w:val="00AF2DED"/>
    <w:rsid w:val="00AF39FE"/>
    <w:rsid w:val="00AF4244"/>
    <w:rsid w:val="00AF516D"/>
    <w:rsid w:val="00AF619F"/>
    <w:rsid w:val="00B0069F"/>
    <w:rsid w:val="00B006AC"/>
    <w:rsid w:val="00B00EDA"/>
    <w:rsid w:val="00B017A0"/>
    <w:rsid w:val="00B01E9C"/>
    <w:rsid w:val="00B02253"/>
    <w:rsid w:val="00B04C62"/>
    <w:rsid w:val="00B04CBF"/>
    <w:rsid w:val="00B04FC5"/>
    <w:rsid w:val="00B071F9"/>
    <w:rsid w:val="00B07D4F"/>
    <w:rsid w:val="00B100DA"/>
    <w:rsid w:val="00B1046A"/>
    <w:rsid w:val="00B10486"/>
    <w:rsid w:val="00B10786"/>
    <w:rsid w:val="00B1090E"/>
    <w:rsid w:val="00B10A72"/>
    <w:rsid w:val="00B11695"/>
    <w:rsid w:val="00B120BF"/>
    <w:rsid w:val="00B12485"/>
    <w:rsid w:val="00B12BF6"/>
    <w:rsid w:val="00B1385A"/>
    <w:rsid w:val="00B1398F"/>
    <w:rsid w:val="00B153A0"/>
    <w:rsid w:val="00B15665"/>
    <w:rsid w:val="00B165D4"/>
    <w:rsid w:val="00B17012"/>
    <w:rsid w:val="00B1755C"/>
    <w:rsid w:val="00B1784E"/>
    <w:rsid w:val="00B204E7"/>
    <w:rsid w:val="00B2105C"/>
    <w:rsid w:val="00B2149C"/>
    <w:rsid w:val="00B21C32"/>
    <w:rsid w:val="00B21E1B"/>
    <w:rsid w:val="00B21F25"/>
    <w:rsid w:val="00B23930"/>
    <w:rsid w:val="00B23C6B"/>
    <w:rsid w:val="00B242CF"/>
    <w:rsid w:val="00B262D1"/>
    <w:rsid w:val="00B26511"/>
    <w:rsid w:val="00B26763"/>
    <w:rsid w:val="00B27C07"/>
    <w:rsid w:val="00B306FC"/>
    <w:rsid w:val="00B312D4"/>
    <w:rsid w:val="00B31997"/>
    <w:rsid w:val="00B31FD6"/>
    <w:rsid w:val="00B3279D"/>
    <w:rsid w:val="00B32D90"/>
    <w:rsid w:val="00B34AC6"/>
    <w:rsid w:val="00B35D03"/>
    <w:rsid w:val="00B36023"/>
    <w:rsid w:val="00B3627E"/>
    <w:rsid w:val="00B36543"/>
    <w:rsid w:val="00B37670"/>
    <w:rsid w:val="00B37D8B"/>
    <w:rsid w:val="00B40316"/>
    <w:rsid w:val="00B4086B"/>
    <w:rsid w:val="00B40E06"/>
    <w:rsid w:val="00B418D6"/>
    <w:rsid w:val="00B44450"/>
    <w:rsid w:val="00B4544C"/>
    <w:rsid w:val="00B4575F"/>
    <w:rsid w:val="00B45D52"/>
    <w:rsid w:val="00B462C0"/>
    <w:rsid w:val="00B47684"/>
    <w:rsid w:val="00B47CA1"/>
    <w:rsid w:val="00B50F6D"/>
    <w:rsid w:val="00B51AA2"/>
    <w:rsid w:val="00B51F07"/>
    <w:rsid w:val="00B520C8"/>
    <w:rsid w:val="00B520D0"/>
    <w:rsid w:val="00B52E5F"/>
    <w:rsid w:val="00B53208"/>
    <w:rsid w:val="00B532C3"/>
    <w:rsid w:val="00B53A34"/>
    <w:rsid w:val="00B53CCD"/>
    <w:rsid w:val="00B55BD4"/>
    <w:rsid w:val="00B563BD"/>
    <w:rsid w:val="00B57113"/>
    <w:rsid w:val="00B603AC"/>
    <w:rsid w:val="00B60F99"/>
    <w:rsid w:val="00B6126B"/>
    <w:rsid w:val="00B61492"/>
    <w:rsid w:val="00B615C0"/>
    <w:rsid w:val="00B61EF5"/>
    <w:rsid w:val="00B62454"/>
    <w:rsid w:val="00B6250E"/>
    <w:rsid w:val="00B63806"/>
    <w:rsid w:val="00B63B66"/>
    <w:rsid w:val="00B64026"/>
    <w:rsid w:val="00B64D35"/>
    <w:rsid w:val="00B65D7F"/>
    <w:rsid w:val="00B66A87"/>
    <w:rsid w:val="00B66AEA"/>
    <w:rsid w:val="00B67FD4"/>
    <w:rsid w:val="00B700C6"/>
    <w:rsid w:val="00B707D6"/>
    <w:rsid w:val="00B70A6B"/>
    <w:rsid w:val="00B70D34"/>
    <w:rsid w:val="00B70D5C"/>
    <w:rsid w:val="00B729B0"/>
    <w:rsid w:val="00B733CE"/>
    <w:rsid w:val="00B7359D"/>
    <w:rsid w:val="00B75DDA"/>
    <w:rsid w:val="00B76344"/>
    <w:rsid w:val="00B76405"/>
    <w:rsid w:val="00B7644F"/>
    <w:rsid w:val="00B77D13"/>
    <w:rsid w:val="00B8230F"/>
    <w:rsid w:val="00B8307B"/>
    <w:rsid w:val="00B830BC"/>
    <w:rsid w:val="00B833DB"/>
    <w:rsid w:val="00B843DF"/>
    <w:rsid w:val="00B84916"/>
    <w:rsid w:val="00B85009"/>
    <w:rsid w:val="00B85083"/>
    <w:rsid w:val="00B85184"/>
    <w:rsid w:val="00B85340"/>
    <w:rsid w:val="00B86186"/>
    <w:rsid w:val="00B86B5A"/>
    <w:rsid w:val="00B86E1F"/>
    <w:rsid w:val="00B870CD"/>
    <w:rsid w:val="00B877EE"/>
    <w:rsid w:val="00B878C0"/>
    <w:rsid w:val="00B901F4"/>
    <w:rsid w:val="00B9071F"/>
    <w:rsid w:val="00B90A59"/>
    <w:rsid w:val="00B9197B"/>
    <w:rsid w:val="00B9323E"/>
    <w:rsid w:val="00B933D1"/>
    <w:rsid w:val="00B934A5"/>
    <w:rsid w:val="00B940CB"/>
    <w:rsid w:val="00B955CF"/>
    <w:rsid w:val="00B9561B"/>
    <w:rsid w:val="00B961F1"/>
    <w:rsid w:val="00B96821"/>
    <w:rsid w:val="00B97C33"/>
    <w:rsid w:val="00BA0568"/>
    <w:rsid w:val="00BA2BC0"/>
    <w:rsid w:val="00BA3621"/>
    <w:rsid w:val="00BA3EAD"/>
    <w:rsid w:val="00BA3F09"/>
    <w:rsid w:val="00BA4BA4"/>
    <w:rsid w:val="00BA5E69"/>
    <w:rsid w:val="00BA7F33"/>
    <w:rsid w:val="00BB090F"/>
    <w:rsid w:val="00BB0A3F"/>
    <w:rsid w:val="00BB0B72"/>
    <w:rsid w:val="00BB0CDE"/>
    <w:rsid w:val="00BB26B0"/>
    <w:rsid w:val="00BB2CBA"/>
    <w:rsid w:val="00BB3238"/>
    <w:rsid w:val="00BB483A"/>
    <w:rsid w:val="00BB5067"/>
    <w:rsid w:val="00BB547A"/>
    <w:rsid w:val="00BB5A0B"/>
    <w:rsid w:val="00BB5D54"/>
    <w:rsid w:val="00BB71FD"/>
    <w:rsid w:val="00BB7B44"/>
    <w:rsid w:val="00BB7DD0"/>
    <w:rsid w:val="00BC12F6"/>
    <w:rsid w:val="00BC1C73"/>
    <w:rsid w:val="00BC27FA"/>
    <w:rsid w:val="00BC2B88"/>
    <w:rsid w:val="00BC2EE6"/>
    <w:rsid w:val="00BC401C"/>
    <w:rsid w:val="00BC44D9"/>
    <w:rsid w:val="00BC4DFE"/>
    <w:rsid w:val="00BC63A5"/>
    <w:rsid w:val="00BC64D3"/>
    <w:rsid w:val="00BC66F3"/>
    <w:rsid w:val="00BD0871"/>
    <w:rsid w:val="00BD0E32"/>
    <w:rsid w:val="00BD22A0"/>
    <w:rsid w:val="00BD306D"/>
    <w:rsid w:val="00BD3F06"/>
    <w:rsid w:val="00BE219B"/>
    <w:rsid w:val="00BE2CCD"/>
    <w:rsid w:val="00BE3383"/>
    <w:rsid w:val="00BE4046"/>
    <w:rsid w:val="00BE5F9B"/>
    <w:rsid w:val="00BE7199"/>
    <w:rsid w:val="00BF140A"/>
    <w:rsid w:val="00BF1A3C"/>
    <w:rsid w:val="00BF2D32"/>
    <w:rsid w:val="00BF31A9"/>
    <w:rsid w:val="00BF43A6"/>
    <w:rsid w:val="00BF4554"/>
    <w:rsid w:val="00BF6D5A"/>
    <w:rsid w:val="00BF7DC7"/>
    <w:rsid w:val="00C0091D"/>
    <w:rsid w:val="00C00DE0"/>
    <w:rsid w:val="00C00EA7"/>
    <w:rsid w:val="00C01267"/>
    <w:rsid w:val="00C01291"/>
    <w:rsid w:val="00C0176B"/>
    <w:rsid w:val="00C01F25"/>
    <w:rsid w:val="00C02698"/>
    <w:rsid w:val="00C03703"/>
    <w:rsid w:val="00C03C15"/>
    <w:rsid w:val="00C0470D"/>
    <w:rsid w:val="00C06A53"/>
    <w:rsid w:val="00C07980"/>
    <w:rsid w:val="00C079A5"/>
    <w:rsid w:val="00C07F2C"/>
    <w:rsid w:val="00C1036D"/>
    <w:rsid w:val="00C123A6"/>
    <w:rsid w:val="00C1437E"/>
    <w:rsid w:val="00C14FBD"/>
    <w:rsid w:val="00C15A60"/>
    <w:rsid w:val="00C164F4"/>
    <w:rsid w:val="00C16705"/>
    <w:rsid w:val="00C1680A"/>
    <w:rsid w:val="00C20379"/>
    <w:rsid w:val="00C20EA6"/>
    <w:rsid w:val="00C21739"/>
    <w:rsid w:val="00C21DE5"/>
    <w:rsid w:val="00C22E19"/>
    <w:rsid w:val="00C23C52"/>
    <w:rsid w:val="00C24490"/>
    <w:rsid w:val="00C2496A"/>
    <w:rsid w:val="00C251B5"/>
    <w:rsid w:val="00C2551B"/>
    <w:rsid w:val="00C259D4"/>
    <w:rsid w:val="00C25E0D"/>
    <w:rsid w:val="00C27429"/>
    <w:rsid w:val="00C27563"/>
    <w:rsid w:val="00C302A6"/>
    <w:rsid w:val="00C302EA"/>
    <w:rsid w:val="00C306F2"/>
    <w:rsid w:val="00C309E2"/>
    <w:rsid w:val="00C316C2"/>
    <w:rsid w:val="00C31B48"/>
    <w:rsid w:val="00C338F1"/>
    <w:rsid w:val="00C33B3E"/>
    <w:rsid w:val="00C35896"/>
    <w:rsid w:val="00C369DE"/>
    <w:rsid w:val="00C3740A"/>
    <w:rsid w:val="00C40EF2"/>
    <w:rsid w:val="00C419D8"/>
    <w:rsid w:val="00C41B82"/>
    <w:rsid w:val="00C43AEF"/>
    <w:rsid w:val="00C43EF7"/>
    <w:rsid w:val="00C47316"/>
    <w:rsid w:val="00C50629"/>
    <w:rsid w:val="00C50CE9"/>
    <w:rsid w:val="00C52E69"/>
    <w:rsid w:val="00C53183"/>
    <w:rsid w:val="00C53702"/>
    <w:rsid w:val="00C5388C"/>
    <w:rsid w:val="00C54315"/>
    <w:rsid w:val="00C5482C"/>
    <w:rsid w:val="00C548EF"/>
    <w:rsid w:val="00C54C09"/>
    <w:rsid w:val="00C5528F"/>
    <w:rsid w:val="00C55AC4"/>
    <w:rsid w:val="00C5621C"/>
    <w:rsid w:val="00C5665A"/>
    <w:rsid w:val="00C56F1B"/>
    <w:rsid w:val="00C57F41"/>
    <w:rsid w:val="00C60769"/>
    <w:rsid w:val="00C60D45"/>
    <w:rsid w:val="00C60EE8"/>
    <w:rsid w:val="00C61CF6"/>
    <w:rsid w:val="00C61FFF"/>
    <w:rsid w:val="00C62BD7"/>
    <w:rsid w:val="00C62BE9"/>
    <w:rsid w:val="00C63563"/>
    <w:rsid w:val="00C636C6"/>
    <w:rsid w:val="00C63CDF"/>
    <w:rsid w:val="00C6405F"/>
    <w:rsid w:val="00C64810"/>
    <w:rsid w:val="00C651A6"/>
    <w:rsid w:val="00C65206"/>
    <w:rsid w:val="00C656F8"/>
    <w:rsid w:val="00C658FB"/>
    <w:rsid w:val="00C6629C"/>
    <w:rsid w:val="00C70453"/>
    <w:rsid w:val="00C7105B"/>
    <w:rsid w:val="00C72DE2"/>
    <w:rsid w:val="00C73258"/>
    <w:rsid w:val="00C73ACE"/>
    <w:rsid w:val="00C74126"/>
    <w:rsid w:val="00C747D0"/>
    <w:rsid w:val="00C74CC0"/>
    <w:rsid w:val="00C74DDB"/>
    <w:rsid w:val="00C757C8"/>
    <w:rsid w:val="00C758F7"/>
    <w:rsid w:val="00C75989"/>
    <w:rsid w:val="00C768F7"/>
    <w:rsid w:val="00C8023B"/>
    <w:rsid w:val="00C80302"/>
    <w:rsid w:val="00C83358"/>
    <w:rsid w:val="00C83446"/>
    <w:rsid w:val="00C85EDA"/>
    <w:rsid w:val="00C86805"/>
    <w:rsid w:val="00C86976"/>
    <w:rsid w:val="00C86B77"/>
    <w:rsid w:val="00C87F1A"/>
    <w:rsid w:val="00C901FE"/>
    <w:rsid w:val="00C94486"/>
    <w:rsid w:val="00C94699"/>
    <w:rsid w:val="00C94E35"/>
    <w:rsid w:val="00C95A79"/>
    <w:rsid w:val="00C95CE5"/>
    <w:rsid w:val="00C962E4"/>
    <w:rsid w:val="00C96741"/>
    <w:rsid w:val="00C97588"/>
    <w:rsid w:val="00C978D8"/>
    <w:rsid w:val="00CA0C33"/>
    <w:rsid w:val="00CA2531"/>
    <w:rsid w:val="00CA322E"/>
    <w:rsid w:val="00CA35CB"/>
    <w:rsid w:val="00CA3768"/>
    <w:rsid w:val="00CA3D49"/>
    <w:rsid w:val="00CA4491"/>
    <w:rsid w:val="00CA4A86"/>
    <w:rsid w:val="00CA4C48"/>
    <w:rsid w:val="00CA70C5"/>
    <w:rsid w:val="00CA783D"/>
    <w:rsid w:val="00CB02A8"/>
    <w:rsid w:val="00CB050F"/>
    <w:rsid w:val="00CB087C"/>
    <w:rsid w:val="00CB0899"/>
    <w:rsid w:val="00CB0FF5"/>
    <w:rsid w:val="00CB16CE"/>
    <w:rsid w:val="00CB1975"/>
    <w:rsid w:val="00CB1F51"/>
    <w:rsid w:val="00CB230A"/>
    <w:rsid w:val="00CB2476"/>
    <w:rsid w:val="00CB260C"/>
    <w:rsid w:val="00CB34B4"/>
    <w:rsid w:val="00CB413C"/>
    <w:rsid w:val="00CB53FA"/>
    <w:rsid w:val="00CB63D0"/>
    <w:rsid w:val="00CB65E0"/>
    <w:rsid w:val="00CB6679"/>
    <w:rsid w:val="00CB75D0"/>
    <w:rsid w:val="00CC02F6"/>
    <w:rsid w:val="00CC1243"/>
    <w:rsid w:val="00CC1B76"/>
    <w:rsid w:val="00CC1FC4"/>
    <w:rsid w:val="00CC21FB"/>
    <w:rsid w:val="00CC2FDF"/>
    <w:rsid w:val="00CC359B"/>
    <w:rsid w:val="00CC3DAA"/>
    <w:rsid w:val="00CC44C6"/>
    <w:rsid w:val="00CC6022"/>
    <w:rsid w:val="00CC6D74"/>
    <w:rsid w:val="00CC75F1"/>
    <w:rsid w:val="00CC7BB3"/>
    <w:rsid w:val="00CD0175"/>
    <w:rsid w:val="00CD0DD0"/>
    <w:rsid w:val="00CD28A4"/>
    <w:rsid w:val="00CD28A9"/>
    <w:rsid w:val="00CD2A37"/>
    <w:rsid w:val="00CD4FC0"/>
    <w:rsid w:val="00CD545E"/>
    <w:rsid w:val="00CD5A10"/>
    <w:rsid w:val="00CD63DF"/>
    <w:rsid w:val="00CD6AF3"/>
    <w:rsid w:val="00CD6F03"/>
    <w:rsid w:val="00CD73F8"/>
    <w:rsid w:val="00CD7B11"/>
    <w:rsid w:val="00CE04D2"/>
    <w:rsid w:val="00CE11F5"/>
    <w:rsid w:val="00CE1E60"/>
    <w:rsid w:val="00CE21E1"/>
    <w:rsid w:val="00CE2625"/>
    <w:rsid w:val="00CE2734"/>
    <w:rsid w:val="00CE31BE"/>
    <w:rsid w:val="00CE3AB0"/>
    <w:rsid w:val="00CE3C60"/>
    <w:rsid w:val="00CE3F00"/>
    <w:rsid w:val="00CE4ED0"/>
    <w:rsid w:val="00CE640B"/>
    <w:rsid w:val="00CE646B"/>
    <w:rsid w:val="00CE685B"/>
    <w:rsid w:val="00CE6A10"/>
    <w:rsid w:val="00CE7233"/>
    <w:rsid w:val="00CE7BF6"/>
    <w:rsid w:val="00CF01A9"/>
    <w:rsid w:val="00CF12C0"/>
    <w:rsid w:val="00CF216C"/>
    <w:rsid w:val="00CF2BC0"/>
    <w:rsid w:val="00CF39E0"/>
    <w:rsid w:val="00CF606F"/>
    <w:rsid w:val="00CF6345"/>
    <w:rsid w:val="00CF6CFD"/>
    <w:rsid w:val="00D0000D"/>
    <w:rsid w:val="00D00260"/>
    <w:rsid w:val="00D00470"/>
    <w:rsid w:val="00D0065E"/>
    <w:rsid w:val="00D020AD"/>
    <w:rsid w:val="00D021D1"/>
    <w:rsid w:val="00D02DBD"/>
    <w:rsid w:val="00D051ED"/>
    <w:rsid w:val="00D06208"/>
    <w:rsid w:val="00D06248"/>
    <w:rsid w:val="00D065D2"/>
    <w:rsid w:val="00D07639"/>
    <w:rsid w:val="00D104F2"/>
    <w:rsid w:val="00D10BAC"/>
    <w:rsid w:val="00D11D7A"/>
    <w:rsid w:val="00D12C19"/>
    <w:rsid w:val="00D13AC3"/>
    <w:rsid w:val="00D14A88"/>
    <w:rsid w:val="00D14D28"/>
    <w:rsid w:val="00D172B0"/>
    <w:rsid w:val="00D1783A"/>
    <w:rsid w:val="00D2054A"/>
    <w:rsid w:val="00D20B0A"/>
    <w:rsid w:val="00D221FC"/>
    <w:rsid w:val="00D22944"/>
    <w:rsid w:val="00D232AD"/>
    <w:rsid w:val="00D2463E"/>
    <w:rsid w:val="00D24AEE"/>
    <w:rsid w:val="00D25807"/>
    <w:rsid w:val="00D25B01"/>
    <w:rsid w:val="00D25C68"/>
    <w:rsid w:val="00D268BA"/>
    <w:rsid w:val="00D2744F"/>
    <w:rsid w:val="00D31CD3"/>
    <w:rsid w:val="00D32860"/>
    <w:rsid w:val="00D33DF2"/>
    <w:rsid w:val="00D3405B"/>
    <w:rsid w:val="00D353B2"/>
    <w:rsid w:val="00D3670E"/>
    <w:rsid w:val="00D37D87"/>
    <w:rsid w:val="00D402EA"/>
    <w:rsid w:val="00D405F8"/>
    <w:rsid w:val="00D40938"/>
    <w:rsid w:val="00D40B4C"/>
    <w:rsid w:val="00D4111D"/>
    <w:rsid w:val="00D4271C"/>
    <w:rsid w:val="00D4286B"/>
    <w:rsid w:val="00D42B30"/>
    <w:rsid w:val="00D43AC7"/>
    <w:rsid w:val="00D4504F"/>
    <w:rsid w:val="00D46923"/>
    <w:rsid w:val="00D47A54"/>
    <w:rsid w:val="00D47CA8"/>
    <w:rsid w:val="00D47D8A"/>
    <w:rsid w:val="00D47EFB"/>
    <w:rsid w:val="00D533D1"/>
    <w:rsid w:val="00D53ABB"/>
    <w:rsid w:val="00D54814"/>
    <w:rsid w:val="00D548CF"/>
    <w:rsid w:val="00D54B22"/>
    <w:rsid w:val="00D54C7F"/>
    <w:rsid w:val="00D54E35"/>
    <w:rsid w:val="00D54E5D"/>
    <w:rsid w:val="00D56706"/>
    <w:rsid w:val="00D57BB9"/>
    <w:rsid w:val="00D61242"/>
    <w:rsid w:val="00D61475"/>
    <w:rsid w:val="00D61778"/>
    <w:rsid w:val="00D6256A"/>
    <w:rsid w:val="00D62A3D"/>
    <w:rsid w:val="00D6318E"/>
    <w:rsid w:val="00D6469B"/>
    <w:rsid w:val="00D65B2C"/>
    <w:rsid w:val="00D66D55"/>
    <w:rsid w:val="00D70B02"/>
    <w:rsid w:val="00D70F66"/>
    <w:rsid w:val="00D714F4"/>
    <w:rsid w:val="00D71AA8"/>
    <w:rsid w:val="00D7335B"/>
    <w:rsid w:val="00D737AC"/>
    <w:rsid w:val="00D73C6D"/>
    <w:rsid w:val="00D7537F"/>
    <w:rsid w:val="00D7593D"/>
    <w:rsid w:val="00D779D5"/>
    <w:rsid w:val="00D806A6"/>
    <w:rsid w:val="00D809FF"/>
    <w:rsid w:val="00D81537"/>
    <w:rsid w:val="00D826F2"/>
    <w:rsid w:val="00D82884"/>
    <w:rsid w:val="00D8455C"/>
    <w:rsid w:val="00D84763"/>
    <w:rsid w:val="00D85D44"/>
    <w:rsid w:val="00D914EF"/>
    <w:rsid w:val="00D91F7E"/>
    <w:rsid w:val="00D9250B"/>
    <w:rsid w:val="00D92E53"/>
    <w:rsid w:val="00D92F68"/>
    <w:rsid w:val="00D939C3"/>
    <w:rsid w:val="00D9448B"/>
    <w:rsid w:val="00D94D2D"/>
    <w:rsid w:val="00D95167"/>
    <w:rsid w:val="00D953A9"/>
    <w:rsid w:val="00D9712C"/>
    <w:rsid w:val="00D97226"/>
    <w:rsid w:val="00D9746E"/>
    <w:rsid w:val="00D9764B"/>
    <w:rsid w:val="00D978E7"/>
    <w:rsid w:val="00DA0D7A"/>
    <w:rsid w:val="00DA1183"/>
    <w:rsid w:val="00DA1C0A"/>
    <w:rsid w:val="00DA3F2F"/>
    <w:rsid w:val="00DA4FB4"/>
    <w:rsid w:val="00DA5B1C"/>
    <w:rsid w:val="00DA5D20"/>
    <w:rsid w:val="00DA6318"/>
    <w:rsid w:val="00DA6D59"/>
    <w:rsid w:val="00DA71A2"/>
    <w:rsid w:val="00DA75F9"/>
    <w:rsid w:val="00DB090B"/>
    <w:rsid w:val="00DB0A93"/>
    <w:rsid w:val="00DB1005"/>
    <w:rsid w:val="00DB22AE"/>
    <w:rsid w:val="00DB38C6"/>
    <w:rsid w:val="00DB4D28"/>
    <w:rsid w:val="00DB5175"/>
    <w:rsid w:val="00DB5F92"/>
    <w:rsid w:val="00DB6811"/>
    <w:rsid w:val="00DC1EAD"/>
    <w:rsid w:val="00DC2297"/>
    <w:rsid w:val="00DC28E7"/>
    <w:rsid w:val="00DC39BD"/>
    <w:rsid w:val="00DC3F39"/>
    <w:rsid w:val="00DC4314"/>
    <w:rsid w:val="00DC475E"/>
    <w:rsid w:val="00DC6482"/>
    <w:rsid w:val="00DC6FDB"/>
    <w:rsid w:val="00DC7C35"/>
    <w:rsid w:val="00DC7C6A"/>
    <w:rsid w:val="00DD1CDA"/>
    <w:rsid w:val="00DD45A1"/>
    <w:rsid w:val="00DD48B7"/>
    <w:rsid w:val="00DD5018"/>
    <w:rsid w:val="00DD5B6F"/>
    <w:rsid w:val="00DD64FD"/>
    <w:rsid w:val="00DD7902"/>
    <w:rsid w:val="00DD7F70"/>
    <w:rsid w:val="00DE146C"/>
    <w:rsid w:val="00DE2071"/>
    <w:rsid w:val="00DE2396"/>
    <w:rsid w:val="00DE2C86"/>
    <w:rsid w:val="00DE32C7"/>
    <w:rsid w:val="00DE345B"/>
    <w:rsid w:val="00DE36E8"/>
    <w:rsid w:val="00DE3B6A"/>
    <w:rsid w:val="00DE62D4"/>
    <w:rsid w:val="00DE7684"/>
    <w:rsid w:val="00DF0896"/>
    <w:rsid w:val="00DF1A22"/>
    <w:rsid w:val="00DF204A"/>
    <w:rsid w:val="00DF2E0B"/>
    <w:rsid w:val="00DF398C"/>
    <w:rsid w:val="00DF45BA"/>
    <w:rsid w:val="00DF4918"/>
    <w:rsid w:val="00DF517D"/>
    <w:rsid w:val="00DF59E0"/>
    <w:rsid w:val="00DF7347"/>
    <w:rsid w:val="00E00E8A"/>
    <w:rsid w:val="00E011A1"/>
    <w:rsid w:val="00E01BC8"/>
    <w:rsid w:val="00E01CDE"/>
    <w:rsid w:val="00E023B3"/>
    <w:rsid w:val="00E037D1"/>
    <w:rsid w:val="00E03C7F"/>
    <w:rsid w:val="00E042BA"/>
    <w:rsid w:val="00E06742"/>
    <w:rsid w:val="00E06BA0"/>
    <w:rsid w:val="00E10D1C"/>
    <w:rsid w:val="00E11197"/>
    <w:rsid w:val="00E1209E"/>
    <w:rsid w:val="00E12335"/>
    <w:rsid w:val="00E12FB2"/>
    <w:rsid w:val="00E13B91"/>
    <w:rsid w:val="00E13F6B"/>
    <w:rsid w:val="00E141CB"/>
    <w:rsid w:val="00E14351"/>
    <w:rsid w:val="00E14493"/>
    <w:rsid w:val="00E1530F"/>
    <w:rsid w:val="00E15964"/>
    <w:rsid w:val="00E162A5"/>
    <w:rsid w:val="00E175BE"/>
    <w:rsid w:val="00E1765C"/>
    <w:rsid w:val="00E17E4F"/>
    <w:rsid w:val="00E20EC0"/>
    <w:rsid w:val="00E22076"/>
    <w:rsid w:val="00E22410"/>
    <w:rsid w:val="00E2248F"/>
    <w:rsid w:val="00E23F9F"/>
    <w:rsid w:val="00E24591"/>
    <w:rsid w:val="00E24644"/>
    <w:rsid w:val="00E2592F"/>
    <w:rsid w:val="00E25B1E"/>
    <w:rsid w:val="00E27855"/>
    <w:rsid w:val="00E30571"/>
    <w:rsid w:val="00E31658"/>
    <w:rsid w:val="00E31DC6"/>
    <w:rsid w:val="00E322CE"/>
    <w:rsid w:val="00E33599"/>
    <w:rsid w:val="00E33B78"/>
    <w:rsid w:val="00E34027"/>
    <w:rsid w:val="00E34511"/>
    <w:rsid w:val="00E34AFE"/>
    <w:rsid w:val="00E34C25"/>
    <w:rsid w:val="00E35458"/>
    <w:rsid w:val="00E426A3"/>
    <w:rsid w:val="00E4295E"/>
    <w:rsid w:val="00E45546"/>
    <w:rsid w:val="00E4566D"/>
    <w:rsid w:val="00E464A0"/>
    <w:rsid w:val="00E46889"/>
    <w:rsid w:val="00E472EF"/>
    <w:rsid w:val="00E47955"/>
    <w:rsid w:val="00E50F31"/>
    <w:rsid w:val="00E52152"/>
    <w:rsid w:val="00E52A2F"/>
    <w:rsid w:val="00E53615"/>
    <w:rsid w:val="00E5464B"/>
    <w:rsid w:val="00E547EE"/>
    <w:rsid w:val="00E55FE3"/>
    <w:rsid w:val="00E56700"/>
    <w:rsid w:val="00E601AC"/>
    <w:rsid w:val="00E60A89"/>
    <w:rsid w:val="00E60F53"/>
    <w:rsid w:val="00E62D47"/>
    <w:rsid w:val="00E6310A"/>
    <w:rsid w:val="00E638D4"/>
    <w:rsid w:val="00E648C8"/>
    <w:rsid w:val="00E65F42"/>
    <w:rsid w:val="00E6610D"/>
    <w:rsid w:val="00E662A2"/>
    <w:rsid w:val="00E66D09"/>
    <w:rsid w:val="00E66ED1"/>
    <w:rsid w:val="00E674FB"/>
    <w:rsid w:val="00E710AF"/>
    <w:rsid w:val="00E717C1"/>
    <w:rsid w:val="00E71C36"/>
    <w:rsid w:val="00E71CF2"/>
    <w:rsid w:val="00E71DB0"/>
    <w:rsid w:val="00E71EB8"/>
    <w:rsid w:val="00E73DBB"/>
    <w:rsid w:val="00E74725"/>
    <w:rsid w:val="00E751F2"/>
    <w:rsid w:val="00E77610"/>
    <w:rsid w:val="00E810BF"/>
    <w:rsid w:val="00E822A2"/>
    <w:rsid w:val="00E8242C"/>
    <w:rsid w:val="00E827BB"/>
    <w:rsid w:val="00E82C8C"/>
    <w:rsid w:val="00E83DAF"/>
    <w:rsid w:val="00E8517B"/>
    <w:rsid w:val="00E8521F"/>
    <w:rsid w:val="00E85232"/>
    <w:rsid w:val="00E852D5"/>
    <w:rsid w:val="00E87350"/>
    <w:rsid w:val="00E87A1F"/>
    <w:rsid w:val="00E9164A"/>
    <w:rsid w:val="00E92641"/>
    <w:rsid w:val="00E949D1"/>
    <w:rsid w:val="00E953FB"/>
    <w:rsid w:val="00E95492"/>
    <w:rsid w:val="00E95B05"/>
    <w:rsid w:val="00E9665A"/>
    <w:rsid w:val="00E9692B"/>
    <w:rsid w:val="00E96AC4"/>
    <w:rsid w:val="00E975A5"/>
    <w:rsid w:val="00E97867"/>
    <w:rsid w:val="00EA0631"/>
    <w:rsid w:val="00EA1179"/>
    <w:rsid w:val="00EA168C"/>
    <w:rsid w:val="00EA1F2A"/>
    <w:rsid w:val="00EA2BCF"/>
    <w:rsid w:val="00EA2EBF"/>
    <w:rsid w:val="00EA2F70"/>
    <w:rsid w:val="00EA49DE"/>
    <w:rsid w:val="00EA572B"/>
    <w:rsid w:val="00EA61CF"/>
    <w:rsid w:val="00EA6908"/>
    <w:rsid w:val="00EA6B16"/>
    <w:rsid w:val="00EA7386"/>
    <w:rsid w:val="00EA7DAF"/>
    <w:rsid w:val="00EB00D6"/>
    <w:rsid w:val="00EB03AB"/>
    <w:rsid w:val="00EB09F6"/>
    <w:rsid w:val="00EB0B27"/>
    <w:rsid w:val="00EB0D09"/>
    <w:rsid w:val="00EB1373"/>
    <w:rsid w:val="00EB14DC"/>
    <w:rsid w:val="00EB167F"/>
    <w:rsid w:val="00EB227E"/>
    <w:rsid w:val="00EB2991"/>
    <w:rsid w:val="00EB355A"/>
    <w:rsid w:val="00EB4DEA"/>
    <w:rsid w:val="00EB6A5A"/>
    <w:rsid w:val="00EB7145"/>
    <w:rsid w:val="00EB7CEA"/>
    <w:rsid w:val="00EB7DA0"/>
    <w:rsid w:val="00EC0ECA"/>
    <w:rsid w:val="00EC37F6"/>
    <w:rsid w:val="00EC3C82"/>
    <w:rsid w:val="00EC427D"/>
    <w:rsid w:val="00EC44CB"/>
    <w:rsid w:val="00EC5497"/>
    <w:rsid w:val="00EC54EC"/>
    <w:rsid w:val="00EC56B5"/>
    <w:rsid w:val="00EC6184"/>
    <w:rsid w:val="00EC61D6"/>
    <w:rsid w:val="00EC67B5"/>
    <w:rsid w:val="00EC6E78"/>
    <w:rsid w:val="00EC6EB3"/>
    <w:rsid w:val="00ED0294"/>
    <w:rsid w:val="00ED2362"/>
    <w:rsid w:val="00ED2FC3"/>
    <w:rsid w:val="00ED3E96"/>
    <w:rsid w:val="00ED5002"/>
    <w:rsid w:val="00ED6349"/>
    <w:rsid w:val="00ED68FC"/>
    <w:rsid w:val="00ED7406"/>
    <w:rsid w:val="00EE0043"/>
    <w:rsid w:val="00EE055C"/>
    <w:rsid w:val="00EE06D5"/>
    <w:rsid w:val="00EE0B04"/>
    <w:rsid w:val="00EE1307"/>
    <w:rsid w:val="00EE1734"/>
    <w:rsid w:val="00EE3B5F"/>
    <w:rsid w:val="00EE4852"/>
    <w:rsid w:val="00EE5069"/>
    <w:rsid w:val="00EE52F6"/>
    <w:rsid w:val="00EE5F7E"/>
    <w:rsid w:val="00EE6192"/>
    <w:rsid w:val="00EE7E9E"/>
    <w:rsid w:val="00EF0532"/>
    <w:rsid w:val="00EF0BC5"/>
    <w:rsid w:val="00EF0E56"/>
    <w:rsid w:val="00EF1CEB"/>
    <w:rsid w:val="00EF2D6E"/>
    <w:rsid w:val="00EF3136"/>
    <w:rsid w:val="00EF4FBC"/>
    <w:rsid w:val="00EF5D5E"/>
    <w:rsid w:val="00EF6845"/>
    <w:rsid w:val="00EF738E"/>
    <w:rsid w:val="00EF7D41"/>
    <w:rsid w:val="00F00253"/>
    <w:rsid w:val="00F00291"/>
    <w:rsid w:val="00F0093A"/>
    <w:rsid w:val="00F00B12"/>
    <w:rsid w:val="00F00DEC"/>
    <w:rsid w:val="00F00E3F"/>
    <w:rsid w:val="00F015EA"/>
    <w:rsid w:val="00F01635"/>
    <w:rsid w:val="00F02CF8"/>
    <w:rsid w:val="00F031D2"/>
    <w:rsid w:val="00F03D46"/>
    <w:rsid w:val="00F04175"/>
    <w:rsid w:val="00F042FB"/>
    <w:rsid w:val="00F05FE7"/>
    <w:rsid w:val="00F06208"/>
    <w:rsid w:val="00F062B2"/>
    <w:rsid w:val="00F0668F"/>
    <w:rsid w:val="00F06C55"/>
    <w:rsid w:val="00F07292"/>
    <w:rsid w:val="00F077B1"/>
    <w:rsid w:val="00F07D83"/>
    <w:rsid w:val="00F07F02"/>
    <w:rsid w:val="00F105B6"/>
    <w:rsid w:val="00F114FA"/>
    <w:rsid w:val="00F11AC9"/>
    <w:rsid w:val="00F12848"/>
    <w:rsid w:val="00F1452F"/>
    <w:rsid w:val="00F15224"/>
    <w:rsid w:val="00F16858"/>
    <w:rsid w:val="00F16E47"/>
    <w:rsid w:val="00F176AD"/>
    <w:rsid w:val="00F20FF8"/>
    <w:rsid w:val="00F21303"/>
    <w:rsid w:val="00F21C3A"/>
    <w:rsid w:val="00F21DDD"/>
    <w:rsid w:val="00F21F9B"/>
    <w:rsid w:val="00F22E49"/>
    <w:rsid w:val="00F238C0"/>
    <w:rsid w:val="00F23A5E"/>
    <w:rsid w:val="00F2438D"/>
    <w:rsid w:val="00F24769"/>
    <w:rsid w:val="00F24DA4"/>
    <w:rsid w:val="00F2544B"/>
    <w:rsid w:val="00F259CC"/>
    <w:rsid w:val="00F27583"/>
    <w:rsid w:val="00F31347"/>
    <w:rsid w:val="00F31803"/>
    <w:rsid w:val="00F33F57"/>
    <w:rsid w:val="00F344F2"/>
    <w:rsid w:val="00F3468F"/>
    <w:rsid w:val="00F34F94"/>
    <w:rsid w:val="00F35176"/>
    <w:rsid w:val="00F3524D"/>
    <w:rsid w:val="00F35F67"/>
    <w:rsid w:val="00F37EDA"/>
    <w:rsid w:val="00F407E0"/>
    <w:rsid w:val="00F41573"/>
    <w:rsid w:val="00F42CD3"/>
    <w:rsid w:val="00F42E33"/>
    <w:rsid w:val="00F44EF2"/>
    <w:rsid w:val="00F45682"/>
    <w:rsid w:val="00F46FF2"/>
    <w:rsid w:val="00F47183"/>
    <w:rsid w:val="00F50D14"/>
    <w:rsid w:val="00F5133B"/>
    <w:rsid w:val="00F51803"/>
    <w:rsid w:val="00F518A5"/>
    <w:rsid w:val="00F51CA6"/>
    <w:rsid w:val="00F539F3"/>
    <w:rsid w:val="00F54909"/>
    <w:rsid w:val="00F56863"/>
    <w:rsid w:val="00F56FAB"/>
    <w:rsid w:val="00F57158"/>
    <w:rsid w:val="00F578CA"/>
    <w:rsid w:val="00F57AA4"/>
    <w:rsid w:val="00F60592"/>
    <w:rsid w:val="00F61C82"/>
    <w:rsid w:val="00F61EDF"/>
    <w:rsid w:val="00F623F4"/>
    <w:rsid w:val="00F624A2"/>
    <w:rsid w:val="00F627A1"/>
    <w:rsid w:val="00F636FA"/>
    <w:rsid w:val="00F63A49"/>
    <w:rsid w:val="00F641AD"/>
    <w:rsid w:val="00F65F29"/>
    <w:rsid w:val="00F6724F"/>
    <w:rsid w:val="00F672A1"/>
    <w:rsid w:val="00F70864"/>
    <w:rsid w:val="00F72A8E"/>
    <w:rsid w:val="00F7319F"/>
    <w:rsid w:val="00F731E8"/>
    <w:rsid w:val="00F7326E"/>
    <w:rsid w:val="00F73F81"/>
    <w:rsid w:val="00F74AAF"/>
    <w:rsid w:val="00F751E6"/>
    <w:rsid w:val="00F76C7A"/>
    <w:rsid w:val="00F77181"/>
    <w:rsid w:val="00F77401"/>
    <w:rsid w:val="00F7754B"/>
    <w:rsid w:val="00F77613"/>
    <w:rsid w:val="00F77F14"/>
    <w:rsid w:val="00F810A5"/>
    <w:rsid w:val="00F8330D"/>
    <w:rsid w:val="00F83C06"/>
    <w:rsid w:val="00F84171"/>
    <w:rsid w:val="00F84D8D"/>
    <w:rsid w:val="00F85F4B"/>
    <w:rsid w:val="00F867FE"/>
    <w:rsid w:val="00F86B77"/>
    <w:rsid w:val="00F8743E"/>
    <w:rsid w:val="00F912EF"/>
    <w:rsid w:val="00F928E2"/>
    <w:rsid w:val="00F9299B"/>
    <w:rsid w:val="00F940FD"/>
    <w:rsid w:val="00F9447F"/>
    <w:rsid w:val="00F947AA"/>
    <w:rsid w:val="00F9553E"/>
    <w:rsid w:val="00F95ED7"/>
    <w:rsid w:val="00F96C48"/>
    <w:rsid w:val="00F96C59"/>
    <w:rsid w:val="00F96F8B"/>
    <w:rsid w:val="00F972A8"/>
    <w:rsid w:val="00F97A8F"/>
    <w:rsid w:val="00FA09CB"/>
    <w:rsid w:val="00FA0D15"/>
    <w:rsid w:val="00FA24F4"/>
    <w:rsid w:val="00FA2724"/>
    <w:rsid w:val="00FA2BD7"/>
    <w:rsid w:val="00FA3156"/>
    <w:rsid w:val="00FA57ED"/>
    <w:rsid w:val="00FA6A73"/>
    <w:rsid w:val="00FA730F"/>
    <w:rsid w:val="00FA7ABF"/>
    <w:rsid w:val="00FA7D79"/>
    <w:rsid w:val="00FB0493"/>
    <w:rsid w:val="00FB0975"/>
    <w:rsid w:val="00FB0AE3"/>
    <w:rsid w:val="00FB0D2E"/>
    <w:rsid w:val="00FB11E2"/>
    <w:rsid w:val="00FB1441"/>
    <w:rsid w:val="00FB1E67"/>
    <w:rsid w:val="00FB25E6"/>
    <w:rsid w:val="00FB308F"/>
    <w:rsid w:val="00FB3964"/>
    <w:rsid w:val="00FB4AE2"/>
    <w:rsid w:val="00FB500A"/>
    <w:rsid w:val="00FB5596"/>
    <w:rsid w:val="00FB59D2"/>
    <w:rsid w:val="00FB6143"/>
    <w:rsid w:val="00FC06A9"/>
    <w:rsid w:val="00FC1F45"/>
    <w:rsid w:val="00FC31F2"/>
    <w:rsid w:val="00FC45DE"/>
    <w:rsid w:val="00FC5C96"/>
    <w:rsid w:val="00FC62F8"/>
    <w:rsid w:val="00FC6E1B"/>
    <w:rsid w:val="00FC6E58"/>
    <w:rsid w:val="00FC7C15"/>
    <w:rsid w:val="00FD0B99"/>
    <w:rsid w:val="00FD0F9F"/>
    <w:rsid w:val="00FD1B31"/>
    <w:rsid w:val="00FD3403"/>
    <w:rsid w:val="00FD364C"/>
    <w:rsid w:val="00FD5631"/>
    <w:rsid w:val="00FD5674"/>
    <w:rsid w:val="00FD63BB"/>
    <w:rsid w:val="00FD6F90"/>
    <w:rsid w:val="00FE086D"/>
    <w:rsid w:val="00FE1960"/>
    <w:rsid w:val="00FE32E2"/>
    <w:rsid w:val="00FE35B1"/>
    <w:rsid w:val="00FE38AA"/>
    <w:rsid w:val="00FE3C3A"/>
    <w:rsid w:val="00FE4C08"/>
    <w:rsid w:val="00FE4D29"/>
    <w:rsid w:val="00FE5594"/>
    <w:rsid w:val="00FE6937"/>
    <w:rsid w:val="00FF0220"/>
    <w:rsid w:val="00FF0DD1"/>
    <w:rsid w:val="00FF0E96"/>
    <w:rsid w:val="00FF0F6A"/>
    <w:rsid w:val="00FF105F"/>
    <w:rsid w:val="00FF2386"/>
    <w:rsid w:val="00FF2CB7"/>
    <w:rsid w:val="00FF2CBB"/>
    <w:rsid w:val="00FF3BEA"/>
    <w:rsid w:val="00FF40E2"/>
    <w:rsid w:val="00FF4B93"/>
    <w:rsid w:val="00FF5D73"/>
    <w:rsid w:val="00FF6C66"/>
    <w:rsid w:val="00FF74E4"/>
    <w:rsid w:val="00FF7934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32802A"/>
  <w15:docId w15:val="{010B6128-147E-49F4-AB2A-84EE662F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Caption">
    <w:name w:val="caption"/>
    <w:basedOn w:val="Normal"/>
    <w:next w:val="Normal"/>
    <w:uiPriority w:val="35"/>
    <w:unhideWhenUsed/>
    <w:qFormat/>
    <w:rsid w:val="000023BD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B0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B0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F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0F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0F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039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949D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279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2792C"/>
    <w:rPr>
      <w:color w:val="605E5C"/>
      <w:shd w:val="clear" w:color="auto" w:fill="E1DFDD"/>
    </w:rPr>
  </w:style>
  <w:style w:type="character" w:customStyle="1" w:styleId="texhtml">
    <w:name w:val="texhtml"/>
    <w:basedOn w:val="DefaultParagraphFont"/>
    <w:rsid w:val="00E648C8"/>
  </w:style>
  <w:style w:type="paragraph" w:customStyle="1" w:styleId="Afiliacija">
    <w:name w:val="Afiliacija"/>
    <w:basedOn w:val="Normal"/>
    <w:qFormat/>
    <w:rsid w:val="00C83358"/>
    <w:pPr>
      <w:spacing w:after="0" w:line="276" w:lineRule="auto"/>
    </w:pPr>
    <w:rPr>
      <w:rFonts w:ascii="Times New Roman" w:eastAsia="Times New Roman" w:hAnsi="Times New Roman"/>
      <w:sz w:val="20"/>
      <w:lang w:val="sl-SI"/>
    </w:rPr>
  </w:style>
  <w:style w:type="paragraph" w:customStyle="1" w:styleId="Avtorji">
    <w:name w:val="Avtorji"/>
    <w:basedOn w:val="Normal"/>
    <w:qFormat/>
    <w:rsid w:val="00C83358"/>
    <w:pPr>
      <w:spacing w:after="120" w:line="276" w:lineRule="auto"/>
      <w:jc w:val="center"/>
    </w:pPr>
    <w:rPr>
      <w:rFonts w:ascii="Times New Roman" w:eastAsia="Times New Roman" w:hAnsi="Times New Roman"/>
      <w:sz w:val="28"/>
      <w:lang w:val="sl-SI"/>
    </w:rPr>
  </w:style>
  <w:style w:type="character" w:styleId="LineNumber">
    <w:name w:val="line number"/>
    <w:basedOn w:val="DefaultParagraphFont"/>
    <w:uiPriority w:val="99"/>
    <w:semiHidden/>
    <w:unhideWhenUsed/>
    <w:rsid w:val="00B70D34"/>
  </w:style>
  <w:style w:type="paragraph" w:styleId="Header">
    <w:name w:val="header"/>
    <w:basedOn w:val="Normal"/>
    <w:link w:val="HeaderChar"/>
    <w:uiPriority w:val="99"/>
    <w:unhideWhenUsed/>
    <w:rsid w:val="00B7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70D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70D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DD6EBF93F32418322CABBC4831E40" ma:contentTypeVersion="8" ma:contentTypeDescription="Create a new document." ma:contentTypeScope="" ma:versionID="564bf811c9e2375e5c0a5dd65e6350ed">
  <xsd:schema xmlns:xsd="http://www.w3.org/2001/XMLSchema" xmlns:xs="http://www.w3.org/2001/XMLSchema" xmlns:p="http://schemas.microsoft.com/office/2006/metadata/properties" xmlns:ns3="a0f5f2c7-d41f-4ebc-9996-5af4be91ffe1" xmlns:ns4="0f77395c-1b8f-4e1b-a026-ea1b8ccd1cc5" targetNamespace="http://schemas.microsoft.com/office/2006/metadata/properties" ma:root="true" ma:fieldsID="46f3ea8398f26162a3056d6f27b3a22b" ns3:_="" ns4:_="">
    <xsd:import namespace="a0f5f2c7-d41f-4ebc-9996-5af4be91ffe1"/>
    <xsd:import namespace="0f77395c-1b8f-4e1b-a026-ea1b8ccd1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5f2c7-d41f-4ebc-9996-5af4be91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95c-1b8f-4e1b-a026-ea1b8ccd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5f2c7-d41f-4ebc-9996-5af4be91ffe1" xsi:nil="true"/>
  </documentManagement>
</p:properties>
</file>

<file path=customXml/itemProps1.xml><?xml version="1.0" encoding="utf-8"?>
<ds:datastoreItem xmlns:ds="http://schemas.openxmlformats.org/officeDocument/2006/customXml" ds:itemID="{97A8EA01-F759-44B8-BE78-C131A4F9E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25C60-3E57-4AE1-84CA-26DF29999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5f2c7-d41f-4ebc-9996-5af4be91ffe1"/>
    <ds:schemaRef ds:uri="0f77395c-1b8f-4e1b-a026-ea1b8ccd1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0DE84-3609-4C6D-92A5-9D4B5E8B3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A5A16-FDC1-4C27-A244-F9F340403E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Lokalni Skrbnik</dc:creator>
  <cp:keywords/>
  <dc:description/>
  <cp:lastModifiedBy>Kostanjšek, Rok</cp:lastModifiedBy>
  <cp:revision>2</cp:revision>
  <dcterms:created xsi:type="dcterms:W3CDTF">2024-07-21T19:47:00Z</dcterms:created>
  <dcterms:modified xsi:type="dcterms:W3CDTF">2024-07-21T19:47:00Z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0x010100815DD6EBF93F32418322CABBC4831E40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6th/7th edition</vt:lpwstr>
  </property>
  <property fmtid="{D5CDD505-2E9C-101B-9397-08002B2CF9AE}" pid="9" name="Mendeley Recent Style Id 3_1">
    <vt:lpwstr>http://www.zotero.org/styles/cambridge-university-press-author-date-cambridge-a</vt:lpwstr>
  </property>
  <property fmtid="{D5CDD505-2E9C-101B-9397-08002B2CF9AE}" pid="10" name="Mendeley Recent Style Name 3_1">
    <vt:lpwstr>Cambridge University Press, CambridgeA (author-date)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12th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5d4ffcd0-5e1c-3a01-97db-3e80cac78fe7</vt:lpwstr>
  </property>
  <property fmtid="{D5CDD505-2E9C-101B-9397-08002B2CF9AE}" pid="25" name="Mendeley Citation Style_1">
    <vt:lpwstr>http://www.zotero.org/styles/cambridge-university-press-author-date-cambridge-a</vt:lpwstr>
  </property>
  <property fmtid="{D5CDD505-2E9C-101B-9397-08002B2CF9AE}" pid="26" name="GrammarlyDocumentId">
    <vt:lpwstr>6b1b82090ecef8a918991983cfea8c98adacf346f158f3e4e0d94544df5b1e46</vt:lpwstr>
  </property>
</Properties>
</file>