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53AA4" w14:textId="77777777" w:rsidR="006A23D5" w:rsidRDefault="006A23D5" w:rsidP="0033203F">
      <w:pPr>
        <w:jc w:val="center"/>
        <w:rPr>
          <w:rFonts w:ascii="Times New Roman" w:hAnsi="Times New Roman" w:cs="Times New Roman"/>
          <w:b/>
          <w:bCs/>
        </w:rPr>
      </w:pPr>
    </w:p>
    <w:p w14:paraId="52FC1BC0" w14:textId="2CC174A9" w:rsidR="0033203F" w:rsidRPr="00981141" w:rsidRDefault="0033203F" w:rsidP="0033203F">
      <w:pPr>
        <w:jc w:val="center"/>
        <w:rPr>
          <w:rFonts w:ascii="Times New Roman" w:hAnsi="Times New Roman" w:cs="Times New Roman"/>
          <w:b/>
          <w:bCs/>
        </w:rPr>
      </w:pPr>
    </w:p>
    <w:p w14:paraId="04B570FB" w14:textId="62BEE14D" w:rsidR="006A23D5" w:rsidRPr="006A23D5" w:rsidRDefault="006A23D5" w:rsidP="0033203F">
      <w:pPr>
        <w:jc w:val="center"/>
        <w:rPr>
          <w:rFonts w:ascii="Times New Roman" w:hAnsi="Times New Roman" w:cs="Times New Roman"/>
          <w:b/>
          <w:bCs/>
        </w:rPr>
      </w:pPr>
      <w:r w:rsidRPr="006A23D5">
        <w:rPr>
          <w:rFonts w:ascii="Times New Roman" w:hAnsi="Times New Roman" w:cs="Times New Roman"/>
          <w:b/>
          <w:bCs/>
        </w:rPr>
        <w:t>Supplementary Material (Appendix) for the article:</w:t>
      </w:r>
    </w:p>
    <w:p w14:paraId="6BEF89C1" w14:textId="77777777" w:rsidR="006A23D5" w:rsidRDefault="006A23D5" w:rsidP="0033203F">
      <w:pPr>
        <w:jc w:val="center"/>
        <w:rPr>
          <w:rFonts w:ascii="Times New Roman" w:hAnsi="Times New Roman" w:cs="Times New Roman"/>
          <w:b/>
          <w:bCs/>
        </w:rPr>
      </w:pPr>
    </w:p>
    <w:p w14:paraId="1F2A7322" w14:textId="77777777" w:rsidR="006A23D5" w:rsidRPr="006A23D5" w:rsidRDefault="006A23D5" w:rsidP="006A23D5">
      <w:pPr>
        <w:jc w:val="center"/>
        <w:rPr>
          <w:rFonts w:ascii="Times New Roman" w:hAnsi="Times New Roman" w:cs="Times New Roman"/>
        </w:rPr>
      </w:pPr>
      <w:r w:rsidRPr="006A23D5">
        <w:rPr>
          <w:rFonts w:ascii="Times New Roman" w:hAnsi="Times New Roman" w:cs="Times New Roman"/>
          <w:lang w:val="vi-VN"/>
        </w:rPr>
        <w:t>W</w:t>
      </w:r>
      <w:r w:rsidRPr="006A23D5">
        <w:rPr>
          <w:rFonts w:ascii="Times New Roman" w:hAnsi="Times New Roman" w:cs="Times New Roman"/>
        </w:rPr>
        <w:t>ho Dominates the Coalition? Frame Salience and Public Support for Policy-Democracy Protest Coalitions under Authoritarian Rule</w:t>
      </w:r>
    </w:p>
    <w:p w14:paraId="5FE8CC94" w14:textId="77777777" w:rsidR="006A23D5" w:rsidRPr="006A23D5" w:rsidRDefault="006A23D5" w:rsidP="006A23D5">
      <w:pPr>
        <w:rPr>
          <w:rFonts w:ascii="Times New Roman" w:hAnsi="Times New Roman" w:cs="Times New Roman"/>
        </w:rPr>
      </w:pPr>
    </w:p>
    <w:p w14:paraId="14A53E0E" w14:textId="4BF4E89E" w:rsidR="0033203F" w:rsidRPr="006A23D5" w:rsidRDefault="006A23D5" w:rsidP="0033203F">
      <w:pPr>
        <w:jc w:val="center"/>
        <w:rPr>
          <w:rFonts w:ascii="Times New Roman" w:hAnsi="Times New Roman" w:cs="Times New Roman"/>
        </w:rPr>
      </w:pPr>
      <w:r w:rsidRPr="006A23D5">
        <w:rPr>
          <w:rFonts w:ascii="Times New Roman" w:hAnsi="Times New Roman" w:cs="Times New Roman"/>
        </w:rPr>
        <w:t>Published in Government and Opposition</w:t>
      </w:r>
      <w:r w:rsidR="0033203F" w:rsidRPr="006A23D5">
        <w:rPr>
          <w:rFonts w:ascii="Times New Roman" w:hAnsi="Times New Roman" w:cs="Times New Roman"/>
        </w:rPr>
        <w:t xml:space="preserve"> </w:t>
      </w:r>
    </w:p>
    <w:p w14:paraId="69FF8052" w14:textId="77777777" w:rsidR="006A23D5" w:rsidRDefault="006A23D5" w:rsidP="0033203F">
      <w:pPr>
        <w:jc w:val="center"/>
        <w:rPr>
          <w:rFonts w:ascii="Times New Roman" w:hAnsi="Times New Roman" w:cs="Times New Roman"/>
          <w:b/>
          <w:bCs/>
        </w:rPr>
      </w:pPr>
    </w:p>
    <w:p w14:paraId="0BD5EF2B" w14:textId="04387565" w:rsidR="006A23D5" w:rsidRPr="006A23D5" w:rsidRDefault="006A23D5" w:rsidP="0033203F">
      <w:pPr>
        <w:jc w:val="center"/>
        <w:rPr>
          <w:rFonts w:ascii="Times New Roman" w:hAnsi="Times New Roman" w:cs="Times New Roman"/>
        </w:rPr>
      </w:pPr>
      <w:r w:rsidRPr="006A23D5">
        <w:rPr>
          <w:rFonts w:ascii="Times New Roman" w:hAnsi="Times New Roman" w:cs="Times New Roman"/>
        </w:rPr>
        <w:t>Mai Truong</w:t>
      </w:r>
    </w:p>
    <w:p w14:paraId="606F355E" w14:textId="25890E5D" w:rsidR="006A23D5" w:rsidRPr="006A23D5" w:rsidRDefault="006A23D5" w:rsidP="0033203F">
      <w:pPr>
        <w:jc w:val="center"/>
        <w:rPr>
          <w:rFonts w:ascii="Times New Roman" w:hAnsi="Times New Roman" w:cs="Times New Roman"/>
        </w:rPr>
      </w:pPr>
      <w:r w:rsidRPr="006A23D5">
        <w:rPr>
          <w:rFonts w:ascii="Times New Roman" w:hAnsi="Times New Roman" w:cs="Times New Roman"/>
        </w:rPr>
        <w:t>Assistant Professor</w:t>
      </w:r>
    </w:p>
    <w:p w14:paraId="055A8950" w14:textId="6DF770BB" w:rsidR="006A23D5" w:rsidRPr="006A23D5" w:rsidRDefault="006A23D5" w:rsidP="0033203F">
      <w:pPr>
        <w:jc w:val="center"/>
        <w:rPr>
          <w:rFonts w:ascii="Times New Roman" w:hAnsi="Times New Roman" w:cs="Times New Roman"/>
        </w:rPr>
      </w:pPr>
      <w:r w:rsidRPr="006A23D5">
        <w:rPr>
          <w:rFonts w:ascii="Times New Roman" w:hAnsi="Times New Roman" w:cs="Times New Roman"/>
        </w:rPr>
        <w:t xml:space="preserve">Marquette University </w:t>
      </w:r>
    </w:p>
    <w:p w14:paraId="2C68858D" w14:textId="77777777" w:rsidR="0033203F" w:rsidRPr="00981141" w:rsidRDefault="0033203F">
      <w:pPr>
        <w:rPr>
          <w:rFonts w:ascii="Times New Roman" w:hAnsi="Times New Roman" w:cs="Times New Roman"/>
        </w:rPr>
      </w:pPr>
    </w:p>
    <w:p w14:paraId="7B671B5F" w14:textId="77777777" w:rsidR="0033203F" w:rsidRPr="00981141" w:rsidRDefault="0033203F">
      <w:pPr>
        <w:rPr>
          <w:rFonts w:ascii="Times New Roman" w:hAnsi="Times New Roman" w:cs="Times New Roman"/>
        </w:rPr>
      </w:pPr>
    </w:p>
    <w:p w14:paraId="24CD14C4" w14:textId="77777777" w:rsidR="0033203F" w:rsidRPr="00981141" w:rsidRDefault="0033203F">
      <w:pPr>
        <w:rPr>
          <w:rFonts w:ascii="Times New Roman" w:hAnsi="Times New Roman" w:cs="Times New Roman"/>
        </w:rPr>
      </w:pPr>
    </w:p>
    <w:p w14:paraId="7508D329" w14:textId="77777777" w:rsidR="0033203F" w:rsidRPr="00981141" w:rsidRDefault="0033203F">
      <w:pPr>
        <w:rPr>
          <w:rFonts w:ascii="Times New Roman" w:hAnsi="Times New Roman" w:cs="Times New Roman"/>
        </w:rPr>
      </w:pPr>
    </w:p>
    <w:p w14:paraId="197A77F9" w14:textId="77777777" w:rsidR="0033203F" w:rsidRPr="00981141" w:rsidRDefault="0033203F">
      <w:pPr>
        <w:rPr>
          <w:rFonts w:ascii="Times New Roman" w:hAnsi="Times New Roman" w:cs="Times New Roman"/>
        </w:rPr>
      </w:pPr>
    </w:p>
    <w:p w14:paraId="1D882039" w14:textId="08E13FE9" w:rsidR="0033203F" w:rsidRPr="00981141" w:rsidRDefault="0033203F">
      <w:pPr>
        <w:rPr>
          <w:rFonts w:ascii="Times New Roman" w:hAnsi="Times New Roman" w:cs="Times New Roman"/>
        </w:rPr>
      </w:pPr>
    </w:p>
    <w:p w14:paraId="29273B3F" w14:textId="77777777" w:rsidR="0033203F" w:rsidRPr="00981141" w:rsidRDefault="0033203F">
      <w:pPr>
        <w:rPr>
          <w:rFonts w:ascii="Times New Roman" w:hAnsi="Times New Roman" w:cs="Times New Roman"/>
        </w:rPr>
      </w:pPr>
    </w:p>
    <w:p w14:paraId="0B357648" w14:textId="77777777" w:rsidR="0033203F" w:rsidRPr="00981141" w:rsidRDefault="0033203F">
      <w:pPr>
        <w:rPr>
          <w:rFonts w:ascii="Times New Roman" w:hAnsi="Times New Roman" w:cs="Times New Roman"/>
        </w:rPr>
      </w:pPr>
    </w:p>
    <w:p w14:paraId="40195317" w14:textId="77777777" w:rsidR="0033203F" w:rsidRPr="00981141" w:rsidRDefault="0033203F">
      <w:pPr>
        <w:rPr>
          <w:rFonts w:ascii="Times New Roman" w:hAnsi="Times New Roman" w:cs="Times New Roman"/>
        </w:rPr>
      </w:pPr>
    </w:p>
    <w:p w14:paraId="4E8815CD" w14:textId="77777777" w:rsidR="0033203F" w:rsidRPr="00981141" w:rsidRDefault="0033203F">
      <w:pPr>
        <w:rPr>
          <w:rFonts w:ascii="Times New Roman" w:hAnsi="Times New Roman" w:cs="Times New Roman"/>
        </w:rPr>
      </w:pPr>
    </w:p>
    <w:p w14:paraId="3DB00D33" w14:textId="77777777" w:rsidR="0033203F" w:rsidRPr="00981141" w:rsidRDefault="0033203F">
      <w:pPr>
        <w:rPr>
          <w:rFonts w:ascii="Times New Roman" w:hAnsi="Times New Roman" w:cs="Times New Roman"/>
        </w:rPr>
      </w:pPr>
    </w:p>
    <w:p w14:paraId="177E698C" w14:textId="77777777" w:rsidR="0033203F" w:rsidRPr="00981141" w:rsidRDefault="0033203F">
      <w:pPr>
        <w:rPr>
          <w:rFonts w:ascii="Times New Roman" w:hAnsi="Times New Roman" w:cs="Times New Roman"/>
        </w:rPr>
      </w:pPr>
    </w:p>
    <w:p w14:paraId="163C75E5" w14:textId="77777777" w:rsidR="0033203F" w:rsidRPr="00981141" w:rsidRDefault="0033203F">
      <w:pPr>
        <w:rPr>
          <w:rFonts w:ascii="Times New Roman" w:hAnsi="Times New Roman" w:cs="Times New Roman"/>
        </w:rPr>
      </w:pPr>
    </w:p>
    <w:p w14:paraId="5B01A7E4" w14:textId="77777777" w:rsidR="0033203F" w:rsidRPr="00981141" w:rsidRDefault="0033203F">
      <w:pPr>
        <w:rPr>
          <w:rFonts w:ascii="Times New Roman" w:hAnsi="Times New Roman" w:cs="Times New Roman"/>
        </w:rPr>
      </w:pPr>
    </w:p>
    <w:p w14:paraId="3F1E9A1E" w14:textId="77777777" w:rsidR="0033203F" w:rsidRPr="00981141" w:rsidRDefault="0033203F">
      <w:pPr>
        <w:rPr>
          <w:rFonts w:ascii="Times New Roman" w:hAnsi="Times New Roman" w:cs="Times New Roman"/>
        </w:rPr>
      </w:pPr>
    </w:p>
    <w:p w14:paraId="0D98A4DB" w14:textId="77777777" w:rsidR="0033203F" w:rsidRPr="00981141" w:rsidRDefault="0033203F">
      <w:pPr>
        <w:rPr>
          <w:rFonts w:ascii="Times New Roman" w:hAnsi="Times New Roman" w:cs="Times New Roman"/>
        </w:rPr>
      </w:pPr>
    </w:p>
    <w:p w14:paraId="78366970" w14:textId="77777777" w:rsidR="0033203F" w:rsidRPr="00981141" w:rsidRDefault="0033203F">
      <w:pPr>
        <w:rPr>
          <w:rFonts w:ascii="Times New Roman" w:hAnsi="Times New Roman" w:cs="Times New Roman"/>
        </w:rPr>
      </w:pPr>
    </w:p>
    <w:p w14:paraId="41E34422" w14:textId="77777777" w:rsidR="0033203F" w:rsidRPr="00981141" w:rsidRDefault="0033203F">
      <w:pPr>
        <w:rPr>
          <w:rFonts w:ascii="Times New Roman" w:hAnsi="Times New Roman" w:cs="Times New Roman"/>
        </w:rPr>
      </w:pPr>
    </w:p>
    <w:p w14:paraId="5A40A1F2" w14:textId="77777777" w:rsidR="0033203F" w:rsidRPr="00981141" w:rsidRDefault="0033203F">
      <w:pPr>
        <w:rPr>
          <w:rFonts w:ascii="Times New Roman" w:hAnsi="Times New Roman" w:cs="Times New Roman"/>
        </w:rPr>
      </w:pPr>
    </w:p>
    <w:p w14:paraId="7CE16221" w14:textId="77777777" w:rsidR="0033203F" w:rsidRPr="00981141" w:rsidRDefault="0033203F">
      <w:pPr>
        <w:rPr>
          <w:rFonts w:ascii="Times New Roman" w:hAnsi="Times New Roman" w:cs="Times New Roman"/>
        </w:rPr>
      </w:pPr>
    </w:p>
    <w:p w14:paraId="2B3C80E5" w14:textId="77777777" w:rsidR="0033203F" w:rsidRPr="00981141" w:rsidRDefault="0033203F">
      <w:pPr>
        <w:rPr>
          <w:rFonts w:ascii="Times New Roman" w:hAnsi="Times New Roman" w:cs="Times New Roman"/>
        </w:rPr>
      </w:pPr>
    </w:p>
    <w:p w14:paraId="1493D19F" w14:textId="77777777" w:rsidR="0033203F" w:rsidRPr="00981141" w:rsidRDefault="0033203F">
      <w:pPr>
        <w:rPr>
          <w:rFonts w:ascii="Times New Roman" w:hAnsi="Times New Roman" w:cs="Times New Roman"/>
        </w:rPr>
      </w:pPr>
    </w:p>
    <w:p w14:paraId="1D144A93" w14:textId="77777777" w:rsidR="0033203F" w:rsidRPr="00981141" w:rsidRDefault="0033203F">
      <w:pPr>
        <w:rPr>
          <w:rFonts w:ascii="Times New Roman" w:hAnsi="Times New Roman" w:cs="Times New Roman"/>
        </w:rPr>
      </w:pPr>
    </w:p>
    <w:p w14:paraId="25C420B8" w14:textId="77777777" w:rsidR="0033203F" w:rsidRPr="00981141" w:rsidRDefault="0033203F">
      <w:pPr>
        <w:rPr>
          <w:rFonts w:ascii="Times New Roman" w:hAnsi="Times New Roman" w:cs="Times New Roman"/>
        </w:rPr>
      </w:pPr>
    </w:p>
    <w:p w14:paraId="4A563470" w14:textId="77777777" w:rsidR="0033203F" w:rsidRPr="00981141" w:rsidRDefault="0033203F">
      <w:pPr>
        <w:rPr>
          <w:rFonts w:ascii="Times New Roman" w:hAnsi="Times New Roman" w:cs="Times New Roman"/>
        </w:rPr>
      </w:pPr>
    </w:p>
    <w:p w14:paraId="28B33E56" w14:textId="77777777" w:rsidR="0033203F" w:rsidRPr="00981141" w:rsidRDefault="0033203F">
      <w:pPr>
        <w:rPr>
          <w:rFonts w:ascii="Times New Roman" w:hAnsi="Times New Roman" w:cs="Times New Roman"/>
        </w:rPr>
      </w:pPr>
    </w:p>
    <w:p w14:paraId="50F38E8F" w14:textId="77777777" w:rsidR="0033203F" w:rsidRPr="00981141" w:rsidRDefault="0033203F">
      <w:pPr>
        <w:rPr>
          <w:rFonts w:ascii="Times New Roman" w:hAnsi="Times New Roman" w:cs="Times New Roman"/>
        </w:rPr>
      </w:pPr>
    </w:p>
    <w:p w14:paraId="5F64529A" w14:textId="77777777" w:rsidR="0033203F" w:rsidRPr="00981141" w:rsidRDefault="0033203F">
      <w:pPr>
        <w:rPr>
          <w:rFonts w:ascii="Times New Roman" w:hAnsi="Times New Roman" w:cs="Times New Roman"/>
        </w:rPr>
      </w:pPr>
    </w:p>
    <w:p w14:paraId="7565F5A1" w14:textId="77777777" w:rsidR="0033203F" w:rsidRPr="00981141" w:rsidRDefault="0033203F">
      <w:pPr>
        <w:rPr>
          <w:rFonts w:ascii="Times New Roman" w:hAnsi="Times New Roman" w:cs="Times New Roman"/>
        </w:rPr>
      </w:pPr>
    </w:p>
    <w:p w14:paraId="38D0CF5C" w14:textId="77777777" w:rsidR="0033203F" w:rsidRPr="00981141" w:rsidRDefault="0033203F">
      <w:pPr>
        <w:rPr>
          <w:rFonts w:ascii="Times New Roman" w:hAnsi="Times New Roman" w:cs="Times New Roman"/>
        </w:rPr>
      </w:pPr>
    </w:p>
    <w:p w14:paraId="1A885EDF" w14:textId="77777777" w:rsidR="0033203F" w:rsidRPr="00981141" w:rsidRDefault="0033203F">
      <w:pPr>
        <w:rPr>
          <w:rFonts w:ascii="Times New Roman" w:hAnsi="Times New Roman" w:cs="Times New Roman"/>
        </w:rPr>
      </w:pPr>
    </w:p>
    <w:p w14:paraId="7B44791E" w14:textId="77777777" w:rsidR="0033203F" w:rsidRPr="00981141" w:rsidRDefault="0033203F">
      <w:pPr>
        <w:rPr>
          <w:rFonts w:ascii="Times New Roman" w:hAnsi="Times New Roman" w:cs="Times New Roman"/>
        </w:rPr>
      </w:pPr>
    </w:p>
    <w:p w14:paraId="1120202E" w14:textId="77777777" w:rsidR="00F4471F" w:rsidRDefault="00F4471F">
      <w:pPr>
        <w:rPr>
          <w:rFonts w:ascii="Times New Roman" w:hAnsi="Times New Roman" w:cs="Times New Roman"/>
        </w:rPr>
      </w:pPr>
    </w:p>
    <w:p w14:paraId="217B9501" w14:textId="77777777" w:rsidR="006A23D5" w:rsidRPr="00981141" w:rsidRDefault="006A23D5">
      <w:pPr>
        <w:rPr>
          <w:rFonts w:ascii="Times New Roman" w:hAnsi="Times New Roman" w:cs="Times New Roman"/>
          <w:b/>
          <w:bCs/>
        </w:rPr>
      </w:pPr>
    </w:p>
    <w:p w14:paraId="2E9706C5" w14:textId="238D7C7D" w:rsidR="00F4471F" w:rsidRPr="00981141" w:rsidRDefault="00F4471F" w:rsidP="00F4471F">
      <w:pPr>
        <w:pStyle w:val="Caption"/>
        <w:rPr>
          <w:b w:val="0"/>
          <w:bCs w:val="0"/>
          <w:color w:val="auto"/>
        </w:rPr>
      </w:pPr>
      <w:bookmarkStart w:id="0" w:name="_Toc107997625"/>
      <w:r w:rsidRPr="00981141">
        <w:rPr>
          <w:color w:val="auto"/>
        </w:rPr>
        <w:lastRenderedPageBreak/>
        <w:t>Appendix 1: Balance of potential covariates across frame treatments</w:t>
      </w:r>
      <w:bookmarkEnd w:id="0"/>
    </w:p>
    <w:p w14:paraId="72EB6F48" w14:textId="77777777" w:rsidR="00F4471F" w:rsidRPr="00981141" w:rsidRDefault="00F4471F" w:rsidP="00F4471F">
      <w:pPr>
        <w:ind w:left="720"/>
        <w:rPr>
          <w:rFonts w:ascii="Times New Roman" w:hAnsi="Times New Roman" w:cs="Times New Roman"/>
          <w:color w:val="32363A"/>
        </w:rPr>
      </w:pPr>
    </w:p>
    <w:tbl>
      <w:tblPr>
        <w:tblW w:w="10098" w:type="dxa"/>
        <w:tblLook w:val="04A0" w:firstRow="1" w:lastRow="0" w:firstColumn="1" w:lastColumn="0" w:noHBand="0" w:noVBand="1"/>
      </w:tblPr>
      <w:tblGrid>
        <w:gridCol w:w="2912"/>
        <w:gridCol w:w="1959"/>
        <w:gridCol w:w="1648"/>
        <w:gridCol w:w="1912"/>
        <w:gridCol w:w="1667"/>
      </w:tblGrid>
      <w:tr w:rsidR="00F4471F" w:rsidRPr="00981141" w14:paraId="582A994F" w14:textId="77777777" w:rsidTr="00F624FF">
        <w:trPr>
          <w:trHeight w:val="299"/>
        </w:trPr>
        <w:tc>
          <w:tcPr>
            <w:tcW w:w="2912" w:type="dxa"/>
            <w:tcBorders>
              <w:top w:val="single" w:sz="4" w:space="0" w:color="auto"/>
              <w:bottom w:val="single" w:sz="4" w:space="0" w:color="auto"/>
            </w:tcBorders>
            <w:shd w:val="clear" w:color="000000" w:fill="FFFFFF"/>
            <w:noWrap/>
            <w:hideMark/>
          </w:tcPr>
          <w:p w14:paraId="4D191471" w14:textId="77777777" w:rsidR="00F4471F" w:rsidRPr="00981141" w:rsidRDefault="00F4471F" w:rsidP="00F624FF">
            <w:pPr>
              <w:jc w:val="both"/>
              <w:rPr>
                <w:rFonts w:ascii="Times New Roman" w:hAnsi="Times New Roman" w:cs="Times New Roman"/>
              </w:rPr>
            </w:pPr>
          </w:p>
        </w:tc>
        <w:tc>
          <w:tcPr>
            <w:tcW w:w="1959" w:type="dxa"/>
            <w:tcBorders>
              <w:top w:val="single" w:sz="4" w:space="0" w:color="auto"/>
              <w:bottom w:val="single" w:sz="4" w:space="0" w:color="auto"/>
            </w:tcBorders>
            <w:shd w:val="clear" w:color="000000" w:fill="FFFFFF"/>
            <w:noWrap/>
            <w:hideMark/>
          </w:tcPr>
          <w:p w14:paraId="5632137C"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Land and Pro-democracy Protest Frame</w:t>
            </w:r>
          </w:p>
        </w:tc>
        <w:tc>
          <w:tcPr>
            <w:tcW w:w="1648" w:type="dxa"/>
            <w:tcBorders>
              <w:top w:val="single" w:sz="4" w:space="0" w:color="auto"/>
              <w:bottom w:val="single" w:sz="4" w:space="0" w:color="auto"/>
            </w:tcBorders>
            <w:shd w:val="clear" w:color="000000" w:fill="FFFFFF"/>
            <w:noWrap/>
            <w:hideMark/>
          </w:tcPr>
          <w:p w14:paraId="5A224D1E"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Land Protest Frame</w:t>
            </w:r>
          </w:p>
        </w:tc>
        <w:tc>
          <w:tcPr>
            <w:tcW w:w="1912" w:type="dxa"/>
            <w:tcBorders>
              <w:top w:val="single" w:sz="4" w:space="0" w:color="auto"/>
              <w:bottom w:val="single" w:sz="4" w:space="0" w:color="auto"/>
            </w:tcBorders>
            <w:shd w:val="clear" w:color="000000" w:fill="FFFFFF"/>
          </w:tcPr>
          <w:p w14:paraId="70F56644"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 xml:space="preserve">Pro-democracy Protest Frame </w:t>
            </w:r>
          </w:p>
        </w:tc>
        <w:tc>
          <w:tcPr>
            <w:tcW w:w="1667" w:type="dxa"/>
            <w:tcBorders>
              <w:top w:val="single" w:sz="4" w:space="0" w:color="auto"/>
              <w:bottom w:val="single" w:sz="4" w:space="0" w:color="auto"/>
            </w:tcBorders>
            <w:shd w:val="clear" w:color="000000" w:fill="FFFFFF"/>
            <w:noWrap/>
            <w:hideMark/>
          </w:tcPr>
          <w:p w14:paraId="11612DE6"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Test</w:t>
            </w:r>
          </w:p>
        </w:tc>
      </w:tr>
      <w:tr w:rsidR="00F4471F" w:rsidRPr="00981141" w14:paraId="480052FC" w14:textId="77777777" w:rsidTr="00F624FF">
        <w:trPr>
          <w:trHeight w:val="299"/>
        </w:trPr>
        <w:tc>
          <w:tcPr>
            <w:tcW w:w="2912" w:type="dxa"/>
            <w:tcBorders>
              <w:top w:val="single" w:sz="4" w:space="0" w:color="auto"/>
            </w:tcBorders>
            <w:shd w:val="clear" w:color="000000" w:fill="FFFFFF"/>
            <w:noWrap/>
            <w:vAlign w:val="bottom"/>
            <w:hideMark/>
          </w:tcPr>
          <w:p w14:paraId="754853D9" w14:textId="77777777" w:rsidR="00F4471F" w:rsidRPr="00981141" w:rsidRDefault="00F4471F" w:rsidP="00F624FF">
            <w:pPr>
              <w:jc w:val="both"/>
              <w:rPr>
                <w:rFonts w:ascii="Times New Roman" w:hAnsi="Times New Roman" w:cs="Times New Roman"/>
                <w:highlight w:val="yellow"/>
              </w:rPr>
            </w:pPr>
            <w:r w:rsidRPr="00981141">
              <w:rPr>
                <w:rFonts w:ascii="Times New Roman" w:hAnsi="Times New Roman" w:cs="Times New Roman"/>
              </w:rPr>
              <w:t xml:space="preserve">Gender </w:t>
            </w:r>
          </w:p>
        </w:tc>
        <w:tc>
          <w:tcPr>
            <w:tcW w:w="1959" w:type="dxa"/>
            <w:tcBorders>
              <w:top w:val="single" w:sz="4" w:space="0" w:color="auto"/>
            </w:tcBorders>
            <w:shd w:val="clear" w:color="000000" w:fill="FFFFFF"/>
            <w:noWrap/>
            <w:vAlign w:val="bottom"/>
            <w:hideMark/>
          </w:tcPr>
          <w:p w14:paraId="72C5981A" w14:textId="77777777" w:rsidR="00F4471F" w:rsidRPr="00981141" w:rsidRDefault="00F4471F" w:rsidP="00F624FF">
            <w:pPr>
              <w:jc w:val="both"/>
              <w:rPr>
                <w:rFonts w:ascii="Times New Roman" w:hAnsi="Times New Roman" w:cs="Times New Roman"/>
                <w:highlight w:val="yellow"/>
              </w:rPr>
            </w:pPr>
          </w:p>
        </w:tc>
        <w:tc>
          <w:tcPr>
            <w:tcW w:w="1648" w:type="dxa"/>
            <w:tcBorders>
              <w:top w:val="single" w:sz="4" w:space="0" w:color="auto"/>
            </w:tcBorders>
            <w:shd w:val="clear" w:color="000000" w:fill="FFFFFF"/>
            <w:noWrap/>
            <w:vAlign w:val="bottom"/>
            <w:hideMark/>
          </w:tcPr>
          <w:p w14:paraId="2169096B" w14:textId="77777777" w:rsidR="00F4471F" w:rsidRPr="00981141" w:rsidRDefault="00F4471F" w:rsidP="00F624FF">
            <w:pPr>
              <w:jc w:val="both"/>
              <w:rPr>
                <w:rFonts w:ascii="Times New Roman" w:hAnsi="Times New Roman" w:cs="Times New Roman"/>
                <w:highlight w:val="yellow"/>
              </w:rPr>
            </w:pPr>
          </w:p>
        </w:tc>
        <w:tc>
          <w:tcPr>
            <w:tcW w:w="1912" w:type="dxa"/>
            <w:tcBorders>
              <w:top w:val="single" w:sz="4" w:space="0" w:color="auto"/>
            </w:tcBorders>
            <w:shd w:val="clear" w:color="000000" w:fill="FFFFFF"/>
          </w:tcPr>
          <w:p w14:paraId="559B1DF8" w14:textId="77777777" w:rsidR="00F4471F" w:rsidRPr="00981141" w:rsidRDefault="00F4471F" w:rsidP="00F624FF">
            <w:pPr>
              <w:rPr>
                <w:rFonts w:ascii="Times New Roman" w:hAnsi="Times New Roman" w:cs="Times New Roman"/>
                <w:color w:val="000000"/>
                <w:shd w:val="clear" w:color="auto" w:fill="FFFFFF"/>
              </w:rPr>
            </w:pPr>
          </w:p>
        </w:tc>
        <w:tc>
          <w:tcPr>
            <w:tcW w:w="1667" w:type="dxa"/>
            <w:tcBorders>
              <w:top w:val="single" w:sz="4" w:space="0" w:color="auto"/>
            </w:tcBorders>
            <w:shd w:val="clear" w:color="000000" w:fill="FFFFFF"/>
            <w:noWrap/>
            <w:vAlign w:val="bottom"/>
            <w:hideMark/>
          </w:tcPr>
          <w:p w14:paraId="3AD9939A" w14:textId="77777777" w:rsidR="00F4471F" w:rsidRPr="00981141" w:rsidRDefault="006A23D5" w:rsidP="00F624FF">
            <w:pPr>
              <w:jc w:val="both"/>
              <w:rPr>
                <w:rFonts w:ascii="Times New Roman" w:hAnsi="Times New Roman" w:cs="Times New Roman"/>
              </w:rPr>
            </w:pPr>
            <m:oMath>
              <m:sSup>
                <m:sSupPr>
                  <m:ctrlPr>
                    <w:ins w:id="1" w:author="Truong, Mai" w:date="2024-08-16T21:56:00Z" w16du:dateUtc="2024-08-17T02:56:00Z">
                      <w:rPr>
                        <w:rFonts w:ascii="Cambria Math" w:hAnsi="Cambria Math" w:cs="Times New Roman"/>
                      </w:rPr>
                    </w:ins>
                  </m:ctrlPr>
                </m:sSupPr>
                <m:e>
                  <m:r>
                    <m:rPr>
                      <m:sty m:val="p"/>
                    </m:rPr>
                    <w:rPr>
                      <w:rFonts w:ascii="Cambria Math" w:hAnsi="Cambria Math" w:cs="Times New Roman"/>
                    </w:rPr>
                    <w:sym w:font="Symbol" w:char="F063"/>
                  </m:r>
                </m:e>
                <m:sup>
                  <m:r>
                    <m:rPr>
                      <m:sty m:val="p"/>
                    </m:rPr>
                    <w:rPr>
                      <w:rFonts w:ascii="Cambria Math" w:hAnsi="Cambria Math" w:cs="Times New Roman"/>
                    </w:rPr>
                    <m:t>2</m:t>
                  </m:r>
                </m:sup>
              </m:sSup>
            </m:oMath>
            <w:r w:rsidR="00F4471F" w:rsidRPr="00981141">
              <w:rPr>
                <w:rFonts w:ascii="Times New Roman" w:hAnsi="Times New Roman" w:cs="Times New Roman"/>
              </w:rPr>
              <w:t xml:space="preserve"> = 2.356</w:t>
            </w:r>
          </w:p>
        </w:tc>
      </w:tr>
      <w:tr w:rsidR="00F4471F" w:rsidRPr="00981141" w14:paraId="273C7C0A" w14:textId="77777777" w:rsidTr="00F624FF">
        <w:trPr>
          <w:trHeight w:val="299"/>
        </w:trPr>
        <w:tc>
          <w:tcPr>
            <w:tcW w:w="2912" w:type="dxa"/>
            <w:shd w:val="clear" w:color="000000" w:fill="FFFFFF"/>
            <w:noWrap/>
            <w:vAlign w:val="bottom"/>
            <w:hideMark/>
          </w:tcPr>
          <w:p w14:paraId="4F7C77CB" w14:textId="77777777" w:rsidR="00F4471F" w:rsidRPr="00981141" w:rsidRDefault="00F4471F" w:rsidP="00F4471F">
            <w:pPr>
              <w:pStyle w:val="ListParagraph"/>
              <w:numPr>
                <w:ilvl w:val="0"/>
                <w:numId w:val="2"/>
              </w:numPr>
              <w:jc w:val="both"/>
            </w:pPr>
            <w:r w:rsidRPr="00981141">
              <w:t xml:space="preserve">Men </w:t>
            </w:r>
          </w:p>
        </w:tc>
        <w:tc>
          <w:tcPr>
            <w:tcW w:w="1959" w:type="dxa"/>
            <w:shd w:val="clear" w:color="000000" w:fill="FFFFFF"/>
            <w:noWrap/>
            <w:vAlign w:val="bottom"/>
            <w:hideMark/>
          </w:tcPr>
          <w:p w14:paraId="750C9650"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56.3%</w:t>
            </w:r>
          </w:p>
        </w:tc>
        <w:tc>
          <w:tcPr>
            <w:tcW w:w="1648" w:type="dxa"/>
            <w:shd w:val="clear" w:color="000000" w:fill="FFFFFF"/>
            <w:noWrap/>
            <w:vAlign w:val="bottom"/>
            <w:hideMark/>
          </w:tcPr>
          <w:p w14:paraId="7EEF66A8"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51%</w:t>
            </w:r>
          </w:p>
        </w:tc>
        <w:tc>
          <w:tcPr>
            <w:tcW w:w="1912" w:type="dxa"/>
            <w:shd w:val="clear" w:color="000000" w:fill="FFFFFF"/>
          </w:tcPr>
          <w:p w14:paraId="414234F1"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54.8%</w:t>
            </w:r>
          </w:p>
        </w:tc>
        <w:tc>
          <w:tcPr>
            <w:tcW w:w="1667" w:type="dxa"/>
            <w:shd w:val="clear" w:color="000000" w:fill="FFFFFF"/>
            <w:noWrap/>
            <w:vAlign w:val="bottom"/>
            <w:hideMark/>
          </w:tcPr>
          <w:p w14:paraId="23F5C969" w14:textId="77777777" w:rsidR="00F4471F" w:rsidRPr="00981141" w:rsidRDefault="00F4471F" w:rsidP="00F624FF">
            <w:pPr>
              <w:jc w:val="both"/>
              <w:rPr>
                <w:rFonts w:ascii="Times New Roman" w:hAnsi="Times New Roman" w:cs="Times New Roman"/>
                <w:highlight w:val="yellow"/>
              </w:rPr>
            </w:pPr>
          </w:p>
        </w:tc>
      </w:tr>
      <w:tr w:rsidR="00F4471F" w:rsidRPr="00981141" w14:paraId="031CEB11" w14:textId="77777777" w:rsidTr="00F624FF">
        <w:trPr>
          <w:trHeight w:val="299"/>
        </w:trPr>
        <w:tc>
          <w:tcPr>
            <w:tcW w:w="2912" w:type="dxa"/>
            <w:shd w:val="clear" w:color="000000" w:fill="FFFFFF"/>
            <w:noWrap/>
            <w:vAlign w:val="bottom"/>
          </w:tcPr>
          <w:p w14:paraId="566F5CA1" w14:textId="77777777" w:rsidR="00F4471F" w:rsidRPr="00981141" w:rsidRDefault="00F4471F" w:rsidP="00F4471F">
            <w:pPr>
              <w:pStyle w:val="ListParagraph"/>
              <w:numPr>
                <w:ilvl w:val="0"/>
                <w:numId w:val="2"/>
              </w:numPr>
              <w:jc w:val="both"/>
            </w:pPr>
            <w:r w:rsidRPr="00981141">
              <w:t xml:space="preserve">Women </w:t>
            </w:r>
          </w:p>
        </w:tc>
        <w:tc>
          <w:tcPr>
            <w:tcW w:w="1959" w:type="dxa"/>
            <w:shd w:val="clear" w:color="000000" w:fill="FFFFFF"/>
            <w:noWrap/>
            <w:vAlign w:val="bottom"/>
          </w:tcPr>
          <w:p w14:paraId="094173E5"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43.7%</w:t>
            </w:r>
          </w:p>
        </w:tc>
        <w:tc>
          <w:tcPr>
            <w:tcW w:w="1648" w:type="dxa"/>
            <w:shd w:val="clear" w:color="000000" w:fill="FFFFFF"/>
            <w:noWrap/>
            <w:vAlign w:val="bottom"/>
          </w:tcPr>
          <w:p w14:paraId="2F07BEC8"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49%</w:t>
            </w:r>
          </w:p>
        </w:tc>
        <w:tc>
          <w:tcPr>
            <w:tcW w:w="1912" w:type="dxa"/>
            <w:shd w:val="clear" w:color="000000" w:fill="FFFFFF"/>
          </w:tcPr>
          <w:p w14:paraId="572EC709"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45.2%</w:t>
            </w:r>
          </w:p>
        </w:tc>
        <w:tc>
          <w:tcPr>
            <w:tcW w:w="1667" w:type="dxa"/>
            <w:shd w:val="clear" w:color="000000" w:fill="FFFFFF"/>
            <w:noWrap/>
            <w:vAlign w:val="bottom"/>
          </w:tcPr>
          <w:p w14:paraId="38968FF1" w14:textId="77777777" w:rsidR="00F4471F" w:rsidRPr="00981141" w:rsidRDefault="00F4471F" w:rsidP="00F624FF">
            <w:pPr>
              <w:jc w:val="both"/>
              <w:rPr>
                <w:rFonts w:ascii="Times New Roman" w:hAnsi="Times New Roman" w:cs="Times New Roman"/>
                <w:highlight w:val="yellow"/>
              </w:rPr>
            </w:pPr>
          </w:p>
        </w:tc>
      </w:tr>
      <w:tr w:rsidR="00F4471F" w:rsidRPr="00981141" w14:paraId="3C8909DD" w14:textId="77777777" w:rsidTr="00F624FF">
        <w:trPr>
          <w:trHeight w:val="299"/>
        </w:trPr>
        <w:tc>
          <w:tcPr>
            <w:tcW w:w="2912" w:type="dxa"/>
            <w:shd w:val="clear" w:color="000000" w:fill="FFFFFF"/>
            <w:noWrap/>
            <w:vAlign w:val="bottom"/>
            <w:hideMark/>
          </w:tcPr>
          <w:p w14:paraId="0772AED7"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 xml:space="preserve">Residence </w:t>
            </w:r>
          </w:p>
        </w:tc>
        <w:tc>
          <w:tcPr>
            <w:tcW w:w="1959" w:type="dxa"/>
            <w:shd w:val="clear" w:color="000000" w:fill="FFFFFF"/>
            <w:noWrap/>
            <w:vAlign w:val="bottom"/>
            <w:hideMark/>
          </w:tcPr>
          <w:p w14:paraId="55AA2268" w14:textId="77777777" w:rsidR="00F4471F" w:rsidRPr="00981141" w:rsidRDefault="00F4471F" w:rsidP="00F624FF">
            <w:pPr>
              <w:jc w:val="both"/>
              <w:rPr>
                <w:rFonts w:ascii="Times New Roman" w:hAnsi="Times New Roman" w:cs="Times New Roman"/>
              </w:rPr>
            </w:pPr>
          </w:p>
        </w:tc>
        <w:tc>
          <w:tcPr>
            <w:tcW w:w="1648" w:type="dxa"/>
            <w:shd w:val="clear" w:color="000000" w:fill="FFFFFF"/>
            <w:noWrap/>
            <w:vAlign w:val="bottom"/>
            <w:hideMark/>
          </w:tcPr>
          <w:p w14:paraId="7AF6D85E" w14:textId="77777777" w:rsidR="00F4471F" w:rsidRPr="00981141" w:rsidRDefault="00F4471F" w:rsidP="00F624FF">
            <w:pPr>
              <w:jc w:val="both"/>
              <w:rPr>
                <w:rFonts w:ascii="Times New Roman" w:hAnsi="Times New Roman" w:cs="Times New Roman"/>
              </w:rPr>
            </w:pPr>
          </w:p>
        </w:tc>
        <w:tc>
          <w:tcPr>
            <w:tcW w:w="1912" w:type="dxa"/>
            <w:shd w:val="clear" w:color="auto" w:fill="auto"/>
          </w:tcPr>
          <w:p w14:paraId="6AD794F1" w14:textId="77777777" w:rsidR="00F4471F" w:rsidRPr="00981141" w:rsidRDefault="00F4471F" w:rsidP="00F624FF">
            <w:pPr>
              <w:rPr>
                <w:rFonts w:ascii="Times New Roman" w:hAnsi="Times New Roman" w:cs="Times New Roman"/>
              </w:rPr>
            </w:pPr>
          </w:p>
        </w:tc>
        <w:tc>
          <w:tcPr>
            <w:tcW w:w="1667" w:type="dxa"/>
            <w:shd w:val="clear" w:color="000000" w:fill="FFFFFF"/>
            <w:noWrap/>
            <w:vAlign w:val="bottom"/>
            <w:hideMark/>
          </w:tcPr>
          <w:p w14:paraId="6B79D90F" w14:textId="77777777" w:rsidR="00F4471F" w:rsidRPr="00981141" w:rsidRDefault="006A23D5" w:rsidP="00F624FF">
            <w:pPr>
              <w:jc w:val="both"/>
              <w:rPr>
                <w:rFonts w:ascii="Times New Roman" w:hAnsi="Times New Roman" w:cs="Times New Roman"/>
              </w:rPr>
            </w:pPr>
            <m:oMath>
              <m:sSup>
                <m:sSupPr>
                  <m:ctrlPr>
                    <w:ins w:id="2" w:author="Truong, Mai" w:date="2024-08-16T21:56:00Z" w16du:dateUtc="2024-08-17T02:56:00Z">
                      <w:rPr>
                        <w:rFonts w:ascii="Cambria Math" w:hAnsi="Cambria Math" w:cs="Times New Roman"/>
                      </w:rPr>
                    </w:ins>
                  </m:ctrlPr>
                </m:sSupPr>
                <m:e>
                  <m:r>
                    <m:rPr>
                      <m:sty m:val="p"/>
                    </m:rPr>
                    <w:rPr>
                      <w:rFonts w:ascii="Cambria Math" w:hAnsi="Cambria Math" w:cs="Times New Roman"/>
                    </w:rPr>
                    <w:sym w:font="Symbol" w:char="F063"/>
                  </m:r>
                </m:e>
                <m:sup>
                  <m:r>
                    <m:rPr>
                      <m:sty m:val="p"/>
                    </m:rPr>
                    <w:rPr>
                      <w:rFonts w:ascii="Cambria Math" w:hAnsi="Cambria Math" w:cs="Times New Roman"/>
                    </w:rPr>
                    <m:t>2</m:t>
                  </m:r>
                </m:sup>
              </m:sSup>
            </m:oMath>
            <w:r w:rsidR="00F4471F" w:rsidRPr="00981141">
              <w:rPr>
                <w:rFonts w:ascii="Times New Roman" w:hAnsi="Times New Roman" w:cs="Times New Roman"/>
              </w:rPr>
              <w:t xml:space="preserve"> = 0.381</w:t>
            </w:r>
          </w:p>
        </w:tc>
      </w:tr>
      <w:tr w:rsidR="00F4471F" w:rsidRPr="00981141" w14:paraId="581389A0" w14:textId="77777777" w:rsidTr="00F624FF">
        <w:trPr>
          <w:trHeight w:val="299"/>
        </w:trPr>
        <w:tc>
          <w:tcPr>
            <w:tcW w:w="2912" w:type="dxa"/>
            <w:shd w:val="clear" w:color="000000" w:fill="FFFFFF"/>
            <w:noWrap/>
            <w:vAlign w:val="bottom"/>
            <w:hideMark/>
          </w:tcPr>
          <w:p w14:paraId="704C2F09" w14:textId="77777777" w:rsidR="00F4471F" w:rsidRPr="00981141" w:rsidRDefault="00F4471F" w:rsidP="00F4471F">
            <w:pPr>
              <w:pStyle w:val="ListParagraph"/>
              <w:numPr>
                <w:ilvl w:val="0"/>
                <w:numId w:val="2"/>
              </w:numPr>
              <w:jc w:val="both"/>
            </w:pPr>
            <w:r w:rsidRPr="00981141">
              <w:t xml:space="preserve">Big cities </w:t>
            </w:r>
          </w:p>
        </w:tc>
        <w:tc>
          <w:tcPr>
            <w:tcW w:w="1959" w:type="dxa"/>
            <w:shd w:val="clear" w:color="000000" w:fill="FFFFFF"/>
            <w:noWrap/>
            <w:vAlign w:val="bottom"/>
            <w:hideMark/>
          </w:tcPr>
          <w:p w14:paraId="35B55E9C"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59.1%</w:t>
            </w:r>
          </w:p>
        </w:tc>
        <w:tc>
          <w:tcPr>
            <w:tcW w:w="1648" w:type="dxa"/>
            <w:shd w:val="clear" w:color="000000" w:fill="FFFFFF"/>
            <w:noWrap/>
            <w:vAlign w:val="bottom"/>
            <w:hideMark/>
          </w:tcPr>
          <w:p w14:paraId="09FB67B5"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59.5%</w:t>
            </w:r>
          </w:p>
        </w:tc>
        <w:tc>
          <w:tcPr>
            <w:tcW w:w="1912" w:type="dxa"/>
            <w:shd w:val="clear" w:color="000000" w:fill="FFFFFF"/>
          </w:tcPr>
          <w:p w14:paraId="0CC646DA"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61.1%</w:t>
            </w:r>
          </w:p>
        </w:tc>
        <w:tc>
          <w:tcPr>
            <w:tcW w:w="1667" w:type="dxa"/>
            <w:shd w:val="clear" w:color="000000" w:fill="FFFFFF"/>
            <w:noWrap/>
            <w:vAlign w:val="bottom"/>
            <w:hideMark/>
          </w:tcPr>
          <w:p w14:paraId="2D98C03C" w14:textId="77777777" w:rsidR="00F4471F" w:rsidRPr="00981141" w:rsidRDefault="00F4471F" w:rsidP="00F624FF">
            <w:pPr>
              <w:rPr>
                <w:rFonts w:ascii="Times New Roman" w:hAnsi="Times New Roman" w:cs="Times New Roman"/>
              </w:rPr>
            </w:pPr>
          </w:p>
        </w:tc>
      </w:tr>
      <w:tr w:rsidR="00F4471F" w:rsidRPr="00981141" w14:paraId="5C8D338D" w14:textId="77777777" w:rsidTr="00F624FF">
        <w:trPr>
          <w:trHeight w:val="299"/>
        </w:trPr>
        <w:tc>
          <w:tcPr>
            <w:tcW w:w="2912" w:type="dxa"/>
            <w:shd w:val="clear" w:color="000000" w:fill="FFFFFF"/>
            <w:noWrap/>
            <w:vAlign w:val="bottom"/>
          </w:tcPr>
          <w:p w14:paraId="00939213" w14:textId="77777777" w:rsidR="00F4471F" w:rsidRPr="00981141" w:rsidRDefault="00F4471F" w:rsidP="00F4471F">
            <w:pPr>
              <w:pStyle w:val="ListParagraph"/>
              <w:numPr>
                <w:ilvl w:val="0"/>
                <w:numId w:val="2"/>
              </w:numPr>
              <w:jc w:val="both"/>
            </w:pPr>
            <w:r w:rsidRPr="00981141">
              <w:t xml:space="preserve">Others </w:t>
            </w:r>
          </w:p>
        </w:tc>
        <w:tc>
          <w:tcPr>
            <w:tcW w:w="1959" w:type="dxa"/>
            <w:shd w:val="clear" w:color="000000" w:fill="FFFFFF"/>
            <w:noWrap/>
            <w:vAlign w:val="bottom"/>
          </w:tcPr>
          <w:p w14:paraId="3857994D"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40.9%</w:t>
            </w:r>
          </w:p>
        </w:tc>
        <w:tc>
          <w:tcPr>
            <w:tcW w:w="1648" w:type="dxa"/>
            <w:shd w:val="clear" w:color="000000" w:fill="FFFFFF"/>
            <w:noWrap/>
            <w:vAlign w:val="bottom"/>
          </w:tcPr>
          <w:p w14:paraId="13A0F3DF"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40.5%</w:t>
            </w:r>
          </w:p>
        </w:tc>
        <w:tc>
          <w:tcPr>
            <w:tcW w:w="1912" w:type="dxa"/>
            <w:shd w:val="clear" w:color="000000" w:fill="FFFFFF"/>
          </w:tcPr>
          <w:p w14:paraId="20B8693C"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38.9%</w:t>
            </w:r>
          </w:p>
        </w:tc>
        <w:tc>
          <w:tcPr>
            <w:tcW w:w="1667" w:type="dxa"/>
            <w:shd w:val="clear" w:color="000000" w:fill="FFFFFF"/>
            <w:noWrap/>
            <w:vAlign w:val="bottom"/>
          </w:tcPr>
          <w:p w14:paraId="5DA9F79D" w14:textId="77777777" w:rsidR="00F4471F" w:rsidRPr="00981141" w:rsidRDefault="00F4471F" w:rsidP="00F624FF">
            <w:pPr>
              <w:rPr>
                <w:rFonts w:ascii="Times New Roman" w:hAnsi="Times New Roman" w:cs="Times New Roman"/>
              </w:rPr>
            </w:pPr>
          </w:p>
        </w:tc>
      </w:tr>
      <w:tr w:rsidR="00F4471F" w:rsidRPr="00981141" w14:paraId="4540D1CD" w14:textId="77777777" w:rsidTr="00F624FF">
        <w:trPr>
          <w:trHeight w:val="299"/>
        </w:trPr>
        <w:tc>
          <w:tcPr>
            <w:tcW w:w="2912" w:type="dxa"/>
            <w:shd w:val="clear" w:color="000000" w:fill="FFFFFF"/>
            <w:noWrap/>
            <w:vAlign w:val="bottom"/>
            <w:hideMark/>
          </w:tcPr>
          <w:p w14:paraId="2FFF892E"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Education Level</w:t>
            </w:r>
          </w:p>
        </w:tc>
        <w:tc>
          <w:tcPr>
            <w:tcW w:w="1959" w:type="dxa"/>
            <w:shd w:val="clear" w:color="000000" w:fill="FFFFFF"/>
            <w:noWrap/>
            <w:vAlign w:val="bottom"/>
            <w:hideMark/>
          </w:tcPr>
          <w:p w14:paraId="793E8532"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3.957</w:t>
            </w:r>
          </w:p>
        </w:tc>
        <w:tc>
          <w:tcPr>
            <w:tcW w:w="1648" w:type="dxa"/>
            <w:shd w:val="clear" w:color="000000" w:fill="FFFFFF"/>
            <w:noWrap/>
            <w:vAlign w:val="bottom"/>
            <w:hideMark/>
          </w:tcPr>
          <w:p w14:paraId="6E88C70C"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3.899</w:t>
            </w:r>
          </w:p>
        </w:tc>
        <w:tc>
          <w:tcPr>
            <w:tcW w:w="1912" w:type="dxa"/>
            <w:shd w:val="clear" w:color="000000" w:fill="FFFFFF"/>
          </w:tcPr>
          <w:p w14:paraId="1049092E"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3.951</w:t>
            </w:r>
          </w:p>
        </w:tc>
        <w:tc>
          <w:tcPr>
            <w:tcW w:w="1667" w:type="dxa"/>
            <w:shd w:val="clear" w:color="000000" w:fill="FFFFFF"/>
            <w:noWrap/>
            <w:vAlign w:val="bottom"/>
            <w:hideMark/>
          </w:tcPr>
          <w:p w14:paraId="5CF1D9E3"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F=0.188</w:t>
            </w:r>
          </w:p>
        </w:tc>
      </w:tr>
      <w:tr w:rsidR="00F4471F" w:rsidRPr="00981141" w14:paraId="7E5D2977" w14:textId="77777777" w:rsidTr="00F624FF">
        <w:trPr>
          <w:trHeight w:val="299"/>
        </w:trPr>
        <w:tc>
          <w:tcPr>
            <w:tcW w:w="2912" w:type="dxa"/>
            <w:shd w:val="clear" w:color="000000" w:fill="FFFFFF"/>
            <w:noWrap/>
            <w:vAlign w:val="bottom"/>
            <w:hideMark/>
          </w:tcPr>
          <w:p w14:paraId="62BD745F"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 </w:t>
            </w:r>
          </w:p>
        </w:tc>
        <w:tc>
          <w:tcPr>
            <w:tcW w:w="1959" w:type="dxa"/>
            <w:shd w:val="clear" w:color="000000" w:fill="FFFFFF"/>
            <w:noWrap/>
            <w:vAlign w:val="bottom"/>
            <w:hideMark/>
          </w:tcPr>
          <w:p w14:paraId="1926449E"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(1.434)</w:t>
            </w:r>
          </w:p>
        </w:tc>
        <w:tc>
          <w:tcPr>
            <w:tcW w:w="1648" w:type="dxa"/>
            <w:shd w:val="clear" w:color="000000" w:fill="FFFFFF"/>
            <w:noWrap/>
            <w:vAlign w:val="bottom"/>
            <w:hideMark/>
          </w:tcPr>
          <w:p w14:paraId="6C232EA6"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(1.495)</w:t>
            </w:r>
          </w:p>
        </w:tc>
        <w:tc>
          <w:tcPr>
            <w:tcW w:w="1912" w:type="dxa"/>
            <w:shd w:val="clear" w:color="000000" w:fill="FFFFFF"/>
          </w:tcPr>
          <w:p w14:paraId="1CC17A90"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(1.401)</w:t>
            </w:r>
          </w:p>
        </w:tc>
        <w:tc>
          <w:tcPr>
            <w:tcW w:w="1667" w:type="dxa"/>
            <w:shd w:val="clear" w:color="000000" w:fill="FFFFFF"/>
            <w:noWrap/>
            <w:vAlign w:val="bottom"/>
            <w:hideMark/>
          </w:tcPr>
          <w:p w14:paraId="45879B49" w14:textId="77777777" w:rsidR="00F4471F" w:rsidRPr="00981141" w:rsidRDefault="00F4471F" w:rsidP="00F624FF">
            <w:pPr>
              <w:rPr>
                <w:rFonts w:ascii="Times New Roman" w:hAnsi="Times New Roman" w:cs="Times New Roman"/>
              </w:rPr>
            </w:pPr>
          </w:p>
        </w:tc>
      </w:tr>
      <w:tr w:rsidR="00F4471F" w:rsidRPr="00981141" w14:paraId="095F7AD0" w14:textId="77777777" w:rsidTr="00F624FF">
        <w:trPr>
          <w:trHeight w:val="299"/>
        </w:trPr>
        <w:tc>
          <w:tcPr>
            <w:tcW w:w="2912" w:type="dxa"/>
            <w:shd w:val="clear" w:color="000000" w:fill="FFFFFF"/>
            <w:noWrap/>
            <w:vAlign w:val="bottom"/>
            <w:hideMark/>
          </w:tcPr>
          <w:p w14:paraId="570CB44A"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Party membership</w:t>
            </w:r>
          </w:p>
        </w:tc>
        <w:tc>
          <w:tcPr>
            <w:tcW w:w="1959" w:type="dxa"/>
            <w:shd w:val="clear" w:color="000000" w:fill="FFFFFF"/>
            <w:noWrap/>
            <w:vAlign w:val="bottom"/>
            <w:hideMark/>
          </w:tcPr>
          <w:p w14:paraId="1D6D50AE" w14:textId="77777777" w:rsidR="00F4471F" w:rsidRPr="00981141" w:rsidRDefault="00F4471F" w:rsidP="00F624FF">
            <w:pPr>
              <w:rPr>
                <w:rFonts w:ascii="Times New Roman" w:hAnsi="Times New Roman" w:cs="Times New Roman"/>
              </w:rPr>
            </w:pPr>
          </w:p>
        </w:tc>
        <w:tc>
          <w:tcPr>
            <w:tcW w:w="1648" w:type="dxa"/>
            <w:shd w:val="clear" w:color="000000" w:fill="FFFFFF"/>
            <w:noWrap/>
            <w:vAlign w:val="bottom"/>
            <w:hideMark/>
          </w:tcPr>
          <w:p w14:paraId="05BCD5DE" w14:textId="77777777" w:rsidR="00F4471F" w:rsidRPr="00981141" w:rsidRDefault="00F4471F" w:rsidP="00F624FF">
            <w:pPr>
              <w:jc w:val="both"/>
              <w:rPr>
                <w:rFonts w:ascii="Times New Roman" w:hAnsi="Times New Roman" w:cs="Times New Roman"/>
              </w:rPr>
            </w:pPr>
          </w:p>
        </w:tc>
        <w:tc>
          <w:tcPr>
            <w:tcW w:w="1912" w:type="dxa"/>
            <w:shd w:val="clear" w:color="000000" w:fill="FFFFFF"/>
          </w:tcPr>
          <w:p w14:paraId="38655108" w14:textId="77777777" w:rsidR="00F4471F" w:rsidRPr="00981141" w:rsidRDefault="00F4471F" w:rsidP="00F624FF">
            <w:pPr>
              <w:rPr>
                <w:rFonts w:ascii="Times New Roman" w:hAnsi="Times New Roman" w:cs="Times New Roman"/>
              </w:rPr>
            </w:pPr>
          </w:p>
        </w:tc>
        <w:tc>
          <w:tcPr>
            <w:tcW w:w="1667" w:type="dxa"/>
            <w:shd w:val="clear" w:color="000000" w:fill="FFFFFF"/>
            <w:noWrap/>
            <w:vAlign w:val="bottom"/>
            <w:hideMark/>
          </w:tcPr>
          <w:p w14:paraId="21E28044" w14:textId="77777777" w:rsidR="00F4471F" w:rsidRPr="00981141" w:rsidRDefault="006A23D5" w:rsidP="00F624FF">
            <w:pPr>
              <w:jc w:val="both"/>
              <w:rPr>
                <w:rFonts w:ascii="Times New Roman" w:hAnsi="Times New Roman" w:cs="Times New Roman"/>
              </w:rPr>
            </w:pPr>
            <m:oMath>
              <m:sSup>
                <m:sSupPr>
                  <m:ctrlPr>
                    <w:ins w:id="3" w:author="Truong, Mai" w:date="2024-08-16T21:56:00Z" w16du:dateUtc="2024-08-17T02:56:00Z">
                      <w:rPr>
                        <w:rFonts w:ascii="Cambria Math" w:hAnsi="Cambria Math" w:cs="Times New Roman"/>
                      </w:rPr>
                    </w:ins>
                  </m:ctrlPr>
                </m:sSupPr>
                <m:e>
                  <m:r>
                    <m:rPr>
                      <m:sty m:val="p"/>
                    </m:rPr>
                    <w:rPr>
                      <w:rFonts w:ascii="Cambria Math" w:hAnsi="Cambria Math" w:cs="Times New Roman"/>
                    </w:rPr>
                    <w:sym w:font="Symbol" w:char="F063"/>
                  </m:r>
                </m:e>
                <m:sup>
                  <m:r>
                    <m:rPr>
                      <m:sty m:val="p"/>
                    </m:rPr>
                    <w:rPr>
                      <w:rFonts w:ascii="Cambria Math" w:hAnsi="Cambria Math" w:cs="Times New Roman"/>
                    </w:rPr>
                    <m:t>2</m:t>
                  </m:r>
                </m:sup>
              </m:sSup>
            </m:oMath>
            <w:r w:rsidR="00F4471F" w:rsidRPr="00981141">
              <w:rPr>
                <w:rFonts w:ascii="Times New Roman" w:hAnsi="Times New Roman" w:cs="Times New Roman"/>
              </w:rPr>
              <w:t xml:space="preserve"> = 1.054</w:t>
            </w:r>
          </w:p>
        </w:tc>
      </w:tr>
      <w:tr w:rsidR="00F4471F" w:rsidRPr="00981141" w14:paraId="7DE9DF61" w14:textId="77777777" w:rsidTr="00F624FF">
        <w:trPr>
          <w:trHeight w:val="299"/>
        </w:trPr>
        <w:tc>
          <w:tcPr>
            <w:tcW w:w="2912" w:type="dxa"/>
            <w:shd w:val="clear" w:color="000000" w:fill="FFFFFF"/>
            <w:noWrap/>
            <w:vAlign w:val="bottom"/>
            <w:hideMark/>
          </w:tcPr>
          <w:p w14:paraId="2EF72354" w14:textId="77777777" w:rsidR="00F4471F" w:rsidRPr="00981141" w:rsidRDefault="00F4471F" w:rsidP="00F4471F">
            <w:pPr>
              <w:pStyle w:val="ListParagraph"/>
              <w:numPr>
                <w:ilvl w:val="0"/>
                <w:numId w:val="2"/>
              </w:numPr>
              <w:jc w:val="both"/>
            </w:pPr>
            <w:r w:rsidRPr="00981141">
              <w:t xml:space="preserve">No </w:t>
            </w:r>
          </w:p>
        </w:tc>
        <w:tc>
          <w:tcPr>
            <w:tcW w:w="1959" w:type="dxa"/>
            <w:shd w:val="clear" w:color="000000" w:fill="FFFFFF"/>
            <w:noWrap/>
            <w:vAlign w:val="bottom"/>
            <w:hideMark/>
          </w:tcPr>
          <w:p w14:paraId="5A1315F8"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76.9%</w:t>
            </w:r>
          </w:p>
        </w:tc>
        <w:tc>
          <w:tcPr>
            <w:tcW w:w="1648" w:type="dxa"/>
            <w:shd w:val="clear" w:color="000000" w:fill="FFFFFF"/>
            <w:noWrap/>
            <w:vAlign w:val="bottom"/>
            <w:hideMark/>
          </w:tcPr>
          <w:p w14:paraId="293EBDBC"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78.9%</w:t>
            </w:r>
          </w:p>
        </w:tc>
        <w:tc>
          <w:tcPr>
            <w:tcW w:w="1912" w:type="dxa"/>
            <w:shd w:val="clear" w:color="000000" w:fill="FFFFFF"/>
          </w:tcPr>
          <w:p w14:paraId="6701ABB0"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75.9%</w:t>
            </w:r>
          </w:p>
        </w:tc>
        <w:tc>
          <w:tcPr>
            <w:tcW w:w="1667" w:type="dxa"/>
            <w:shd w:val="clear" w:color="000000" w:fill="FFFFFF"/>
            <w:noWrap/>
            <w:vAlign w:val="bottom"/>
            <w:hideMark/>
          </w:tcPr>
          <w:p w14:paraId="46246956" w14:textId="77777777" w:rsidR="00F4471F" w:rsidRPr="00981141" w:rsidRDefault="00F4471F" w:rsidP="00F624FF">
            <w:pPr>
              <w:jc w:val="both"/>
              <w:rPr>
                <w:rFonts w:ascii="Times New Roman" w:hAnsi="Times New Roman" w:cs="Times New Roman"/>
              </w:rPr>
            </w:pPr>
          </w:p>
        </w:tc>
      </w:tr>
      <w:tr w:rsidR="00F4471F" w:rsidRPr="00981141" w14:paraId="4B27A941" w14:textId="77777777" w:rsidTr="00F624FF">
        <w:trPr>
          <w:trHeight w:val="299"/>
        </w:trPr>
        <w:tc>
          <w:tcPr>
            <w:tcW w:w="2912" w:type="dxa"/>
            <w:shd w:val="clear" w:color="000000" w:fill="FFFFFF"/>
            <w:noWrap/>
            <w:vAlign w:val="bottom"/>
          </w:tcPr>
          <w:p w14:paraId="102B95F6" w14:textId="77777777" w:rsidR="00F4471F" w:rsidRPr="00981141" w:rsidRDefault="00F4471F" w:rsidP="00F4471F">
            <w:pPr>
              <w:pStyle w:val="ListParagraph"/>
              <w:numPr>
                <w:ilvl w:val="0"/>
                <w:numId w:val="2"/>
              </w:numPr>
              <w:jc w:val="both"/>
            </w:pPr>
            <w:r w:rsidRPr="00981141">
              <w:t xml:space="preserve">Yes </w:t>
            </w:r>
          </w:p>
        </w:tc>
        <w:tc>
          <w:tcPr>
            <w:tcW w:w="1959" w:type="dxa"/>
            <w:shd w:val="clear" w:color="000000" w:fill="FFFFFF"/>
            <w:noWrap/>
            <w:vAlign w:val="bottom"/>
          </w:tcPr>
          <w:p w14:paraId="7324AC72"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23.1%</w:t>
            </w:r>
          </w:p>
        </w:tc>
        <w:tc>
          <w:tcPr>
            <w:tcW w:w="1648" w:type="dxa"/>
            <w:shd w:val="clear" w:color="000000" w:fill="FFFFFF"/>
            <w:noWrap/>
            <w:vAlign w:val="bottom"/>
          </w:tcPr>
          <w:p w14:paraId="60F88673"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21.1%</w:t>
            </w:r>
          </w:p>
        </w:tc>
        <w:tc>
          <w:tcPr>
            <w:tcW w:w="1912" w:type="dxa"/>
            <w:shd w:val="clear" w:color="000000" w:fill="FFFFFF"/>
          </w:tcPr>
          <w:p w14:paraId="394ADF7E"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24.%</w:t>
            </w:r>
          </w:p>
        </w:tc>
        <w:tc>
          <w:tcPr>
            <w:tcW w:w="1667" w:type="dxa"/>
            <w:shd w:val="clear" w:color="000000" w:fill="FFFFFF"/>
            <w:noWrap/>
            <w:vAlign w:val="bottom"/>
          </w:tcPr>
          <w:p w14:paraId="086CA5F7" w14:textId="77777777" w:rsidR="00F4471F" w:rsidRPr="00981141" w:rsidRDefault="00F4471F" w:rsidP="00F624FF">
            <w:pPr>
              <w:jc w:val="both"/>
              <w:rPr>
                <w:rFonts w:ascii="Times New Roman" w:hAnsi="Times New Roman" w:cs="Times New Roman"/>
              </w:rPr>
            </w:pPr>
          </w:p>
        </w:tc>
      </w:tr>
      <w:tr w:rsidR="00F4471F" w:rsidRPr="00981141" w14:paraId="16090796" w14:textId="77777777" w:rsidTr="00F624FF">
        <w:trPr>
          <w:trHeight w:val="299"/>
        </w:trPr>
        <w:tc>
          <w:tcPr>
            <w:tcW w:w="2912" w:type="dxa"/>
            <w:shd w:val="clear" w:color="000000" w:fill="FFFFFF"/>
            <w:noWrap/>
            <w:vAlign w:val="bottom"/>
            <w:hideMark/>
          </w:tcPr>
          <w:p w14:paraId="4B95091D"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Income Level</w:t>
            </w:r>
          </w:p>
        </w:tc>
        <w:tc>
          <w:tcPr>
            <w:tcW w:w="1959" w:type="dxa"/>
            <w:shd w:val="clear" w:color="000000" w:fill="FFFFFF"/>
            <w:noWrap/>
            <w:vAlign w:val="bottom"/>
            <w:hideMark/>
          </w:tcPr>
          <w:p w14:paraId="2F8B89F5"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5.368</w:t>
            </w:r>
          </w:p>
        </w:tc>
        <w:tc>
          <w:tcPr>
            <w:tcW w:w="1648" w:type="dxa"/>
            <w:shd w:val="clear" w:color="000000" w:fill="FFFFFF"/>
            <w:noWrap/>
            <w:vAlign w:val="bottom"/>
            <w:hideMark/>
          </w:tcPr>
          <w:p w14:paraId="17384F7A"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5.436</w:t>
            </w:r>
          </w:p>
        </w:tc>
        <w:tc>
          <w:tcPr>
            <w:tcW w:w="1912" w:type="dxa"/>
            <w:shd w:val="clear" w:color="000000" w:fill="FFFFFF"/>
          </w:tcPr>
          <w:p w14:paraId="664DBC22"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5.365</w:t>
            </w:r>
          </w:p>
        </w:tc>
        <w:tc>
          <w:tcPr>
            <w:tcW w:w="1667" w:type="dxa"/>
            <w:shd w:val="clear" w:color="000000" w:fill="FFFFFF"/>
            <w:noWrap/>
            <w:vAlign w:val="bottom"/>
            <w:hideMark/>
          </w:tcPr>
          <w:p w14:paraId="4F3742C3"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F=0.248</w:t>
            </w:r>
          </w:p>
        </w:tc>
      </w:tr>
      <w:tr w:rsidR="00F4471F" w:rsidRPr="00981141" w14:paraId="3D31EAF0" w14:textId="77777777" w:rsidTr="00F624FF">
        <w:trPr>
          <w:trHeight w:val="299"/>
        </w:trPr>
        <w:tc>
          <w:tcPr>
            <w:tcW w:w="2912" w:type="dxa"/>
            <w:shd w:val="clear" w:color="000000" w:fill="FFFFFF"/>
            <w:noWrap/>
            <w:vAlign w:val="bottom"/>
            <w:hideMark/>
          </w:tcPr>
          <w:p w14:paraId="7374C9AD"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 </w:t>
            </w:r>
          </w:p>
        </w:tc>
        <w:tc>
          <w:tcPr>
            <w:tcW w:w="1959" w:type="dxa"/>
            <w:shd w:val="clear" w:color="000000" w:fill="FFFFFF"/>
            <w:noWrap/>
            <w:vAlign w:val="bottom"/>
            <w:hideMark/>
          </w:tcPr>
          <w:p w14:paraId="6269D6ED"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(1.568)</w:t>
            </w:r>
          </w:p>
        </w:tc>
        <w:tc>
          <w:tcPr>
            <w:tcW w:w="1648" w:type="dxa"/>
            <w:shd w:val="clear" w:color="000000" w:fill="FFFFFF"/>
            <w:noWrap/>
            <w:vAlign w:val="bottom"/>
            <w:hideMark/>
          </w:tcPr>
          <w:p w14:paraId="11671D4A"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(1.538)</w:t>
            </w:r>
          </w:p>
        </w:tc>
        <w:tc>
          <w:tcPr>
            <w:tcW w:w="1912" w:type="dxa"/>
            <w:shd w:val="clear" w:color="000000" w:fill="FFFFFF"/>
          </w:tcPr>
          <w:p w14:paraId="3BDB5588"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(1.652)</w:t>
            </w:r>
          </w:p>
        </w:tc>
        <w:tc>
          <w:tcPr>
            <w:tcW w:w="1667" w:type="dxa"/>
            <w:shd w:val="clear" w:color="000000" w:fill="FFFFFF"/>
            <w:noWrap/>
            <w:vAlign w:val="bottom"/>
            <w:hideMark/>
          </w:tcPr>
          <w:p w14:paraId="686D1E57" w14:textId="77777777" w:rsidR="00F4471F" w:rsidRPr="00981141" w:rsidRDefault="00F4471F" w:rsidP="00F624FF">
            <w:pPr>
              <w:jc w:val="both"/>
              <w:rPr>
                <w:rFonts w:ascii="Times New Roman" w:hAnsi="Times New Roman" w:cs="Times New Roman"/>
              </w:rPr>
            </w:pPr>
          </w:p>
        </w:tc>
      </w:tr>
      <w:tr w:rsidR="00F4471F" w:rsidRPr="00981141" w14:paraId="02D1D96D" w14:textId="77777777" w:rsidTr="00F624FF">
        <w:trPr>
          <w:trHeight w:val="299"/>
        </w:trPr>
        <w:tc>
          <w:tcPr>
            <w:tcW w:w="2912" w:type="dxa"/>
            <w:shd w:val="clear" w:color="000000" w:fill="FFFFFF"/>
            <w:noWrap/>
            <w:vAlign w:val="bottom"/>
            <w:hideMark/>
          </w:tcPr>
          <w:p w14:paraId="3F0ED247"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Agriculture Involvement</w:t>
            </w:r>
          </w:p>
        </w:tc>
        <w:tc>
          <w:tcPr>
            <w:tcW w:w="1959" w:type="dxa"/>
            <w:shd w:val="clear" w:color="000000" w:fill="FFFFFF"/>
            <w:noWrap/>
            <w:vAlign w:val="bottom"/>
            <w:hideMark/>
          </w:tcPr>
          <w:p w14:paraId="36A5C682" w14:textId="77777777" w:rsidR="00F4471F" w:rsidRPr="00981141" w:rsidRDefault="00F4471F" w:rsidP="00F624FF">
            <w:pPr>
              <w:jc w:val="both"/>
              <w:rPr>
                <w:rFonts w:ascii="Times New Roman" w:hAnsi="Times New Roman" w:cs="Times New Roman"/>
              </w:rPr>
            </w:pPr>
          </w:p>
        </w:tc>
        <w:tc>
          <w:tcPr>
            <w:tcW w:w="1648" w:type="dxa"/>
            <w:shd w:val="clear" w:color="000000" w:fill="FFFFFF"/>
            <w:noWrap/>
            <w:vAlign w:val="bottom"/>
            <w:hideMark/>
          </w:tcPr>
          <w:p w14:paraId="10BD4577" w14:textId="77777777" w:rsidR="00F4471F" w:rsidRPr="00981141" w:rsidRDefault="00F4471F" w:rsidP="00F624FF">
            <w:pPr>
              <w:jc w:val="both"/>
              <w:rPr>
                <w:rFonts w:ascii="Times New Roman" w:hAnsi="Times New Roman" w:cs="Times New Roman"/>
              </w:rPr>
            </w:pPr>
          </w:p>
        </w:tc>
        <w:tc>
          <w:tcPr>
            <w:tcW w:w="1912" w:type="dxa"/>
            <w:shd w:val="clear" w:color="000000" w:fill="FFFFFF"/>
          </w:tcPr>
          <w:p w14:paraId="481EB0B6" w14:textId="77777777" w:rsidR="00F4471F" w:rsidRPr="00981141" w:rsidRDefault="00F4471F" w:rsidP="00F624FF">
            <w:pPr>
              <w:jc w:val="both"/>
              <w:rPr>
                <w:rFonts w:ascii="Times New Roman" w:hAnsi="Times New Roman" w:cs="Times New Roman"/>
              </w:rPr>
            </w:pPr>
          </w:p>
        </w:tc>
        <w:tc>
          <w:tcPr>
            <w:tcW w:w="1667" w:type="dxa"/>
            <w:shd w:val="clear" w:color="000000" w:fill="FFFFFF"/>
            <w:noWrap/>
            <w:vAlign w:val="bottom"/>
            <w:hideMark/>
          </w:tcPr>
          <w:p w14:paraId="5C6DFEB9" w14:textId="77777777" w:rsidR="00F4471F" w:rsidRPr="00981141" w:rsidRDefault="006A23D5" w:rsidP="00F624FF">
            <w:pPr>
              <w:jc w:val="both"/>
              <w:rPr>
                <w:rFonts w:ascii="Times New Roman" w:hAnsi="Times New Roman" w:cs="Times New Roman"/>
              </w:rPr>
            </w:pPr>
            <m:oMath>
              <m:sSup>
                <m:sSupPr>
                  <m:ctrlPr>
                    <w:ins w:id="4" w:author="Truong, Mai" w:date="2024-08-16T21:56:00Z" w16du:dateUtc="2024-08-17T02:56:00Z">
                      <w:rPr>
                        <w:rFonts w:ascii="Cambria Math" w:hAnsi="Cambria Math" w:cs="Times New Roman"/>
                      </w:rPr>
                    </w:ins>
                  </m:ctrlPr>
                </m:sSupPr>
                <m:e>
                  <m:r>
                    <m:rPr>
                      <m:sty m:val="p"/>
                    </m:rPr>
                    <w:rPr>
                      <w:rFonts w:ascii="Cambria Math" w:hAnsi="Cambria Math" w:cs="Times New Roman"/>
                    </w:rPr>
                    <w:sym w:font="Symbol" w:char="F063"/>
                  </m:r>
                </m:e>
                <m:sup>
                  <m:r>
                    <m:rPr>
                      <m:sty m:val="p"/>
                    </m:rPr>
                    <w:rPr>
                      <w:rFonts w:ascii="Cambria Math" w:hAnsi="Cambria Math" w:cs="Times New Roman"/>
                    </w:rPr>
                    <m:t>2</m:t>
                  </m:r>
                </m:sup>
              </m:sSup>
            </m:oMath>
            <w:r w:rsidR="00F4471F" w:rsidRPr="00981141">
              <w:rPr>
                <w:rFonts w:ascii="Times New Roman" w:hAnsi="Times New Roman" w:cs="Times New Roman"/>
              </w:rPr>
              <w:t xml:space="preserve"> = 1.274</w:t>
            </w:r>
          </w:p>
        </w:tc>
      </w:tr>
      <w:tr w:rsidR="00F4471F" w:rsidRPr="00981141" w14:paraId="21D2E971" w14:textId="77777777" w:rsidTr="00F624FF">
        <w:trPr>
          <w:trHeight w:val="299"/>
        </w:trPr>
        <w:tc>
          <w:tcPr>
            <w:tcW w:w="2912" w:type="dxa"/>
            <w:shd w:val="clear" w:color="000000" w:fill="FFFFFF"/>
            <w:noWrap/>
            <w:vAlign w:val="bottom"/>
            <w:hideMark/>
          </w:tcPr>
          <w:p w14:paraId="478ED262" w14:textId="77777777" w:rsidR="00F4471F" w:rsidRPr="00981141" w:rsidRDefault="00F4471F" w:rsidP="00F4471F">
            <w:pPr>
              <w:pStyle w:val="ListParagraph"/>
              <w:numPr>
                <w:ilvl w:val="0"/>
                <w:numId w:val="2"/>
              </w:numPr>
              <w:jc w:val="both"/>
            </w:pPr>
            <w:r w:rsidRPr="00981141">
              <w:t xml:space="preserve">Yes </w:t>
            </w:r>
          </w:p>
        </w:tc>
        <w:tc>
          <w:tcPr>
            <w:tcW w:w="1959" w:type="dxa"/>
            <w:shd w:val="clear" w:color="000000" w:fill="FFFFFF"/>
            <w:noWrap/>
            <w:vAlign w:val="bottom"/>
            <w:hideMark/>
          </w:tcPr>
          <w:p w14:paraId="4D29E4C0"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67.3%</w:t>
            </w:r>
          </w:p>
        </w:tc>
        <w:tc>
          <w:tcPr>
            <w:tcW w:w="1648" w:type="dxa"/>
            <w:shd w:val="clear" w:color="000000" w:fill="FFFFFF"/>
            <w:noWrap/>
            <w:vAlign w:val="bottom"/>
            <w:hideMark/>
          </w:tcPr>
          <w:p w14:paraId="5B3980DA"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68%</w:t>
            </w:r>
          </w:p>
        </w:tc>
        <w:tc>
          <w:tcPr>
            <w:tcW w:w="1912" w:type="dxa"/>
            <w:shd w:val="clear" w:color="000000" w:fill="FFFFFF"/>
          </w:tcPr>
          <w:p w14:paraId="481102A3"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70.7%</w:t>
            </w:r>
          </w:p>
        </w:tc>
        <w:tc>
          <w:tcPr>
            <w:tcW w:w="1667" w:type="dxa"/>
            <w:shd w:val="clear" w:color="000000" w:fill="FFFFFF"/>
            <w:noWrap/>
            <w:vAlign w:val="bottom"/>
            <w:hideMark/>
          </w:tcPr>
          <w:p w14:paraId="4F9F0014" w14:textId="77777777" w:rsidR="00F4471F" w:rsidRPr="00981141" w:rsidRDefault="00F4471F" w:rsidP="00F624FF">
            <w:pPr>
              <w:jc w:val="both"/>
              <w:rPr>
                <w:rFonts w:ascii="Times New Roman" w:hAnsi="Times New Roman" w:cs="Times New Roman"/>
              </w:rPr>
            </w:pPr>
          </w:p>
        </w:tc>
      </w:tr>
      <w:tr w:rsidR="00F4471F" w:rsidRPr="00981141" w14:paraId="450FA17C" w14:textId="77777777" w:rsidTr="00F624FF">
        <w:trPr>
          <w:trHeight w:val="299"/>
        </w:trPr>
        <w:tc>
          <w:tcPr>
            <w:tcW w:w="2912" w:type="dxa"/>
            <w:shd w:val="clear" w:color="000000" w:fill="FFFFFF"/>
            <w:noWrap/>
            <w:vAlign w:val="bottom"/>
          </w:tcPr>
          <w:p w14:paraId="3352564A" w14:textId="77777777" w:rsidR="00F4471F" w:rsidRPr="00981141" w:rsidRDefault="00F4471F" w:rsidP="00F4471F">
            <w:pPr>
              <w:pStyle w:val="ListParagraph"/>
              <w:numPr>
                <w:ilvl w:val="0"/>
                <w:numId w:val="2"/>
              </w:numPr>
              <w:jc w:val="both"/>
            </w:pPr>
            <w:r w:rsidRPr="00981141">
              <w:t xml:space="preserve">No </w:t>
            </w:r>
          </w:p>
        </w:tc>
        <w:tc>
          <w:tcPr>
            <w:tcW w:w="1959" w:type="dxa"/>
            <w:shd w:val="clear" w:color="000000" w:fill="FFFFFF"/>
            <w:noWrap/>
            <w:vAlign w:val="bottom"/>
          </w:tcPr>
          <w:p w14:paraId="78C51E3C"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32.7%</w:t>
            </w:r>
          </w:p>
        </w:tc>
        <w:tc>
          <w:tcPr>
            <w:tcW w:w="1648" w:type="dxa"/>
            <w:shd w:val="clear" w:color="000000" w:fill="FFFFFF"/>
            <w:noWrap/>
            <w:vAlign w:val="bottom"/>
          </w:tcPr>
          <w:p w14:paraId="3D25DD55"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32%</w:t>
            </w:r>
          </w:p>
        </w:tc>
        <w:tc>
          <w:tcPr>
            <w:tcW w:w="1912" w:type="dxa"/>
            <w:shd w:val="clear" w:color="000000" w:fill="FFFFFF"/>
          </w:tcPr>
          <w:p w14:paraId="70A8D154"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29.3%</w:t>
            </w:r>
          </w:p>
        </w:tc>
        <w:tc>
          <w:tcPr>
            <w:tcW w:w="1667" w:type="dxa"/>
            <w:shd w:val="clear" w:color="000000" w:fill="FFFFFF"/>
            <w:noWrap/>
            <w:vAlign w:val="bottom"/>
          </w:tcPr>
          <w:p w14:paraId="17738059" w14:textId="77777777" w:rsidR="00F4471F" w:rsidRPr="00981141" w:rsidRDefault="00F4471F" w:rsidP="00F624FF">
            <w:pPr>
              <w:jc w:val="both"/>
              <w:rPr>
                <w:rFonts w:ascii="Times New Roman" w:hAnsi="Times New Roman" w:cs="Times New Roman"/>
              </w:rPr>
            </w:pPr>
          </w:p>
        </w:tc>
      </w:tr>
      <w:tr w:rsidR="00F4471F" w:rsidRPr="00981141" w14:paraId="07EA56A5" w14:textId="77777777" w:rsidTr="00F624FF">
        <w:trPr>
          <w:trHeight w:val="299"/>
        </w:trPr>
        <w:tc>
          <w:tcPr>
            <w:tcW w:w="2912" w:type="dxa"/>
            <w:shd w:val="clear" w:color="000000" w:fill="FFFFFF"/>
            <w:noWrap/>
            <w:vAlign w:val="bottom"/>
            <w:hideMark/>
          </w:tcPr>
          <w:p w14:paraId="03B2F302"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Risk Acceptance</w:t>
            </w:r>
          </w:p>
        </w:tc>
        <w:tc>
          <w:tcPr>
            <w:tcW w:w="1959" w:type="dxa"/>
            <w:shd w:val="clear" w:color="000000" w:fill="FFFFFF"/>
            <w:noWrap/>
            <w:vAlign w:val="bottom"/>
            <w:hideMark/>
          </w:tcPr>
          <w:p w14:paraId="032148DB"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4.211</w:t>
            </w:r>
          </w:p>
        </w:tc>
        <w:tc>
          <w:tcPr>
            <w:tcW w:w="1648" w:type="dxa"/>
            <w:shd w:val="clear" w:color="000000" w:fill="FFFFFF"/>
            <w:noWrap/>
            <w:vAlign w:val="bottom"/>
            <w:hideMark/>
          </w:tcPr>
          <w:p w14:paraId="2EF4A4B8"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4.268</w:t>
            </w:r>
          </w:p>
        </w:tc>
        <w:tc>
          <w:tcPr>
            <w:tcW w:w="1912" w:type="dxa"/>
            <w:shd w:val="clear" w:color="000000" w:fill="FFFFFF"/>
          </w:tcPr>
          <w:p w14:paraId="7A5FF24C"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4.234</w:t>
            </w:r>
          </w:p>
        </w:tc>
        <w:tc>
          <w:tcPr>
            <w:tcW w:w="1667" w:type="dxa"/>
            <w:shd w:val="clear" w:color="000000" w:fill="FFFFFF"/>
            <w:noWrap/>
            <w:vAlign w:val="bottom"/>
            <w:hideMark/>
          </w:tcPr>
          <w:p w14:paraId="4DDF3B14"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F=0.171</w:t>
            </w:r>
          </w:p>
        </w:tc>
      </w:tr>
      <w:tr w:rsidR="00F4471F" w:rsidRPr="00981141" w14:paraId="0C0AA0DA" w14:textId="77777777" w:rsidTr="00F624FF">
        <w:trPr>
          <w:trHeight w:val="299"/>
        </w:trPr>
        <w:tc>
          <w:tcPr>
            <w:tcW w:w="2912" w:type="dxa"/>
            <w:shd w:val="clear" w:color="000000" w:fill="FFFFFF"/>
            <w:noWrap/>
            <w:vAlign w:val="bottom"/>
            <w:hideMark/>
          </w:tcPr>
          <w:p w14:paraId="440AAC64"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 </w:t>
            </w:r>
          </w:p>
        </w:tc>
        <w:tc>
          <w:tcPr>
            <w:tcW w:w="1959" w:type="dxa"/>
            <w:shd w:val="clear" w:color="000000" w:fill="FFFFFF"/>
            <w:noWrap/>
            <w:vAlign w:val="bottom"/>
            <w:hideMark/>
          </w:tcPr>
          <w:p w14:paraId="688457DC"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(1.372)</w:t>
            </w:r>
          </w:p>
        </w:tc>
        <w:tc>
          <w:tcPr>
            <w:tcW w:w="1648" w:type="dxa"/>
            <w:shd w:val="clear" w:color="000000" w:fill="FFFFFF"/>
            <w:noWrap/>
            <w:vAlign w:val="bottom"/>
            <w:hideMark/>
          </w:tcPr>
          <w:p w14:paraId="382B8377"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(1.383)</w:t>
            </w:r>
          </w:p>
        </w:tc>
        <w:tc>
          <w:tcPr>
            <w:tcW w:w="1912" w:type="dxa"/>
            <w:shd w:val="clear" w:color="000000" w:fill="FFFFFF"/>
          </w:tcPr>
          <w:p w14:paraId="785F3F53"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(1.378)</w:t>
            </w:r>
          </w:p>
        </w:tc>
        <w:tc>
          <w:tcPr>
            <w:tcW w:w="1667" w:type="dxa"/>
            <w:shd w:val="clear" w:color="000000" w:fill="FFFFFF"/>
            <w:noWrap/>
            <w:vAlign w:val="bottom"/>
            <w:hideMark/>
          </w:tcPr>
          <w:p w14:paraId="790D3DD9" w14:textId="77777777" w:rsidR="00F4471F" w:rsidRPr="00981141" w:rsidRDefault="00F4471F" w:rsidP="00F624FF">
            <w:pPr>
              <w:jc w:val="both"/>
              <w:rPr>
                <w:rFonts w:ascii="Times New Roman" w:hAnsi="Times New Roman" w:cs="Times New Roman"/>
              </w:rPr>
            </w:pPr>
          </w:p>
        </w:tc>
      </w:tr>
      <w:tr w:rsidR="00F4471F" w:rsidRPr="00981141" w14:paraId="47147ED9" w14:textId="77777777" w:rsidTr="00F624FF">
        <w:trPr>
          <w:trHeight w:val="299"/>
        </w:trPr>
        <w:tc>
          <w:tcPr>
            <w:tcW w:w="2912" w:type="dxa"/>
            <w:shd w:val="clear" w:color="000000" w:fill="FFFFFF"/>
            <w:noWrap/>
            <w:vAlign w:val="bottom"/>
            <w:hideMark/>
          </w:tcPr>
          <w:p w14:paraId="0EC977C8"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Economic Perception</w:t>
            </w:r>
          </w:p>
        </w:tc>
        <w:tc>
          <w:tcPr>
            <w:tcW w:w="1959" w:type="dxa"/>
            <w:shd w:val="clear" w:color="000000" w:fill="FFFFFF"/>
            <w:noWrap/>
            <w:vAlign w:val="bottom"/>
            <w:hideMark/>
          </w:tcPr>
          <w:p w14:paraId="6204EA0D"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4.157</w:t>
            </w:r>
          </w:p>
        </w:tc>
        <w:tc>
          <w:tcPr>
            <w:tcW w:w="1648" w:type="dxa"/>
            <w:shd w:val="clear" w:color="000000" w:fill="FFFFFF"/>
            <w:noWrap/>
            <w:vAlign w:val="bottom"/>
            <w:hideMark/>
          </w:tcPr>
          <w:p w14:paraId="7193EFFA"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4.235</w:t>
            </w:r>
          </w:p>
        </w:tc>
        <w:tc>
          <w:tcPr>
            <w:tcW w:w="1912" w:type="dxa"/>
            <w:shd w:val="clear" w:color="000000" w:fill="FFFFFF"/>
          </w:tcPr>
          <w:p w14:paraId="536A424E"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4.185</w:t>
            </w:r>
          </w:p>
        </w:tc>
        <w:tc>
          <w:tcPr>
            <w:tcW w:w="1667" w:type="dxa"/>
            <w:shd w:val="clear" w:color="000000" w:fill="FFFFFF"/>
            <w:noWrap/>
            <w:vAlign w:val="bottom"/>
            <w:hideMark/>
          </w:tcPr>
          <w:p w14:paraId="2E7E872C"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F=0.757</w:t>
            </w:r>
          </w:p>
        </w:tc>
      </w:tr>
      <w:tr w:rsidR="00F4471F" w:rsidRPr="00981141" w14:paraId="3B0DED06" w14:textId="77777777" w:rsidTr="00F624FF">
        <w:trPr>
          <w:trHeight w:val="299"/>
        </w:trPr>
        <w:tc>
          <w:tcPr>
            <w:tcW w:w="2912" w:type="dxa"/>
            <w:shd w:val="clear" w:color="000000" w:fill="FFFFFF"/>
            <w:noWrap/>
            <w:vAlign w:val="bottom"/>
            <w:hideMark/>
          </w:tcPr>
          <w:p w14:paraId="785318D4"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 </w:t>
            </w:r>
          </w:p>
        </w:tc>
        <w:tc>
          <w:tcPr>
            <w:tcW w:w="1959" w:type="dxa"/>
            <w:shd w:val="clear" w:color="000000" w:fill="FFFFFF"/>
            <w:noWrap/>
            <w:vAlign w:val="bottom"/>
            <w:hideMark/>
          </w:tcPr>
          <w:p w14:paraId="26EC8097"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(0.918)</w:t>
            </w:r>
          </w:p>
        </w:tc>
        <w:tc>
          <w:tcPr>
            <w:tcW w:w="1648" w:type="dxa"/>
            <w:shd w:val="clear" w:color="000000" w:fill="FFFFFF"/>
            <w:noWrap/>
            <w:vAlign w:val="bottom"/>
            <w:hideMark/>
          </w:tcPr>
          <w:p w14:paraId="5A0DF932"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(0.839)</w:t>
            </w:r>
          </w:p>
        </w:tc>
        <w:tc>
          <w:tcPr>
            <w:tcW w:w="1912" w:type="dxa"/>
            <w:shd w:val="clear" w:color="000000" w:fill="FFFFFF"/>
          </w:tcPr>
          <w:p w14:paraId="651DD2EC"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(0.904)</w:t>
            </w:r>
          </w:p>
        </w:tc>
        <w:tc>
          <w:tcPr>
            <w:tcW w:w="1667" w:type="dxa"/>
            <w:shd w:val="clear" w:color="000000" w:fill="FFFFFF"/>
            <w:noWrap/>
            <w:vAlign w:val="bottom"/>
            <w:hideMark/>
          </w:tcPr>
          <w:p w14:paraId="443186D2" w14:textId="77777777" w:rsidR="00F4471F" w:rsidRPr="00981141" w:rsidRDefault="00F4471F" w:rsidP="00F624FF">
            <w:pPr>
              <w:rPr>
                <w:rFonts w:ascii="Times New Roman" w:hAnsi="Times New Roman" w:cs="Times New Roman"/>
              </w:rPr>
            </w:pPr>
          </w:p>
        </w:tc>
      </w:tr>
      <w:tr w:rsidR="00F4471F" w:rsidRPr="00981141" w14:paraId="020BDDFA" w14:textId="77777777" w:rsidTr="00F624FF">
        <w:trPr>
          <w:trHeight w:val="299"/>
        </w:trPr>
        <w:tc>
          <w:tcPr>
            <w:tcW w:w="2912" w:type="dxa"/>
            <w:shd w:val="clear" w:color="000000" w:fill="FFFFFF"/>
            <w:noWrap/>
            <w:vAlign w:val="bottom"/>
            <w:hideMark/>
          </w:tcPr>
          <w:p w14:paraId="204AC4A4"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Interest in Politics</w:t>
            </w:r>
          </w:p>
        </w:tc>
        <w:tc>
          <w:tcPr>
            <w:tcW w:w="1959" w:type="dxa"/>
            <w:shd w:val="clear" w:color="000000" w:fill="FFFFFF"/>
            <w:noWrap/>
            <w:vAlign w:val="bottom"/>
            <w:hideMark/>
          </w:tcPr>
          <w:p w14:paraId="6F6689AA"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1.995</w:t>
            </w:r>
          </w:p>
        </w:tc>
        <w:tc>
          <w:tcPr>
            <w:tcW w:w="1648" w:type="dxa"/>
            <w:shd w:val="clear" w:color="000000" w:fill="FFFFFF"/>
            <w:noWrap/>
            <w:vAlign w:val="bottom"/>
            <w:hideMark/>
          </w:tcPr>
          <w:p w14:paraId="4BBC208A"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1.933</w:t>
            </w:r>
          </w:p>
        </w:tc>
        <w:tc>
          <w:tcPr>
            <w:tcW w:w="1912" w:type="dxa"/>
            <w:shd w:val="clear" w:color="000000" w:fill="FFFFFF"/>
          </w:tcPr>
          <w:p w14:paraId="0B3929A0"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1.911</w:t>
            </w:r>
          </w:p>
        </w:tc>
        <w:tc>
          <w:tcPr>
            <w:tcW w:w="1667" w:type="dxa"/>
            <w:shd w:val="clear" w:color="000000" w:fill="FFFFFF"/>
            <w:noWrap/>
            <w:vAlign w:val="bottom"/>
            <w:hideMark/>
          </w:tcPr>
          <w:p w14:paraId="2AFE8A49"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F=1.125</w:t>
            </w:r>
          </w:p>
        </w:tc>
      </w:tr>
      <w:tr w:rsidR="00F4471F" w:rsidRPr="00981141" w14:paraId="4FC7EDE6" w14:textId="77777777" w:rsidTr="00F624FF">
        <w:trPr>
          <w:trHeight w:val="299"/>
        </w:trPr>
        <w:tc>
          <w:tcPr>
            <w:tcW w:w="2912" w:type="dxa"/>
            <w:shd w:val="clear" w:color="000000" w:fill="FFFFFF"/>
            <w:noWrap/>
            <w:vAlign w:val="bottom"/>
            <w:hideMark/>
          </w:tcPr>
          <w:p w14:paraId="1C4F6FED"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 </w:t>
            </w:r>
          </w:p>
        </w:tc>
        <w:tc>
          <w:tcPr>
            <w:tcW w:w="1959" w:type="dxa"/>
            <w:shd w:val="clear" w:color="000000" w:fill="FFFFFF"/>
            <w:noWrap/>
            <w:vAlign w:val="bottom"/>
            <w:hideMark/>
          </w:tcPr>
          <w:p w14:paraId="2E85A21B"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(0.835)</w:t>
            </w:r>
          </w:p>
        </w:tc>
        <w:tc>
          <w:tcPr>
            <w:tcW w:w="1648" w:type="dxa"/>
            <w:shd w:val="clear" w:color="000000" w:fill="FFFFFF"/>
            <w:noWrap/>
            <w:vAlign w:val="bottom"/>
            <w:hideMark/>
          </w:tcPr>
          <w:p w14:paraId="57A8A978"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(0.823)</w:t>
            </w:r>
          </w:p>
        </w:tc>
        <w:tc>
          <w:tcPr>
            <w:tcW w:w="1912" w:type="dxa"/>
            <w:shd w:val="clear" w:color="000000" w:fill="FFFFFF"/>
          </w:tcPr>
          <w:p w14:paraId="7C7A3B41"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(0.817)</w:t>
            </w:r>
          </w:p>
        </w:tc>
        <w:tc>
          <w:tcPr>
            <w:tcW w:w="1667" w:type="dxa"/>
            <w:shd w:val="clear" w:color="000000" w:fill="FFFFFF"/>
            <w:noWrap/>
            <w:vAlign w:val="bottom"/>
            <w:hideMark/>
          </w:tcPr>
          <w:p w14:paraId="78402492" w14:textId="77777777" w:rsidR="00F4471F" w:rsidRPr="00981141" w:rsidRDefault="00F4471F" w:rsidP="00F624FF">
            <w:pPr>
              <w:jc w:val="both"/>
              <w:rPr>
                <w:rFonts w:ascii="Times New Roman" w:hAnsi="Times New Roman" w:cs="Times New Roman"/>
              </w:rPr>
            </w:pPr>
          </w:p>
        </w:tc>
      </w:tr>
      <w:tr w:rsidR="00F4471F" w:rsidRPr="00981141" w14:paraId="6619FB2E" w14:textId="77777777" w:rsidTr="00F624FF">
        <w:trPr>
          <w:trHeight w:val="299"/>
        </w:trPr>
        <w:tc>
          <w:tcPr>
            <w:tcW w:w="2912" w:type="dxa"/>
            <w:shd w:val="clear" w:color="000000" w:fill="FFFFFF"/>
            <w:noWrap/>
            <w:vAlign w:val="bottom"/>
            <w:hideMark/>
          </w:tcPr>
          <w:p w14:paraId="43FE69F2"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National Pride</w:t>
            </w:r>
          </w:p>
        </w:tc>
        <w:tc>
          <w:tcPr>
            <w:tcW w:w="1959" w:type="dxa"/>
            <w:shd w:val="clear" w:color="000000" w:fill="FFFFFF"/>
            <w:noWrap/>
            <w:vAlign w:val="bottom"/>
            <w:hideMark/>
          </w:tcPr>
          <w:p w14:paraId="12333724"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5.44</w:t>
            </w:r>
          </w:p>
        </w:tc>
        <w:tc>
          <w:tcPr>
            <w:tcW w:w="1648" w:type="dxa"/>
            <w:shd w:val="clear" w:color="000000" w:fill="FFFFFF"/>
            <w:noWrap/>
            <w:vAlign w:val="bottom"/>
            <w:hideMark/>
          </w:tcPr>
          <w:p w14:paraId="51D72BD4"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5.421</w:t>
            </w:r>
          </w:p>
        </w:tc>
        <w:tc>
          <w:tcPr>
            <w:tcW w:w="1912" w:type="dxa"/>
            <w:shd w:val="clear" w:color="000000" w:fill="FFFFFF"/>
          </w:tcPr>
          <w:p w14:paraId="46B9565B"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5.28</w:t>
            </w:r>
          </w:p>
        </w:tc>
        <w:tc>
          <w:tcPr>
            <w:tcW w:w="1667" w:type="dxa"/>
            <w:shd w:val="clear" w:color="000000" w:fill="FFFFFF"/>
            <w:noWrap/>
            <w:vAlign w:val="bottom"/>
            <w:hideMark/>
          </w:tcPr>
          <w:p w14:paraId="4F32C1F1"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F=2.583*</w:t>
            </w:r>
          </w:p>
          <w:p w14:paraId="69470F11" w14:textId="77777777" w:rsidR="00F4471F" w:rsidRPr="00981141" w:rsidRDefault="00F4471F" w:rsidP="00F624FF">
            <w:pPr>
              <w:rPr>
                <w:rFonts w:ascii="Times New Roman" w:hAnsi="Times New Roman" w:cs="Times New Roman"/>
              </w:rPr>
            </w:pPr>
          </w:p>
        </w:tc>
      </w:tr>
      <w:tr w:rsidR="00F4471F" w:rsidRPr="00981141" w14:paraId="52744C06" w14:textId="77777777" w:rsidTr="00F624FF">
        <w:trPr>
          <w:trHeight w:val="299"/>
        </w:trPr>
        <w:tc>
          <w:tcPr>
            <w:tcW w:w="2912" w:type="dxa"/>
            <w:shd w:val="clear" w:color="000000" w:fill="FFFFFF"/>
            <w:noWrap/>
            <w:vAlign w:val="bottom"/>
            <w:hideMark/>
          </w:tcPr>
          <w:p w14:paraId="0DC60528"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 </w:t>
            </w:r>
          </w:p>
        </w:tc>
        <w:tc>
          <w:tcPr>
            <w:tcW w:w="1959" w:type="dxa"/>
            <w:shd w:val="clear" w:color="000000" w:fill="FFFFFF"/>
            <w:noWrap/>
            <w:vAlign w:val="bottom"/>
            <w:hideMark/>
          </w:tcPr>
          <w:p w14:paraId="00C08329"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(0995)</w:t>
            </w:r>
          </w:p>
        </w:tc>
        <w:tc>
          <w:tcPr>
            <w:tcW w:w="1648" w:type="dxa"/>
            <w:shd w:val="clear" w:color="000000" w:fill="FFFFFF"/>
            <w:noWrap/>
            <w:vAlign w:val="bottom"/>
            <w:hideMark/>
          </w:tcPr>
          <w:p w14:paraId="74747523"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(1.116)</w:t>
            </w:r>
          </w:p>
        </w:tc>
        <w:tc>
          <w:tcPr>
            <w:tcW w:w="1912" w:type="dxa"/>
            <w:shd w:val="clear" w:color="000000" w:fill="FFFFFF"/>
          </w:tcPr>
          <w:p w14:paraId="32BEB73A"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(1.204)</w:t>
            </w:r>
          </w:p>
        </w:tc>
        <w:tc>
          <w:tcPr>
            <w:tcW w:w="1667" w:type="dxa"/>
            <w:shd w:val="clear" w:color="000000" w:fill="FFFFFF"/>
            <w:noWrap/>
            <w:vAlign w:val="bottom"/>
            <w:hideMark/>
          </w:tcPr>
          <w:p w14:paraId="598806A8" w14:textId="77777777" w:rsidR="00F4471F" w:rsidRPr="00981141" w:rsidRDefault="00F4471F" w:rsidP="00F624FF">
            <w:pPr>
              <w:jc w:val="both"/>
              <w:rPr>
                <w:rFonts w:ascii="Times New Roman" w:hAnsi="Times New Roman" w:cs="Times New Roman"/>
              </w:rPr>
            </w:pPr>
          </w:p>
        </w:tc>
      </w:tr>
      <w:tr w:rsidR="00F4471F" w:rsidRPr="00981141" w14:paraId="600851C0" w14:textId="77777777" w:rsidTr="00F624FF">
        <w:trPr>
          <w:trHeight w:val="299"/>
        </w:trPr>
        <w:tc>
          <w:tcPr>
            <w:tcW w:w="2912" w:type="dxa"/>
            <w:shd w:val="clear" w:color="000000" w:fill="FFFFFF"/>
            <w:noWrap/>
            <w:vAlign w:val="bottom"/>
          </w:tcPr>
          <w:p w14:paraId="529558B9"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Government Trust</w:t>
            </w:r>
          </w:p>
        </w:tc>
        <w:tc>
          <w:tcPr>
            <w:tcW w:w="1959" w:type="dxa"/>
            <w:shd w:val="clear" w:color="000000" w:fill="FFFFFF"/>
            <w:noWrap/>
            <w:vAlign w:val="bottom"/>
          </w:tcPr>
          <w:p w14:paraId="4679832E"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4.921</w:t>
            </w:r>
          </w:p>
        </w:tc>
        <w:tc>
          <w:tcPr>
            <w:tcW w:w="1648" w:type="dxa"/>
            <w:shd w:val="clear" w:color="000000" w:fill="FFFFFF"/>
            <w:noWrap/>
            <w:vAlign w:val="bottom"/>
          </w:tcPr>
          <w:p w14:paraId="3EAA4A9C"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4.932</w:t>
            </w:r>
          </w:p>
        </w:tc>
        <w:tc>
          <w:tcPr>
            <w:tcW w:w="1912" w:type="dxa"/>
            <w:shd w:val="clear" w:color="000000" w:fill="FFFFFF"/>
          </w:tcPr>
          <w:p w14:paraId="25FD26C7"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4.943</w:t>
            </w:r>
          </w:p>
        </w:tc>
        <w:tc>
          <w:tcPr>
            <w:tcW w:w="1667" w:type="dxa"/>
            <w:shd w:val="clear" w:color="000000" w:fill="FFFFFF"/>
            <w:noWrap/>
            <w:vAlign w:val="bottom"/>
          </w:tcPr>
          <w:p w14:paraId="7BC56D8A"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F = 0.0042</w:t>
            </w:r>
          </w:p>
        </w:tc>
      </w:tr>
      <w:tr w:rsidR="00F4471F" w:rsidRPr="00981141" w14:paraId="4356BAED" w14:textId="77777777" w:rsidTr="00F624FF">
        <w:trPr>
          <w:trHeight w:val="299"/>
        </w:trPr>
        <w:tc>
          <w:tcPr>
            <w:tcW w:w="2912" w:type="dxa"/>
            <w:shd w:val="clear" w:color="000000" w:fill="FFFFFF"/>
            <w:noWrap/>
            <w:vAlign w:val="bottom"/>
          </w:tcPr>
          <w:p w14:paraId="3A350E17" w14:textId="77777777" w:rsidR="00F4471F" w:rsidRPr="00981141" w:rsidRDefault="00F4471F" w:rsidP="00F624FF">
            <w:pPr>
              <w:jc w:val="both"/>
              <w:rPr>
                <w:rFonts w:ascii="Times New Roman" w:hAnsi="Times New Roman" w:cs="Times New Roman"/>
              </w:rPr>
            </w:pPr>
          </w:p>
        </w:tc>
        <w:tc>
          <w:tcPr>
            <w:tcW w:w="1959" w:type="dxa"/>
            <w:shd w:val="clear" w:color="000000" w:fill="FFFFFF"/>
            <w:noWrap/>
            <w:vAlign w:val="bottom"/>
          </w:tcPr>
          <w:p w14:paraId="206A4BF1"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(1.128)</w:t>
            </w:r>
          </w:p>
        </w:tc>
        <w:tc>
          <w:tcPr>
            <w:tcW w:w="1648" w:type="dxa"/>
            <w:shd w:val="clear" w:color="000000" w:fill="FFFFFF"/>
            <w:noWrap/>
            <w:vAlign w:val="bottom"/>
          </w:tcPr>
          <w:p w14:paraId="28F0303F"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(1.063)</w:t>
            </w:r>
          </w:p>
        </w:tc>
        <w:tc>
          <w:tcPr>
            <w:tcW w:w="1912" w:type="dxa"/>
            <w:shd w:val="clear" w:color="000000" w:fill="FFFFFF"/>
          </w:tcPr>
          <w:p w14:paraId="2177B69B"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(1.063)</w:t>
            </w:r>
          </w:p>
        </w:tc>
        <w:tc>
          <w:tcPr>
            <w:tcW w:w="1667" w:type="dxa"/>
            <w:shd w:val="clear" w:color="000000" w:fill="FFFFFF"/>
            <w:noWrap/>
            <w:vAlign w:val="bottom"/>
          </w:tcPr>
          <w:p w14:paraId="08A52A5C" w14:textId="77777777" w:rsidR="00F4471F" w:rsidRPr="00981141" w:rsidRDefault="00F4471F" w:rsidP="00F624FF">
            <w:pPr>
              <w:jc w:val="both"/>
              <w:rPr>
                <w:rFonts w:ascii="Times New Roman" w:hAnsi="Times New Roman" w:cs="Times New Roman"/>
              </w:rPr>
            </w:pPr>
          </w:p>
        </w:tc>
      </w:tr>
      <w:tr w:rsidR="00F4471F" w:rsidRPr="00981141" w14:paraId="3498C486" w14:textId="77777777" w:rsidTr="00F624FF">
        <w:trPr>
          <w:trHeight w:val="299"/>
        </w:trPr>
        <w:tc>
          <w:tcPr>
            <w:tcW w:w="2912" w:type="dxa"/>
            <w:shd w:val="clear" w:color="000000" w:fill="FFFFFF"/>
            <w:noWrap/>
            <w:vAlign w:val="bottom"/>
          </w:tcPr>
          <w:p w14:paraId="714DF614"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Age</w:t>
            </w:r>
          </w:p>
        </w:tc>
        <w:tc>
          <w:tcPr>
            <w:tcW w:w="1959" w:type="dxa"/>
            <w:shd w:val="clear" w:color="000000" w:fill="FFFFFF"/>
            <w:noWrap/>
            <w:vAlign w:val="bottom"/>
          </w:tcPr>
          <w:p w14:paraId="56E65141"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30.224</w:t>
            </w:r>
          </w:p>
        </w:tc>
        <w:tc>
          <w:tcPr>
            <w:tcW w:w="1648" w:type="dxa"/>
            <w:shd w:val="clear" w:color="000000" w:fill="FFFFFF"/>
            <w:noWrap/>
            <w:vAlign w:val="bottom"/>
          </w:tcPr>
          <w:p w14:paraId="5CC80B58"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30.911</w:t>
            </w:r>
          </w:p>
        </w:tc>
        <w:tc>
          <w:tcPr>
            <w:tcW w:w="1912" w:type="dxa"/>
            <w:shd w:val="clear" w:color="000000" w:fill="FFFFFF"/>
          </w:tcPr>
          <w:p w14:paraId="01681BEB"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30.059</w:t>
            </w:r>
          </w:p>
        </w:tc>
        <w:tc>
          <w:tcPr>
            <w:tcW w:w="1667" w:type="dxa"/>
            <w:shd w:val="clear" w:color="000000" w:fill="FFFFFF"/>
            <w:noWrap/>
            <w:vAlign w:val="bottom"/>
          </w:tcPr>
          <w:p w14:paraId="1203BDE5"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F=1.08</w:t>
            </w:r>
          </w:p>
        </w:tc>
      </w:tr>
      <w:tr w:rsidR="00F4471F" w:rsidRPr="00981141" w14:paraId="2511D318" w14:textId="77777777" w:rsidTr="00F624FF">
        <w:trPr>
          <w:trHeight w:val="299"/>
        </w:trPr>
        <w:tc>
          <w:tcPr>
            <w:tcW w:w="2912" w:type="dxa"/>
            <w:tcBorders>
              <w:bottom w:val="single" w:sz="4" w:space="0" w:color="auto"/>
            </w:tcBorders>
            <w:shd w:val="clear" w:color="000000" w:fill="FFFFFF"/>
            <w:noWrap/>
            <w:vAlign w:val="bottom"/>
          </w:tcPr>
          <w:p w14:paraId="63B80ED9" w14:textId="77777777" w:rsidR="00F4471F" w:rsidRPr="00981141" w:rsidRDefault="00F4471F" w:rsidP="00F624FF">
            <w:pPr>
              <w:jc w:val="both"/>
              <w:rPr>
                <w:rFonts w:ascii="Times New Roman" w:hAnsi="Times New Roman" w:cs="Times New Roman"/>
              </w:rPr>
            </w:pPr>
          </w:p>
        </w:tc>
        <w:tc>
          <w:tcPr>
            <w:tcW w:w="1959" w:type="dxa"/>
            <w:tcBorders>
              <w:bottom w:val="single" w:sz="4" w:space="0" w:color="auto"/>
            </w:tcBorders>
            <w:shd w:val="clear" w:color="000000" w:fill="FFFFFF"/>
            <w:noWrap/>
            <w:vAlign w:val="bottom"/>
          </w:tcPr>
          <w:p w14:paraId="271E8BF0"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(9.028)</w:t>
            </w:r>
          </w:p>
        </w:tc>
        <w:tc>
          <w:tcPr>
            <w:tcW w:w="1648" w:type="dxa"/>
            <w:tcBorders>
              <w:bottom w:val="single" w:sz="4" w:space="0" w:color="auto"/>
            </w:tcBorders>
            <w:shd w:val="clear" w:color="000000" w:fill="FFFFFF"/>
            <w:noWrap/>
            <w:vAlign w:val="bottom"/>
          </w:tcPr>
          <w:p w14:paraId="59EB43F6"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(8.599)</w:t>
            </w:r>
          </w:p>
        </w:tc>
        <w:tc>
          <w:tcPr>
            <w:tcW w:w="1912" w:type="dxa"/>
            <w:tcBorders>
              <w:bottom w:val="single" w:sz="4" w:space="0" w:color="auto"/>
            </w:tcBorders>
            <w:shd w:val="clear" w:color="000000" w:fill="FFFFFF"/>
          </w:tcPr>
          <w:p w14:paraId="319B230A" w14:textId="77777777" w:rsidR="00F4471F" w:rsidRPr="00981141" w:rsidRDefault="00F4471F" w:rsidP="00F624FF">
            <w:pPr>
              <w:rPr>
                <w:rFonts w:ascii="Times New Roman" w:hAnsi="Times New Roman" w:cs="Times New Roman"/>
              </w:rPr>
            </w:pPr>
            <w:r w:rsidRPr="00981141">
              <w:rPr>
                <w:rFonts w:ascii="Times New Roman" w:hAnsi="Times New Roman" w:cs="Times New Roman"/>
              </w:rPr>
              <w:t>(8.241)</w:t>
            </w:r>
          </w:p>
        </w:tc>
        <w:tc>
          <w:tcPr>
            <w:tcW w:w="1667" w:type="dxa"/>
            <w:tcBorders>
              <w:bottom w:val="single" w:sz="4" w:space="0" w:color="auto"/>
            </w:tcBorders>
            <w:shd w:val="clear" w:color="000000" w:fill="FFFFFF"/>
            <w:noWrap/>
            <w:vAlign w:val="bottom"/>
          </w:tcPr>
          <w:p w14:paraId="279BF4FA" w14:textId="77777777" w:rsidR="00F4471F" w:rsidRPr="00981141" w:rsidRDefault="00F4471F" w:rsidP="00F624FF">
            <w:pPr>
              <w:rPr>
                <w:rFonts w:ascii="Times New Roman" w:hAnsi="Times New Roman" w:cs="Times New Roman"/>
              </w:rPr>
            </w:pPr>
          </w:p>
        </w:tc>
      </w:tr>
      <w:tr w:rsidR="00F4471F" w:rsidRPr="00981141" w14:paraId="44D9F78D" w14:textId="77777777" w:rsidTr="00F624FF">
        <w:trPr>
          <w:trHeight w:val="299"/>
        </w:trPr>
        <w:tc>
          <w:tcPr>
            <w:tcW w:w="2912" w:type="dxa"/>
            <w:tcBorders>
              <w:top w:val="single" w:sz="4" w:space="0" w:color="auto"/>
              <w:bottom w:val="single" w:sz="4" w:space="0" w:color="auto"/>
            </w:tcBorders>
            <w:shd w:val="clear" w:color="000000" w:fill="FFFFFF"/>
            <w:noWrap/>
            <w:vAlign w:val="bottom"/>
            <w:hideMark/>
          </w:tcPr>
          <w:p w14:paraId="37DC0301"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Observations</w:t>
            </w:r>
          </w:p>
        </w:tc>
        <w:tc>
          <w:tcPr>
            <w:tcW w:w="1959" w:type="dxa"/>
            <w:tcBorders>
              <w:top w:val="single" w:sz="4" w:space="0" w:color="auto"/>
              <w:bottom w:val="single" w:sz="4" w:space="0" w:color="auto"/>
            </w:tcBorders>
            <w:shd w:val="clear" w:color="000000" w:fill="FFFFFF"/>
            <w:noWrap/>
            <w:vAlign w:val="bottom"/>
            <w:hideMark/>
          </w:tcPr>
          <w:p w14:paraId="0E6C1B8D"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394</w:t>
            </w:r>
          </w:p>
        </w:tc>
        <w:tc>
          <w:tcPr>
            <w:tcW w:w="1648" w:type="dxa"/>
            <w:tcBorders>
              <w:top w:val="single" w:sz="4" w:space="0" w:color="auto"/>
              <w:bottom w:val="single" w:sz="4" w:space="0" w:color="auto"/>
            </w:tcBorders>
            <w:shd w:val="clear" w:color="000000" w:fill="FFFFFF"/>
            <w:noWrap/>
            <w:vAlign w:val="bottom"/>
            <w:hideMark/>
          </w:tcPr>
          <w:p w14:paraId="6469B00F"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388</w:t>
            </w:r>
          </w:p>
        </w:tc>
        <w:tc>
          <w:tcPr>
            <w:tcW w:w="1912" w:type="dxa"/>
            <w:tcBorders>
              <w:top w:val="single" w:sz="4" w:space="0" w:color="auto"/>
              <w:bottom w:val="single" w:sz="4" w:space="0" w:color="auto"/>
            </w:tcBorders>
            <w:shd w:val="clear" w:color="000000" w:fill="FFFFFF"/>
          </w:tcPr>
          <w:p w14:paraId="4594265C"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427</w:t>
            </w:r>
          </w:p>
        </w:tc>
        <w:tc>
          <w:tcPr>
            <w:tcW w:w="1667" w:type="dxa"/>
            <w:tcBorders>
              <w:top w:val="single" w:sz="4" w:space="0" w:color="auto"/>
              <w:bottom w:val="single" w:sz="4" w:space="0" w:color="auto"/>
            </w:tcBorders>
            <w:shd w:val="clear" w:color="000000" w:fill="FFFFFF"/>
            <w:noWrap/>
            <w:vAlign w:val="bottom"/>
            <w:hideMark/>
          </w:tcPr>
          <w:p w14:paraId="5F907B60" w14:textId="77777777" w:rsidR="00F4471F" w:rsidRPr="00981141" w:rsidRDefault="00F4471F" w:rsidP="00F624FF">
            <w:pPr>
              <w:jc w:val="both"/>
              <w:rPr>
                <w:rFonts w:ascii="Times New Roman" w:hAnsi="Times New Roman" w:cs="Times New Roman"/>
              </w:rPr>
            </w:pPr>
            <w:r w:rsidRPr="00981141">
              <w:rPr>
                <w:rFonts w:ascii="Times New Roman" w:hAnsi="Times New Roman" w:cs="Times New Roman"/>
              </w:rPr>
              <w:t>1209</w:t>
            </w:r>
          </w:p>
        </w:tc>
      </w:tr>
    </w:tbl>
    <w:p w14:paraId="78FAC8B7" w14:textId="77777777" w:rsidR="00F4471F" w:rsidRPr="00981141" w:rsidRDefault="00F4471F" w:rsidP="00F4471F">
      <w:pPr>
        <w:rPr>
          <w:rFonts w:ascii="Times New Roman" w:hAnsi="Times New Roman" w:cs="Times New Roman"/>
          <w:bCs/>
          <w:color w:val="000000" w:themeColor="text1"/>
        </w:rPr>
      </w:pPr>
      <w:r w:rsidRPr="00981141">
        <w:rPr>
          <w:rFonts w:ascii="Times New Roman" w:hAnsi="Times New Roman" w:cs="Times New Roman"/>
          <w:bCs/>
          <w:color w:val="000000" w:themeColor="text1"/>
        </w:rPr>
        <w:t xml:space="preserve">Note: This table shows the means of the different covariates according to whether they receive the land-democracy coalition-based frame, the land protest frame, or the pro-democracy protest frame. </w:t>
      </w:r>
    </w:p>
    <w:p w14:paraId="6433B441" w14:textId="77777777" w:rsidR="00F4471F" w:rsidRPr="00981141" w:rsidRDefault="00F4471F">
      <w:pPr>
        <w:rPr>
          <w:rFonts w:ascii="Times New Roman" w:hAnsi="Times New Roman" w:cs="Times New Roman"/>
          <w:b/>
          <w:bCs/>
        </w:rPr>
      </w:pPr>
    </w:p>
    <w:p w14:paraId="3334A267" w14:textId="77777777" w:rsidR="00981141" w:rsidRDefault="00981141" w:rsidP="001B3B79">
      <w:pPr>
        <w:pStyle w:val="Caption"/>
        <w:rPr>
          <w:color w:val="auto"/>
        </w:rPr>
      </w:pPr>
      <w:bookmarkStart w:id="5" w:name="_Toc107994670"/>
    </w:p>
    <w:p w14:paraId="14F3DEA8" w14:textId="77777777" w:rsidR="00981141" w:rsidRDefault="00981141" w:rsidP="001B3B79">
      <w:pPr>
        <w:pStyle w:val="Caption"/>
        <w:rPr>
          <w:color w:val="auto"/>
        </w:rPr>
      </w:pPr>
    </w:p>
    <w:p w14:paraId="3863A0BF" w14:textId="77777777" w:rsidR="00981141" w:rsidRDefault="00981141" w:rsidP="001B3B79">
      <w:pPr>
        <w:pStyle w:val="Caption"/>
        <w:rPr>
          <w:color w:val="auto"/>
        </w:rPr>
      </w:pPr>
    </w:p>
    <w:p w14:paraId="62413A9C" w14:textId="570A2E1F" w:rsidR="001B3B79" w:rsidRPr="00981141" w:rsidRDefault="00981141" w:rsidP="001B3B79">
      <w:pPr>
        <w:pStyle w:val="Caption"/>
        <w:rPr>
          <w:color w:val="auto"/>
        </w:rPr>
      </w:pPr>
      <w:r>
        <w:rPr>
          <w:color w:val="auto"/>
        </w:rPr>
        <w:lastRenderedPageBreak/>
        <w:t>Appendix</w:t>
      </w:r>
      <w:r w:rsidR="001B3B79" w:rsidRPr="00981141">
        <w:rPr>
          <w:color w:val="auto"/>
        </w:rPr>
        <w:t xml:space="preserve">  </w:t>
      </w:r>
      <w:r w:rsidR="001B3B79" w:rsidRPr="00981141">
        <w:rPr>
          <w:color w:val="auto"/>
        </w:rPr>
        <w:fldChar w:fldCharType="begin"/>
      </w:r>
      <w:r w:rsidR="001B3B79" w:rsidRPr="00981141">
        <w:rPr>
          <w:color w:val="auto"/>
        </w:rPr>
        <w:instrText xml:space="preserve"> SEQ Figure_4. \* ARABIC </w:instrText>
      </w:r>
      <w:r w:rsidR="001B3B79" w:rsidRPr="00981141">
        <w:rPr>
          <w:color w:val="auto"/>
        </w:rPr>
        <w:fldChar w:fldCharType="separate"/>
      </w:r>
      <w:r w:rsidR="001B3B79" w:rsidRPr="00981141">
        <w:rPr>
          <w:noProof/>
          <w:color w:val="auto"/>
        </w:rPr>
        <w:t>2</w:t>
      </w:r>
      <w:r w:rsidR="001B3B79" w:rsidRPr="00981141">
        <w:rPr>
          <w:noProof/>
          <w:color w:val="auto"/>
        </w:rPr>
        <w:fldChar w:fldCharType="end"/>
      </w:r>
      <w:r w:rsidR="001B3B79" w:rsidRPr="00981141">
        <w:rPr>
          <w:color w:val="auto"/>
        </w:rPr>
        <w:t>: Distribution of respondents recalling the hypothetical province</w:t>
      </w:r>
      <w:bookmarkEnd w:id="5"/>
    </w:p>
    <w:p w14:paraId="7B724B62" w14:textId="77777777" w:rsidR="001B3B79" w:rsidRPr="00981141" w:rsidRDefault="001B3B79" w:rsidP="001B3B79">
      <w:pPr>
        <w:jc w:val="both"/>
        <w:rPr>
          <w:rFonts w:ascii="Times New Roman" w:hAnsi="Times New Roman" w:cs="Times New Roman"/>
        </w:rPr>
      </w:pPr>
    </w:p>
    <w:p w14:paraId="6AC2F133" w14:textId="77777777" w:rsidR="001B3B79" w:rsidRPr="00981141" w:rsidRDefault="001B3B79" w:rsidP="001B3B79">
      <w:pPr>
        <w:jc w:val="center"/>
        <w:rPr>
          <w:rFonts w:ascii="Times New Roman" w:hAnsi="Times New Roman" w:cs="Times New Roman"/>
          <w:lang w:val="vi-VN"/>
        </w:rPr>
      </w:pPr>
      <w:r w:rsidRPr="00981141">
        <w:rPr>
          <w:rFonts w:ascii="Times New Roman" w:hAnsi="Times New Roman" w:cs="Times New Roman"/>
          <w:noProof/>
        </w:rPr>
        <w:drawing>
          <wp:inline distT="0" distB="0" distL="0" distR="0" wp14:anchorId="53AC2272" wp14:editId="1DBA5A98">
            <wp:extent cx="5828627" cy="4326218"/>
            <wp:effectExtent l="12700" t="12700" r="13970" b="17780"/>
            <wp:docPr id="38" name="Picture 38"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graph of different colored ba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841815" cy="4336006"/>
                    </a:xfrm>
                    <a:prstGeom prst="rect">
                      <a:avLst/>
                    </a:prstGeom>
                    <a:ln>
                      <a:solidFill>
                        <a:schemeClr val="tx1"/>
                      </a:solidFill>
                    </a:ln>
                  </pic:spPr>
                </pic:pic>
              </a:graphicData>
            </a:graphic>
          </wp:inline>
        </w:drawing>
      </w:r>
    </w:p>
    <w:p w14:paraId="26BA2AF7" w14:textId="77777777" w:rsidR="001B3B79" w:rsidRPr="00981141" w:rsidRDefault="001B3B79">
      <w:pPr>
        <w:rPr>
          <w:rFonts w:ascii="Times New Roman" w:hAnsi="Times New Roman" w:cs="Times New Roman"/>
          <w:b/>
          <w:bCs/>
        </w:rPr>
      </w:pPr>
    </w:p>
    <w:p w14:paraId="0CAEF59A" w14:textId="77777777" w:rsidR="001B3B79" w:rsidRPr="00981141" w:rsidRDefault="001B3B79">
      <w:pPr>
        <w:rPr>
          <w:rFonts w:ascii="Times New Roman" w:hAnsi="Times New Roman" w:cs="Times New Roman"/>
          <w:b/>
          <w:bCs/>
        </w:rPr>
      </w:pPr>
    </w:p>
    <w:p w14:paraId="19E49AFE" w14:textId="77777777" w:rsidR="006F2526" w:rsidRDefault="006F2526">
      <w:pPr>
        <w:rPr>
          <w:rFonts w:ascii="Times New Roman" w:hAnsi="Times New Roman" w:cs="Times New Roman"/>
          <w:b/>
          <w:bCs/>
        </w:rPr>
      </w:pPr>
    </w:p>
    <w:p w14:paraId="069B8E57" w14:textId="77777777" w:rsidR="006F2526" w:rsidRDefault="006F2526">
      <w:pPr>
        <w:rPr>
          <w:rFonts w:ascii="Times New Roman" w:hAnsi="Times New Roman" w:cs="Times New Roman"/>
          <w:b/>
          <w:bCs/>
        </w:rPr>
      </w:pPr>
    </w:p>
    <w:p w14:paraId="3D31382B" w14:textId="77777777" w:rsidR="006F2526" w:rsidRDefault="006F2526">
      <w:pPr>
        <w:rPr>
          <w:rFonts w:ascii="Times New Roman" w:hAnsi="Times New Roman" w:cs="Times New Roman"/>
          <w:b/>
          <w:bCs/>
        </w:rPr>
      </w:pPr>
    </w:p>
    <w:p w14:paraId="75379A74" w14:textId="77777777" w:rsidR="006F2526" w:rsidRDefault="006F2526">
      <w:pPr>
        <w:rPr>
          <w:rFonts w:ascii="Times New Roman" w:hAnsi="Times New Roman" w:cs="Times New Roman"/>
          <w:b/>
          <w:bCs/>
        </w:rPr>
      </w:pPr>
    </w:p>
    <w:p w14:paraId="72FE063B" w14:textId="77777777" w:rsidR="006F2526" w:rsidRDefault="006F2526">
      <w:pPr>
        <w:rPr>
          <w:rFonts w:ascii="Times New Roman" w:hAnsi="Times New Roman" w:cs="Times New Roman"/>
          <w:b/>
          <w:bCs/>
        </w:rPr>
      </w:pPr>
    </w:p>
    <w:p w14:paraId="7B94AA57" w14:textId="77777777" w:rsidR="006F2526" w:rsidRDefault="006F2526">
      <w:pPr>
        <w:rPr>
          <w:rFonts w:ascii="Times New Roman" w:hAnsi="Times New Roman" w:cs="Times New Roman"/>
          <w:b/>
          <w:bCs/>
        </w:rPr>
      </w:pPr>
    </w:p>
    <w:p w14:paraId="70AE3075" w14:textId="77777777" w:rsidR="006F2526" w:rsidRDefault="006F2526">
      <w:pPr>
        <w:rPr>
          <w:rFonts w:ascii="Times New Roman" w:hAnsi="Times New Roman" w:cs="Times New Roman"/>
          <w:b/>
          <w:bCs/>
        </w:rPr>
      </w:pPr>
    </w:p>
    <w:p w14:paraId="5E193B4B" w14:textId="77777777" w:rsidR="006F2526" w:rsidRDefault="006F2526">
      <w:pPr>
        <w:rPr>
          <w:rFonts w:ascii="Times New Roman" w:hAnsi="Times New Roman" w:cs="Times New Roman"/>
          <w:b/>
          <w:bCs/>
        </w:rPr>
      </w:pPr>
    </w:p>
    <w:p w14:paraId="0DFD6724" w14:textId="77777777" w:rsidR="006F2526" w:rsidRDefault="006F2526">
      <w:pPr>
        <w:rPr>
          <w:rFonts w:ascii="Times New Roman" w:hAnsi="Times New Roman" w:cs="Times New Roman"/>
          <w:b/>
          <w:bCs/>
        </w:rPr>
      </w:pPr>
    </w:p>
    <w:p w14:paraId="0B960121" w14:textId="77777777" w:rsidR="006F2526" w:rsidRDefault="006F2526">
      <w:pPr>
        <w:rPr>
          <w:rFonts w:ascii="Times New Roman" w:hAnsi="Times New Roman" w:cs="Times New Roman"/>
          <w:b/>
          <w:bCs/>
        </w:rPr>
      </w:pPr>
    </w:p>
    <w:p w14:paraId="27F36519" w14:textId="77777777" w:rsidR="006F2526" w:rsidRDefault="006F2526">
      <w:pPr>
        <w:rPr>
          <w:rFonts w:ascii="Times New Roman" w:hAnsi="Times New Roman" w:cs="Times New Roman"/>
          <w:b/>
          <w:bCs/>
        </w:rPr>
      </w:pPr>
    </w:p>
    <w:p w14:paraId="50D49B85" w14:textId="77777777" w:rsidR="006F2526" w:rsidRDefault="006F2526">
      <w:pPr>
        <w:rPr>
          <w:rFonts w:ascii="Times New Roman" w:hAnsi="Times New Roman" w:cs="Times New Roman"/>
          <w:b/>
          <w:bCs/>
        </w:rPr>
      </w:pPr>
    </w:p>
    <w:p w14:paraId="656FD20E" w14:textId="77777777" w:rsidR="006F2526" w:rsidRDefault="006F2526">
      <w:pPr>
        <w:rPr>
          <w:rFonts w:ascii="Times New Roman" w:hAnsi="Times New Roman" w:cs="Times New Roman"/>
          <w:b/>
          <w:bCs/>
        </w:rPr>
      </w:pPr>
    </w:p>
    <w:p w14:paraId="0C4B54A3" w14:textId="77777777" w:rsidR="006F2526" w:rsidRDefault="006F2526">
      <w:pPr>
        <w:rPr>
          <w:rFonts w:ascii="Times New Roman" w:hAnsi="Times New Roman" w:cs="Times New Roman"/>
          <w:b/>
          <w:bCs/>
        </w:rPr>
      </w:pPr>
    </w:p>
    <w:p w14:paraId="6D69EAFE" w14:textId="77777777" w:rsidR="006F2526" w:rsidRDefault="006F2526">
      <w:pPr>
        <w:rPr>
          <w:rFonts w:ascii="Times New Roman" w:hAnsi="Times New Roman" w:cs="Times New Roman"/>
          <w:b/>
          <w:bCs/>
        </w:rPr>
      </w:pPr>
    </w:p>
    <w:p w14:paraId="505BEED4" w14:textId="77777777" w:rsidR="006F2526" w:rsidRDefault="006F2526">
      <w:pPr>
        <w:rPr>
          <w:rFonts w:ascii="Times New Roman" w:hAnsi="Times New Roman" w:cs="Times New Roman"/>
          <w:b/>
          <w:bCs/>
        </w:rPr>
      </w:pPr>
    </w:p>
    <w:p w14:paraId="22EBC509" w14:textId="77777777" w:rsidR="006F2526" w:rsidRDefault="006F2526">
      <w:pPr>
        <w:rPr>
          <w:rFonts w:ascii="Times New Roman" w:hAnsi="Times New Roman" w:cs="Times New Roman"/>
          <w:b/>
          <w:bCs/>
        </w:rPr>
      </w:pPr>
    </w:p>
    <w:p w14:paraId="0F14F755" w14:textId="7C8BEF31" w:rsidR="002E0421" w:rsidRPr="00981141" w:rsidRDefault="003F1F1E">
      <w:pPr>
        <w:rPr>
          <w:rFonts w:ascii="Times New Roman" w:hAnsi="Times New Roman" w:cs="Times New Roman"/>
          <w:b/>
          <w:bCs/>
        </w:rPr>
      </w:pPr>
      <w:r w:rsidRPr="00981141">
        <w:rPr>
          <w:rFonts w:ascii="Times New Roman" w:hAnsi="Times New Roman" w:cs="Times New Roman"/>
          <w:b/>
          <w:bCs/>
        </w:rPr>
        <w:lastRenderedPageBreak/>
        <w:t xml:space="preserve">Appendix </w:t>
      </w:r>
      <w:r w:rsidR="006F2526">
        <w:rPr>
          <w:rFonts w:ascii="Times New Roman" w:hAnsi="Times New Roman" w:cs="Times New Roman"/>
          <w:b/>
          <w:bCs/>
        </w:rPr>
        <w:t>3</w:t>
      </w:r>
      <w:r w:rsidRPr="00981141">
        <w:rPr>
          <w:rFonts w:ascii="Times New Roman" w:hAnsi="Times New Roman" w:cs="Times New Roman"/>
          <w:b/>
          <w:bCs/>
        </w:rPr>
        <w:t>: Effect of protest frames among respondents reading the land frame first in the coalition</w:t>
      </w:r>
    </w:p>
    <w:p w14:paraId="23C05EB1" w14:textId="25FD60D4" w:rsidR="003F1F1E" w:rsidRPr="00981141" w:rsidRDefault="003F1F1E">
      <w:pPr>
        <w:rPr>
          <w:rFonts w:ascii="Times New Roman" w:hAnsi="Times New Roman"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25"/>
        <w:gridCol w:w="2340"/>
        <w:gridCol w:w="3600"/>
      </w:tblGrid>
      <w:tr w:rsidR="001A0652" w:rsidRPr="00981141" w14:paraId="1D1D7065" w14:textId="77777777" w:rsidTr="004E0361">
        <w:tc>
          <w:tcPr>
            <w:tcW w:w="3325" w:type="dxa"/>
            <w:tcBorders>
              <w:top w:val="single" w:sz="4" w:space="0" w:color="auto"/>
              <w:left w:val="nil"/>
              <w:bottom w:val="nil"/>
            </w:tcBorders>
          </w:tcPr>
          <w:p w14:paraId="497B3319" w14:textId="756146B9"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VARIABLES</w:t>
            </w:r>
          </w:p>
        </w:tc>
        <w:tc>
          <w:tcPr>
            <w:tcW w:w="5940" w:type="dxa"/>
            <w:gridSpan w:val="2"/>
            <w:tcBorders>
              <w:top w:val="single" w:sz="4" w:space="0" w:color="auto"/>
              <w:bottom w:val="nil"/>
              <w:right w:val="nil"/>
            </w:tcBorders>
          </w:tcPr>
          <w:p w14:paraId="166433A1" w14:textId="77777777" w:rsidR="001A0652" w:rsidRPr="00981141" w:rsidRDefault="001A0652" w:rsidP="00197F2C">
            <w:pPr>
              <w:spacing w:line="360" w:lineRule="auto"/>
              <w:jc w:val="center"/>
              <w:rPr>
                <w:rFonts w:ascii="Times New Roman" w:hAnsi="Times New Roman" w:cs="Times New Roman"/>
              </w:rPr>
            </w:pPr>
            <w:r w:rsidRPr="00981141">
              <w:rPr>
                <w:rFonts w:ascii="Times New Roman" w:hAnsi="Times New Roman" w:cs="Times New Roman"/>
              </w:rPr>
              <w:t>DEPENDENT VARIABLES</w:t>
            </w:r>
          </w:p>
        </w:tc>
      </w:tr>
      <w:tr w:rsidR="001A0652" w:rsidRPr="00981141" w14:paraId="1EF58EE3" w14:textId="77777777" w:rsidTr="004E0361">
        <w:tc>
          <w:tcPr>
            <w:tcW w:w="3325" w:type="dxa"/>
            <w:tcBorders>
              <w:top w:val="nil"/>
              <w:left w:val="nil"/>
              <w:bottom w:val="single" w:sz="4" w:space="0" w:color="auto"/>
            </w:tcBorders>
          </w:tcPr>
          <w:p w14:paraId="0D6DA26B" w14:textId="77777777" w:rsidR="001A0652" w:rsidRPr="00981141" w:rsidRDefault="001A0652" w:rsidP="00197F2C">
            <w:pPr>
              <w:spacing w:line="360" w:lineRule="auto"/>
              <w:jc w:val="both"/>
              <w:rPr>
                <w:rFonts w:ascii="Times New Roman" w:hAnsi="Times New Roman" w:cs="Times New Roman"/>
              </w:rPr>
            </w:pPr>
          </w:p>
        </w:tc>
        <w:tc>
          <w:tcPr>
            <w:tcW w:w="2340" w:type="dxa"/>
            <w:tcBorders>
              <w:top w:val="nil"/>
              <w:bottom w:val="single" w:sz="4" w:space="0" w:color="auto"/>
            </w:tcBorders>
          </w:tcPr>
          <w:p w14:paraId="41FCA08A"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Protest Support</w:t>
            </w:r>
          </w:p>
        </w:tc>
        <w:tc>
          <w:tcPr>
            <w:tcW w:w="3600" w:type="dxa"/>
            <w:tcBorders>
              <w:top w:val="nil"/>
              <w:bottom w:val="single" w:sz="4" w:space="0" w:color="auto"/>
              <w:right w:val="nil"/>
            </w:tcBorders>
          </w:tcPr>
          <w:p w14:paraId="13A7946B"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Protest Justified</w:t>
            </w:r>
          </w:p>
        </w:tc>
      </w:tr>
      <w:tr w:rsidR="001A0652" w:rsidRPr="00981141" w14:paraId="669852AE" w14:textId="77777777" w:rsidTr="004E0361">
        <w:tc>
          <w:tcPr>
            <w:tcW w:w="3325" w:type="dxa"/>
            <w:tcBorders>
              <w:top w:val="single" w:sz="4" w:space="0" w:color="auto"/>
              <w:left w:val="nil"/>
            </w:tcBorders>
          </w:tcPr>
          <w:p w14:paraId="4D774EEA"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Land and pro-democracy frame</w:t>
            </w:r>
          </w:p>
        </w:tc>
        <w:tc>
          <w:tcPr>
            <w:tcW w:w="2340" w:type="dxa"/>
            <w:tcBorders>
              <w:top w:val="single" w:sz="4" w:space="0" w:color="auto"/>
            </w:tcBorders>
          </w:tcPr>
          <w:p w14:paraId="751B468A"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0.121</w:t>
            </w:r>
          </w:p>
          <w:p w14:paraId="326E0CAD"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(0.119)</w:t>
            </w:r>
          </w:p>
        </w:tc>
        <w:tc>
          <w:tcPr>
            <w:tcW w:w="3600" w:type="dxa"/>
            <w:tcBorders>
              <w:top w:val="single" w:sz="4" w:space="0" w:color="auto"/>
              <w:right w:val="nil"/>
            </w:tcBorders>
          </w:tcPr>
          <w:p w14:paraId="42E91C18"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0.073</w:t>
            </w:r>
          </w:p>
          <w:p w14:paraId="03E796FE"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(0.114)</w:t>
            </w:r>
          </w:p>
        </w:tc>
      </w:tr>
      <w:tr w:rsidR="001A0652" w:rsidRPr="00981141" w14:paraId="17173DCA" w14:textId="77777777" w:rsidTr="004E0361">
        <w:tc>
          <w:tcPr>
            <w:tcW w:w="3325" w:type="dxa"/>
            <w:tcBorders>
              <w:left w:val="nil"/>
            </w:tcBorders>
          </w:tcPr>
          <w:p w14:paraId="7CA8D731"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 xml:space="preserve">Pro-democracy frame </w:t>
            </w:r>
          </w:p>
        </w:tc>
        <w:tc>
          <w:tcPr>
            <w:tcW w:w="2340" w:type="dxa"/>
          </w:tcPr>
          <w:p w14:paraId="745467E9"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-0.413***</w:t>
            </w:r>
          </w:p>
        </w:tc>
        <w:tc>
          <w:tcPr>
            <w:tcW w:w="3600" w:type="dxa"/>
            <w:tcBorders>
              <w:right w:val="nil"/>
            </w:tcBorders>
          </w:tcPr>
          <w:p w14:paraId="65235240"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-0.509***</w:t>
            </w:r>
          </w:p>
        </w:tc>
      </w:tr>
      <w:tr w:rsidR="001A0652" w:rsidRPr="00981141" w14:paraId="5812F6A1" w14:textId="77777777" w:rsidTr="004E0361">
        <w:tc>
          <w:tcPr>
            <w:tcW w:w="3325" w:type="dxa"/>
            <w:tcBorders>
              <w:left w:val="nil"/>
              <w:bottom w:val="single" w:sz="4" w:space="0" w:color="auto"/>
            </w:tcBorders>
          </w:tcPr>
          <w:p w14:paraId="71AA2E5E" w14:textId="77777777" w:rsidR="001A0652" w:rsidRPr="00981141" w:rsidRDefault="001A0652" w:rsidP="00197F2C">
            <w:pPr>
              <w:spacing w:line="360" w:lineRule="auto"/>
              <w:jc w:val="both"/>
              <w:rPr>
                <w:rFonts w:ascii="Times New Roman" w:hAnsi="Times New Roman" w:cs="Times New Roman"/>
              </w:rPr>
            </w:pPr>
          </w:p>
        </w:tc>
        <w:tc>
          <w:tcPr>
            <w:tcW w:w="2340" w:type="dxa"/>
            <w:tcBorders>
              <w:bottom w:val="single" w:sz="4" w:space="0" w:color="auto"/>
            </w:tcBorders>
          </w:tcPr>
          <w:p w14:paraId="28C1D0FF"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(0.099)</w:t>
            </w:r>
          </w:p>
        </w:tc>
        <w:tc>
          <w:tcPr>
            <w:tcW w:w="3600" w:type="dxa"/>
            <w:tcBorders>
              <w:bottom w:val="single" w:sz="4" w:space="0" w:color="auto"/>
              <w:right w:val="nil"/>
            </w:tcBorders>
          </w:tcPr>
          <w:p w14:paraId="2E7BA26D"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(0.095)</w:t>
            </w:r>
          </w:p>
        </w:tc>
      </w:tr>
      <w:tr w:rsidR="001A0652" w:rsidRPr="00981141" w14:paraId="16F7E985" w14:textId="77777777" w:rsidTr="004E0361">
        <w:tc>
          <w:tcPr>
            <w:tcW w:w="3325" w:type="dxa"/>
            <w:tcBorders>
              <w:top w:val="single" w:sz="4" w:space="0" w:color="auto"/>
              <w:left w:val="nil"/>
              <w:bottom w:val="nil"/>
            </w:tcBorders>
          </w:tcPr>
          <w:p w14:paraId="6A8C5FD1"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 xml:space="preserve">Constant </w:t>
            </w:r>
          </w:p>
        </w:tc>
        <w:tc>
          <w:tcPr>
            <w:tcW w:w="2340" w:type="dxa"/>
            <w:tcBorders>
              <w:top w:val="single" w:sz="4" w:space="0" w:color="auto"/>
              <w:bottom w:val="nil"/>
            </w:tcBorders>
          </w:tcPr>
          <w:p w14:paraId="2644D342"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3.747***</w:t>
            </w:r>
          </w:p>
        </w:tc>
        <w:tc>
          <w:tcPr>
            <w:tcW w:w="3600" w:type="dxa"/>
            <w:tcBorders>
              <w:top w:val="single" w:sz="4" w:space="0" w:color="auto"/>
              <w:bottom w:val="nil"/>
              <w:right w:val="nil"/>
            </w:tcBorders>
          </w:tcPr>
          <w:p w14:paraId="396947E5"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3.979***</w:t>
            </w:r>
          </w:p>
        </w:tc>
      </w:tr>
      <w:tr w:rsidR="001A0652" w:rsidRPr="00981141" w14:paraId="56D4E49B" w14:textId="77777777" w:rsidTr="004E0361">
        <w:tc>
          <w:tcPr>
            <w:tcW w:w="3325" w:type="dxa"/>
            <w:tcBorders>
              <w:top w:val="nil"/>
              <w:left w:val="nil"/>
              <w:bottom w:val="single" w:sz="4" w:space="0" w:color="auto"/>
            </w:tcBorders>
          </w:tcPr>
          <w:p w14:paraId="3FC6582D" w14:textId="77777777" w:rsidR="001A0652" w:rsidRPr="00981141" w:rsidRDefault="001A0652" w:rsidP="00197F2C">
            <w:pPr>
              <w:spacing w:line="360" w:lineRule="auto"/>
              <w:jc w:val="both"/>
              <w:rPr>
                <w:rFonts w:ascii="Times New Roman" w:hAnsi="Times New Roman" w:cs="Times New Roman"/>
              </w:rPr>
            </w:pPr>
          </w:p>
        </w:tc>
        <w:tc>
          <w:tcPr>
            <w:tcW w:w="2340" w:type="dxa"/>
            <w:tcBorders>
              <w:top w:val="nil"/>
              <w:bottom w:val="single" w:sz="4" w:space="0" w:color="auto"/>
            </w:tcBorders>
          </w:tcPr>
          <w:p w14:paraId="37318D6A"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(0.071)</w:t>
            </w:r>
          </w:p>
        </w:tc>
        <w:tc>
          <w:tcPr>
            <w:tcW w:w="3600" w:type="dxa"/>
            <w:tcBorders>
              <w:top w:val="nil"/>
              <w:bottom w:val="single" w:sz="4" w:space="0" w:color="auto"/>
              <w:right w:val="nil"/>
            </w:tcBorders>
          </w:tcPr>
          <w:p w14:paraId="030AF7E6"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(0.068)</w:t>
            </w:r>
          </w:p>
        </w:tc>
      </w:tr>
      <w:tr w:rsidR="001A0652" w:rsidRPr="00981141" w14:paraId="723253A6" w14:textId="77777777" w:rsidTr="004E0361">
        <w:tc>
          <w:tcPr>
            <w:tcW w:w="3325" w:type="dxa"/>
            <w:tcBorders>
              <w:top w:val="single" w:sz="4" w:space="0" w:color="auto"/>
              <w:left w:val="nil"/>
              <w:bottom w:val="nil"/>
            </w:tcBorders>
          </w:tcPr>
          <w:p w14:paraId="4052F50A"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Observations</w:t>
            </w:r>
          </w:p>
        </w:tc>
        <w:tc>
          <w:tcPr>
            <w:tcW w:w="2340" w:type="dxa"/>
            <w:tcBorders>
              <w:top w:val="single" w:sz="4" w:space="0" w:color="auto"/>
              <w:bottom w:val="nil"/>
            </w:tcBorders>
          </w:tcPr>
          <w:p w14:paraId="498F4C3C" w14:textId="02CA2019" w:rsidR="001A0652" w:rsidRPr="00981141" w:rsidRDefault="00BC74E0" w:rsidP="00197F2C">
            <w:pPr>
              <w:spacing w:line="360" w:lineRule="auto"/>
              <w:jc w:val="both"/>
              <w:rPr>
                <w:rFonts w:ascii="Times New Roman" w:hAnsi="Times New Roman" w:cs="Times New Roman"/>
              </w:rPr>
            </w:pPr>
            <w:r w:rsidRPr="00981141">
              <w:rPr>
                <w:rFonts w:ascii="Times New Roman" w:hAnsi="Times New Roman" w:cs="Times New Roman"/>
              </w:rPr>
              <w:t>997</w:t>
            </w:r>
          </w:p>
        </w:tc>
        <w:tc>
          <w:tcPr>
            <w:tcW w:w="3600" w:type="dxa"/>
            <w:tcBorders>
              <w:top w:val="single" w:sz="4" w:space="0" w:color="auto"/>
              <w:bottom w:val="nil"/>
              <w:right w:val="nil"/>
            </w:tcBorders>
          </w:tcPr>
          <w:p w14:paraId="196C7E34" w14:textId="019E3450" w:rsidR="001A0652" w:rsidRPr="00981141" w:rsidRDefault="00BC74E0" w:rsidP="00197F2C">
            <w:pPr>
              <w:spacing w:line="360" w:lineRule="auto"/>
              <w:jc w:val="both"/>
              <w:rPr>
                <w:rFonts w:ascii="Times New Roman" w:hAnsi="Times New Roman" w:cs="Times New Roman"/>
              </w:rPr>
            </w:pPr>
            <w:r w:rsidRPr="00981141">
              <w:rPr>
                <w:rFonts w:ascii="Times New Roman" w:hAnsi="Times New Roman" w:cs="Times New Roman"/>
              </w:rPr>
              <w:t>997</w:t>
            </w:r>
          </w:p>
        </w:tc>
      </w:tr>
      <w:tr w:rsidR="001A0652" w:rsidRPr="00981141" w14:paraId="4458647F" w14:textId="77777777" w:rsidTr="004E0361">
        <w:tc>
          <w:tcPr>
            <w:tcW w:w="3325" w:type="dxa"/>
            <w:tcBorders>
              <w:top w:val="nil"/>
              <w:left w:val="nil"/>
              <w:bottom w:val="single" w:sz="4" w:space="0" w:color="auto"/>
            </w:tcBorders>
          </w:tcPr>
          <w:p w14:paraId="0FC00171"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R -squared</w:t>
            </w:r>
          </w:p>
        </w:tc>
        <w:tc>
          <w:tcPr>
            <w:tcW w:w="2340" w:type="dxa"/>
            <w:tcBorders>
              <w:top w:val="nil"/>
              <w:bottom w:val="single" w:sz="4" w:space="0" w:color="auto"/>
            </w:tcBorders>
          </w:tcPr>
          <w:p w14:paraId="54040286"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0.026</w:t>
            </w:r>
          </w:p>
        </w:tc>
        <w:tc>
          <w:tcPr>
            <w:tcW w:w="3600" w:type="dxa"/>
            <w:tcBorders>
              <w:top w:val="nil"/>
              <w:bottom w:val="single" w:sz="4" w:space="0" w:color="auto"/>
              <w:right w:val="nil"/>
            </w:tcBorders>
          </w:tcPr>
          <w:p w14:paraId="38E1AA8B"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0.036</w:t>
            </w:r>
          </w:p>
        </w:tc>
      </w:tr>
    </w:tbl>
    <w:p w14:paraId="04786529" w14:textId="45A566B0" w:rsidR="003F1F1E" w:rsidRPr="00981141" w:rsidRDefault="003F1F1E">
      <w:pPr>
        <w:rPr>
          <w:rFonts w:ascii="Times New Roman" w:hAnsi="Times New Roman" w:cs="Times New Roman"/>
        </w:rPr>
      </w:pPr>
    </w:p>
    <w:p w14:paraId="196B42EA" w14:textId="10FDFE54" w:rsidR="003F1F1E" w:rsidRPr="00981141" w:rsidRDefault="003F1F1E">
      <w:pPr>
        <w:rPr>
          <w:rFonts w:ascii="Times New Roman" w:hAnsi="Times New Roman" w:cs="Times New Roman"/>
        </w:rPr>
      </w:pPr>
    </w:p>
    <w:p w14:paraId="77D29213" w14:textId="19651939" w:rsidR="003F1F1E" w:rsidRPr="00981141" w:rsidRDefault="003F1F1E">
      <w:pPr>
        <w:rPr>
          <w:rFonts w:ascii="Times New Roman" w:hAnsi="Times New Roman" w:cs="Times New Roman"/>
          <w:b/>
          <w:bCs/>
        </w:rPr>
      </w:pPr>
    </w:p>
    <w:p w14:paraId="7BA6FF09" w14:textId="46FBDD71" w:rsidR="003F1F1E" w:rsidRPr="00981141" w:rsidRDefault="003F1F1E" w:rsidP="003F1F1E">
      <w:pPr>
        <w:rPr>
          <w:rFonts w:ascii="Times New Roman" w:hAnsi="Times New Roman" w:cs="Times New Roman"/>
          <w:b/>
          <w:bCs/>
        </w:rPr>
      </w:pPr>
      <w:r w:rsidRPr="00981141">
        <w:rPr>
          <w:rFonts w:ascii="Times New Roman" w:hAnsi="Times New Roman" w:cs="Times New Roman"/>
          <w:b/>
          <w:bCs/>
        </w:rPr>
        <w:t xml:space="preserve">Appendix </w:t>
      </w:r>
      <w:r w:rsidR="000133E7">
        <w:rPr>
          <w:rFonts w:ascii="Times New Roman" w:hAnsi="Times New Roman" w:cs="Times New Roman"/>
          <w:b/>
          <w:bCs/>
        </w:rPr>
        <w:t>4</w:t>
      </w:r>
      <w:r w:rsidRPr="00981141">
        <w:rPr>
          <w:rFonts w:ascii="Times New Roman" w:hAnsi="Times New Roman" w:cs="Times New Roman"/>
          <w:b/>
          <w:bCs/>
        </w:rPr>
        <w:t>: Effect of protest frames among respondents reading the pro-democracy frame first in the coalition</w:t>
      </w:r>
    </w:p>
    <w:p w14:paraId="56856191" w14:textId="0FC4951B" w:rsidR="003F1F1E" w:rsidRPr="00981141" w:rsidRDefault="003F1F1E">
      <w:pPr>
        <w:rPr>
          <w:rFonts w:ascii="Times New Roman" w:hAnsi="Times New Roman" w:cs="Times New Roman"/>
        </w:rPr>
      </w:pPr>
    </w:p>
    <w:p w14:paraId="0629F4EE" w14:textId="77777777" w:rsidR="001A0652" w:rsidRPr="00981141" w:rsidRDefault="001A0652" w:rsidP="001A0652">
      <w:pPr>
        <w:jc w:val="both"/>
        <w:rPr>
          <w:rFonts w:ascii="Times New Roman" w:hAnsi="Times New Roman"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25"/>
        <w:gridCol w:w="2340"/>
        <w:gridCol w:w="3600"/>
      </w:tblGrid>
      <w:tr w:rsidR="001A0652" w:rsidRPr="00981141" w14:paraId="41AE14FA" w14:textId="77777777" w:rsidTr="007811B6">
        <w:tc>
          <w:tcPr>
            <w:tcW w:w="3325" w:type="dxa"/>
            <w:tcBorders>
              <w:top w:val="single" w:sz="4" w:space="0" w:color="auto"/>
              <w:left w:val="nil"/>
              <w:bottom w:val="nil"/>
            </w:tcBorders>
          </w:tcPr>
          <w:p w14:paraId="12A5F3C7"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VARIABLES</w:t>
            </w:r>
          </w:p>
        </w:tc>
        <w:tc>
          <w:tcPr>
            <w:tcW w:w="5940" w:type="dxa"/>
            <w:gridSpan w:val="2"/>
            <w:tcBorders>
              <w:top w:val="single" w:sz="4" w:space="0" w:color="auto"/>
              <w:bottom w:val="nil"/>
              <w:right w:val="nil"/>
            </w:tcBorders>
          </w:tcPr>
          <w:p w14:paraId="0385DE4E" w14:textId="77777777" w:rsidR="001A0652" w:rsidRPr="00981141" w:rsidRDefault="001A0652" w:rsidP="00197F2C">
            <w:pPr>
              <w:spacing w:line="360" w:lineRule="auto"/>
              <w:jc w:val="center"/>
              <w:rPr>
                <w:rFonts w:ascii="Times New Roman" w:hAnsi="Times New Roman" w:cs="Times New Roman"/>
              </w:rPr>
            </w:pPr>
            <w:r w:rsidRPr="00981141">
              <w:rPr>
                <w:rFonts w:ascii="Times New Roman" w:hAnsi="Times New Roman" w:cs="Times New Roman"/>
              </w:rPr>
              <w:t>DEPENDENT VARIABLES</w:t>
            </w:r>
          </w:p>
        </w:tc>
      </w:tr>
      <w:tr w:rsidR="001A0652" w:rsidRPr="00981141" w14:paraId="42FA5B91" w14:textId="77777777" w:rsidTr="007811B6">
        <w:tc>
          <w:tcPr>
            <w:tcW w:w="3325" w:type="dxa"/>
            <w:tcBorders>
              <w:top w:val="nil"/>
              <w:left w:val="nil"/>
              <w:bottom w:val="single" w:sz="4" w:space="0" w:color="auto"/>
            </w:tcBorders>
          </w:tcPr>
          <w:p w14:paraId="4E678EF7" w14:textId="77777777" w:rsidR="001A0652" w:rsidRPr="00981141" w:rsidRDefault="001A0652" w:rsidP="00197F2C">
            <w:pPr>
              <w:spacing w:line="360" w:lineRule="auto"/>
              <w:jc w:val="both"/>
              <w:rPr>
                <w:rFonts w:ascii="Times New Roman" w:hAnsi="Times New Roman" w:cs="Times New Roman"/>
              </w:rPr>
            </w:pPr>
          </w:p>
        </w:tc>
        <w:tc>
          <w:tcPr>
            <w:tcW w:w="2340" w:type="dxa"/>
            <w:tcBorders>
              <w:top w:val="nil"/>
              <w:bottom w:val="single" w:sz="4" w:space="0" w:color="auto"/>
            </w:tcBorders>
          </w:tcPr>
          <w:p w14:paraId="75E472E4"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Protest Support</w:t>
            </w:r>
          </w:p>
        </w:tc>
        <w:tc>
          <w:tcPr>
            <w:tcW w:w="3600" w:type="dxa"/>
            <w:tcBorders>
              <w:top w:val="nil"/>
              <w:bottom w:val="single" w:sz="4" w:space="0" w:color="auto"/>
              <w:right w:val="nil"/>
            </w:tcBorders>
          </w:tcPr>
          <w:p w14:paraId="58189AE0"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Protest Justified</w:t>
            </w:r>
          </w:p>
        </w:tc>
      </w:tr>
      <w:tr w:rsidR="001A0652" w:rsidRPr="00981141" w14:paraId="4FCD4F38" w14:textId="77777777" w:rsidTr="007811B6">
        <w:tc>
          <w:tcPr>
            <w:tcW w:w="3325" w:type="dxa"/>
            <w:tcBorders>
              <w:top w:val="single" w:sz="4" w:space="0" w:color="auto"/>
              <w:left w:val="nil"/>
            </w:tcBorders>
          </w:tcPr>
          <w:p w14:paraId="19979B80"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Land and pro-democracy frame</w:t>
            </w:r>
          </w:p>
        </w:tc>
        <w:tc>
          <w:tcPr>
            <w:tcW w:w="2340" w:type="dxa"/>
            <w:tcBorders>
              <w:top w:val="single" w:sz="4" w:space="0" w:color="auto"/>
            </w:tcBorders>
          </w:tcPr>
          <w:p w14:paraId="68353E76"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-0.181</w:t>
            </w:r>
          </w:p>
          <w:p w14:paraId="5DAA2136"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(0.127)</w:t>
            </w:r>
          </w:p>
        </w:tc>
        <w:tc>
          <w:tcPr>
            <w:tcW w:w="3600" w:type="dxa"/>
            <w:tcBorders>
              <w:top w:val="single" w:sz="4" w:space="0" w:color="auto"/>
              <w:right w:val="nil"/>
            </w:tcBorders>
          </w:tcPr>
          <w:p w14:paraId="62C9077B"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-0.188</w:t>
            </w:r>
          </w:p>
          <w:p w14:paraId="5530E4FB"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(0.122)</w:t>
            </w:r>
          </w:p>
        </w:tc>
      </w:tr>
      <w:tr w:rsidR="001A0652" w:rsidRPr="00981141" w14:paraId="470D1543" w14:textId="77777777" w:rsidTr="007811B6">
        <w:tc>
          <w:tcPr>
            <w:tcW w:w="3325" w:type="dxa"/>
            <w:tcBorders>
              <w:left w:val="nil"/>
            </w:tcBorders>
          </w:tcPr>
          <w:p w14:paraId="1264EF9D"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 xml:space="preserve">Pro-democracy frame </w:t>
            </w:r>
          </w:p>
        </w:tc>
        <w:tc>
          <w:tcPr>
            <w:tcW w:w="2340" w:type="dxa"/>
          </w:tcPr>
          <w:p w14:paraId="45490C76"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-0.413***</w:t>
            </w:r>
          </w:p>
        </w:tc>
        <w:tc>
          <w:tcPr>
            <w:tcW w:w="3600" w:type="dxa"/>
            <w:tcBorders>
              <w:right w:val="nil"/>
            </w:tcBorders>
          </w:tcPr>
          <w:p w14:paraId="1E6FEE13"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-0.509***</w:t>
            </w:r>
          </w:p>
        </w:tc>
      </w:tr>
      <w:tr w:rsidR="001A0652" w:rsidRPr="00981141" w14:paraId="78DC47DF" w14:textId="77777777" w:rsidTr="007811B6">
        <w:tc>
          <w:tcPr>
            <w:tcW w:w="3325" w:type="dxa"/>
            <w:tcBorders>
              <w:left w:val="nil"/>
              <w:bottom w:val="single" w:sz="4" w:space="0" w:color="auto"/>
            </w:tcBorders>
          </w:tcPr>
          <w:p w14:paraId="5BF57452" w14:textId="77777777" w:rsidR="001A0652" w:rsidRPr="00981141" w:rsidRDefault="001A0652" w:rsidP="00197F2C">
            <w:pPr>
              <w:spacing w:line="360" w:lineRule="auto"/>
              <w:jc w:val="both"/>
              <w:rPr>
                <w:rFonts w:ascii="Times New Roman" w:hAnsi="Times New Roman" w:cs="Times New Roman"/>
              </w:rPr>
            </w:pPr>
          </w:p>
        </w:tc>
        <w:tc>
          <w:tcPr>
            <w:tcW w:w="2340" w:type="dxa"/>
            <w:tcBorders>
              <w:bottom w:val="single" w:sz="4" w:space="0" w:color="auto"/>
            </w:tcBorders>
          </w:tcPr>
          <w:p w14:paraId="727C447A"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(0.099)</w:t>
            </w:r>
          </w:p>
        </w:tc>
        <w:tc>
          <w:tcPr>
            <w:tcW w:w="3600" w:type="dxa"/>
            <w:tcBorders>
              <w:bottom w:val="single" w:sz="4" w:space="0" w:color="auto"/>
              <w:right w:val="nil"/>
            </w:tcBorders>
          </w:tcPr>
          <w:p w14:paraId="245C0298"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(0.095)</w:t>
            </w:r>
          </w:p>
        </w:tc>
      </w:tr>
      <w:tr w:rsidR="001A0652" w:rsidRPr="00981141" w14:paraId="01F32444" w14:textId="77777777" w:rsidTr="007811B6">
        <w:tc>
          <w:tcPr>
            <w:tcW w:w="3325" w:type="dxa"/>
            <w:tcBorders>
              <w:top w:val="single" w:sz="4" w:space="0" w:color="auto"/>
              <w:left w:val="nil"/>
              <w:bottom w:val="nil"/>
            </w:tcBorders>
          </w:tcPr>
          <w:p w14:paraId="35BE413B"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 xml:space="preserve">Constant </w:t>
            </w:r>
          </w:p>
        </w:tc>
        <w:tc>
          <w:tcPr>
            <w:tcW w:w="2340" w:type="dxa"/>
            <w:tcBorders>
              <w:top w:val="single" w:sz="4" w:space="0" w:color="auto"/>
              <w:bottom w:val="nil"/>
            </w:tcBorders>
          </w:tcPr>
          <w:p w14:paraId="5ED93ACA"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3.747***</w:t>
            </w:r>
          </w:p>
        </w:tc>
        <w:tc>
          <w:tcPr>
            <w:tcW w:w="3600" w:type="dxa"/>
            <w:tcBorders>
              <w:top w:val="single" w:sz="4" w:space="0" w:color="auto"/>
              <w:bottom w:val="nil"/>
              <w:right w:val="nil"/>
            </w:tcBorders>
          </w:tcPr>
          <w:p w14:paraId="4EB146BA"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3.979***</w:t>
            </w:r>
          </w:p>
        </w:tc>
      </w:tr>
      <w:tr w:rsidR="001A0652" w:rsidRPr="00981141" w14:paraId="7361DD38" w14:textId="77777777" w:rsidTr="007811B6">
        <w:tc>
          <w:tcPr>
            <w:tcW w:w="3325" w:type="dxa"/>
            <w:tcBorders>
              <w:top w:val="nil"/>
              <w:left w:val="nil"/>
              <w:bottom w:val="single" w:sz="4" w:space="0" w:color="auto"/>
            </w:tcBorders>
          </w:tcPr>
          <w:p w14:paraId="67C2FE3F" w14:textId="77777777" w:rsidR="001A0652" w:rsidRPr="00981141" w:rsidRDefault="001A0652" w:rsidP="00197F2C">
            <w:pPr>
              <w:spacing w:line="360" w:lineRule="auto"/>
              <w:jc w:val="both"/>
              <w:rPr>
                <w:rFonts w:ascii="Times New Roman" w:hAnsi="Times New Roman" w:cs="Times New Roman"/>
              </w:rPr>
            </w:pPr>
          </w:p>
        </w:tc>
        <w:tc>
          <w:tcPr>
            <w:tcW w:w="2340" w:type="dxa"/>
            <w:tcBorders>
              <w:top w:val="nil"/>
              <w:bottom w:val="single" w:sz="4" w:space="0" w:color="auto"/>
            </w:tcBorders>
          </w:tcPr>
          <w:p w14:paraId="3EA0A3E9"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(0.072)</w:t>
            </w:r>
          </w:p>
        </w:tc>
        <w:tc>
          <w:tcPr>
            <w:tcW w:w="3600" w:type="dxa"/>
            <w:tcBorders>
              <w:top w:val="nil"/>
              <w:bottom w:val="single" w:sz="4" w:space="0" w:color="auto"/>
              <w:right w:val="nil"/>
            </w:tcBorders>
          </w:tcPr>
          <w:p w14:paraId="33BCF724"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(0.068)</w:t>
            </w:r>
          </w:p>
        </w:tc>
      </w:tr>
      <w:tr w:rsidR="001A0652" w:rsidRPr="00981141" w14:paraId="7D63181D" w14:textId="77777777" w:rsidTr="007811B6">
        <w:tc>
          <w:tcPr>
            <w:tcW w:w="3325" w:type="dxa"/>
            <w:tcBorders>
              <w:top w:val="single" w:sz="4" w:space="0" w:color="auto"/>
              <w:left w:val="nil"/>
              <w:bottom w:val="nil"/>
            </w:tcBorders>
          </w:tcPr>
          <w:p w14:paraId="0C708F94"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Observations</w:t>
            </w:r>
          </w:p>
        </w:tc>
        <w:tc>
          <w:tcPr>
            <w:tcW w:w="2340" w:type="dxa"/>
            <w:tcBorders>
              <w:top w:val="single" w:sz="4" w:space="0" w:color="auto"/>
              <w:bottom w:val="nil"/>
            </w:tcBorders>
          </w:tcPr>
          <w:p w14:paraId="5540D956"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997</w:t>
            </w:r>
          </w:p>
        </w:tc>
        <w:tc>
          <w:tcPr>
            <w:tcW w:w="3600" w:type="dxa"/>
            <w:tcBorders>
              <w:top w:val="single" w:sz="4" w:space="0" w:color="auto"/>
              <w:bottom w:val="nil"/>
              <w:right w:val="nil"/>
            </w:tcBorders>
          </w:tcPr>
          <w:p w14:paraId="33DE9767" w14:textId="77777777" w:rsidR="001A0652" w:rsidRPr="00981141" w:rsidRDefault="001A0652" w:rsidP="00197F2C">
            <w:pPr>
              <w:spacing w:line="360" w:lineRule="auto"/>
              <w:jc w:val="both"/>
              <w:rPr>
                <w:rFonts w:ascii="Times New Roman" w:hAnsi="Times New Roman" w:cs="Times New Roman"/>
                <w:lang w:val="vi-VN"/>
              </w:rPr>
            </w:pPr>
            <w:r w:rsidRPr="00981141">
              <w:rPr>
                <w:rFonts w:ascii="Times New Roman" w:hAnsi="Times New Roman" w:cs="Times New Roman"/>
              </w:rPr>
              <w:t>997</w:t>
            </w:r>
          </w:p>
        </w:tc>
      </w:tr>
      <w:tr w:rsidR="001A0652" w:rsidRPr="00981141" w14:paraId="09532CCF" w14:textId="77777777" w:rsidTr="007811B6">
        <w:tc>
          <w:tcPr>
            <w:tcW w:w="3325" w:type="dxa"/>
            <w:tcBorders>
              <w:top w:val="nil"/>
              <w:left w:val="nil"/>
              <w:bottom w:val="single" w:sz="4" w:space="0" w:color="auto"/>
            </w:tcBorders>
          </w:tcPr>
          <w:p w14:paraId="5DA11E99"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R -squared</w:t>
            </w:r>
          </w:p>
        </w:tc>
        <w:tc>
          <w:tcPr>
            <w:tcW w:w="2340" w:type="dxa"/>
            <w:tcBorders>
              <w:top w:val="nil"/>
              <w:bottom w:val="single" w:sz="4" w:space="0" w:color="auto"/>
            </w:tcBorders>
          </w:tcPr>
          <w:p w14:paraId="091FBC69"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0.026</w:t>
            </w:r>
          </w:p>
        </w:tc>
        <w:tc>
          <w:tcPr>
            <w:tcW w:w="3600" w:type="dxa"/>
            <w:tcBorders>
              <w:top w:val="nil"/>
              <w:bottom w:val="single" w:sz="4" w:space="0" w:color="auto"/>
              <w:right w:val="nil"/>
            </w:tcBorders>
          </w:tcPr>
          <w:p w14:paraId="218BC00B" w14:textId="77777777" w:rsidR="001A0652" w:rsidRPr="00981141" w:rsidRDefault="001A0652" w:rsidP="00197F2C">
            <w:pPr>
              <w:spacing w:line="360" w:lineRule="auto"/>
              <w:jc w:val="both"/>
              <w:rPr>
                <w:rFonts w:ascii="Times New Roman" w:hAnsi="Times New Roman" w:cs="Times New Roman"/>
              </w:rPr>
            </w:pPr>
            <w:r w:rsidRPr="00981141">
              <w:rPr>
                <w:rFonts w:ascii="Times New Roman" w:hAnsi="Times New Roman" w:cs="Times New Roman"/>
              </w:rPr>
              <w:t>0.036</w:t>
            </w:r>
          </w:p>
        </w:tc>
      </w:tr>
    </w:tbl>
    <w:p w14:paraId="56EAA743" w14:textId="77777777" w:rsidR="001A0652" w:rsidRPr="00981141" w:rsidRDefault="001A0652" w:rsidP="001A0652">
      <w:pPr>
        <w:jc w:val="both"/>
        <w:rPr>
          <w:rFonts w:ascii="Times New Roman" w:hAnsi="Times New Roman" w:cs="Times New Roman"/>
        </w:rPr>
      </w:pPr>
    </w:p>
    <w:p w14:paraId="0398F5CB" w14:textId="77777777" w:rsidR="003F1F1E" w:rsidRPr="00981141" w:rsidRDefault="003F1F1E">
      <w:pPr>
        <w:rPr>
          <w:rFonts w:ascii="Times New Roman" w:hAnsi="Times New Roman" w:cs="Times New Roman"/>
        </w:rPr>
      </w:pPr>
    </w:p>
    <w:p w14:paraId="259957E2" w14:textId="77777777" w:rsidR="004E0361" w:rsidRPr="00981141" w:rsidRDefault="004E0361">
      <w:pPr>
        <w:rPr>
          <w:rFonts w:ascii="Times New Roman" w:hAnsi="Times New Roman" w:cs="Times New Roman"/>
        </w:rPr>
      </w:pPr>
    </w:p>
    <w:p w14:paraId="09D4C8B0" w14:textId="77777777" w:rsidR="004E0361" w:rsidRPr="00981141" w:rsidRDefault="004E0361">
      <w:pPr>
        <w:rPr>
          <w:rFonts w:ascii="Times New Roman" w:hAnsi="Times New Roman" w:cs="Times New Roman"/>
        </w:rPr>
      </w:pPr>
    </w:p>
    <w:p w14:paraId="4F3827E4" w14:textId="77777777" w:rsidR="004E0361" w:rsidRPr="00981141" w:rsidRDefault="004E0361">
      <w:pPr>
        <w:rPr>
          <w:rFonts w:ascii="Times New Roman" w:hAnsi="Times New Roman" w:cs="Times New Roman"/>
        </w:rPr>
      </w:pPr>
    </w:p>
    <w:p w14:paraId="388ECF74" w14:textId="77777777" w:rsidR="004E0361" w:rsidRPr="00981141" w:rsidRDefault="004E0361">
      <w:pPr>
        <w:rPr>
          <w:rFonts w:ascii="Times New Roman" w:hAnsi="Times New Roman" w:cs="Times New Roman"/>
        </w:rPr>
      </w:pPr>
    </w:p>
    <w:p w14:paraId="62CCFAC8" w14:textId="033577B9" w:rsidR="003F1F1E" w:rsidRPr="00981141" w:rsidRDefault="00684E92">
      <w:pPr>
        <w:rPr>
          <w:rFonts w:ascii="Times New Roman" w:hAnsi="Times New Roman" w:cs="Times New Roman"/>
          <w:b/>
          <w:bCs/>
        </w:rPr>
      </w:pPr>
      <w:r w:rsidRPr="00981141">
        <w:rPr>
          <w:rFonts w:ascii="Times New Roman" w:hAnsi="Times New Roman" w:cs="Times New Roman"/>
          <w:b/>
          <w:bCs/>
        </w:rPr>
        <w:lastRenderedPageBreak/>
        <w:t>Appendix</w:t>
      </w:r>
      <w:r w:rsidR="006D25A1">
        <w:rPr>
          <w:rFonts w:ascii="Times New Roman" w:hAnsi="Times New Roman" w:cs="Times New Roman"/>
          <w:b/>
          <w:bCs/>
        </w:rPr>
        <w:t xml:space="preserve"> 5</w:t>
      </w:r>
      <w:r w:rsidRPr="00981141">
        <w:rPr>
          <w:rFonts w:ascii="Times New Roman" w:hAnsi="Times New Roman" w:cs="Times New Roman"/>
          <w:b/>
          <w:bCs/>
        </w:rPr>
        <w:t xml:space="preserve">: Effect of protest frames on protest support using an averaged index for support </w:t>
      </w:r>
    </w:p>
    <w:p w14:paraId="45A6A7EB" w14:textId="2584A9A1" w:rsidR="003F1F1E" w:rsidRPr="00981141" w:rsidRDefault="003F1F1E">
      <w:pPr>
        <w:rPr>
          <w:rFonts w:ascii="Times New Roman" w:hAnsi="Times New Roman" w:cs="Times New Roman"/>
        </w:rPr>
      </w:pPr>
    </w:p>
    <w:p w14:paraId="6D6C555C" w14:textId="70139C63" w:rsidR="003F1F1E" w:rsidRPr="00981141" w:rsidRDefault="003F1F1E">
      <w:pPr>
        <w:rPr>
          <w:rFonts w:ascii="Times New Roman" w:hAnsi="Times New Roman" w:cs="Times New Roman"/>
        </w:rPr>
      </w:pPr>
    </w:p>
    <w:p w14:paraId="3B636672" w14:textId="12368443" w:rsidR="003F1F1E" w:rsidRPr="00981141" w:rsidRDefault="00684E92">
      <w:pPr>
        <w:rPr>
          <w:rFonts w:ascii="Times New Roman" w:hAnsi="Times New Roman" w:cs="Times New Roman"/>
        </w:rPr>
      </w:pPr>
      <w:r w:rsidRPr="00981141">
        <w:rPr>
          <w:rFonts w:ascii="Times New Roman" w:hAnsi="Times New Roman" w:cs="Times New Roman"/>
          <w:noProof/>
        </w:rPr>
        <w:drawing>
          <wp:inline distT="0" distB="0" distL="0" distR="0" wp14:anchorId="507CBFD4" wp14:editId="24FD932C">
            <wp:extent cx="5943600" cy="3228975"/>
            <wp:effectExtent l="12700" t="12700" r="12700" b="9525"/>
            <wp:docPr id="2" name="Picture 2"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with a l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3228975"/>
                    </a:xfrm>
                    <a:prstGeom prst="rect">
                      <a:avLst/>
                    </a:prstGeom>
                    <a:ln>
                      <a:solidFill>
                        <a:schemeClr val="tx1"/>
                      </a:solidFill>
                    </a:ln>
                  </pic:spPr>
                </pic:pic>
              </a:graphicData>
            </a:graphic>
          </wp:inline>
        </w:drawing>
      </w:r>
    </w:p>
    <w:p w14:paraId="016253F7" w14:textId="343BDD4F" w:rsidR="003F1F1E" w:rsidRPr="00981141" w:rsidRDefault="003F1F1E">
      <w:pPr>
        <w:rPr>
          <w:rFonts w:ascii="Times New Roman" w:hAnsi="Times New Roman" w:cs="Times New Roman"/>
        </w:rPr>
      </w:pPr>
    </w:p>
    <w:p w14:paraId="6890203B" w14:textId="77777777" w:rsidR="00D16484" w:rsidRPr="00981141" w:rsidRDefault="00D16484" w:rsidP="00684E92">
      <w:pPr>
        <w:spacing w:line="480" w:lineRule="auto"/>
        <w:jc w:val="both"/>
        <w:rPr>
          <w:rFonts w:ascii="Times New Roman" w:hAnsi="Times New Roman" w:cs="Times New Roman"/>
        </w:rPr>
      </w:pPr>
    </w:p>
    <w:p w14:paraId="0C580CF9" w14:textId="77777777" w:rsidR="00D16484" w:rsidRPr="00981141" w:rsidRDefault="00D16484" w:rsidP="00684E92">
      <w:pPr>
        <w:spacing w:line="480" w:lineRule="auto"/>
        <w:jc w:val="both"/>
        <w:rPr>
          <w:rFonts w:ascii="Times New Roman" w:hAnsi="Times New Roman" w:cs="Times New Roman"/>
        </w:rPr>
      </w:pPr>
    </w:p>
    <w:p w14:paraId="11380991" w14:textId="77777777" w:rsidR="00D16484" w:rsidRPr="00981141" w:rsidRDefault="00D16484" w:rsidP="00684E92">
      <w:pPr>
        <w:spacing w:line="480" w:lineRule="auto"/>
        <w:jc w:val="both"/>
        <w:rPr>
          <w:rFonts w:ascii="Times New Roman" w:hAnsi="Times New Roman" w:cs="Times New Roman"/>
        </w:rPr>
      </w:pPr>
    </w:p>
    <w:p w14:paraId="2C507F11" w14:textId="77777777" w:rsidR="00D16484" w:rsidRPr="00981141" w:rsidRDefault="00D16484" w:rsidP="00684E92">
      <w:pPr>
        <w:spacing w:line="480" w:lineRule="auto"/>
        <w:jc w:val="both"/>
        <w:rPr>
          <w:rFonts w:ascii="Times New Roman" w:hAnsi="Times New Roman" w:cs="Times New Roman"/>
        </w:rPr>
      </w:pPr>
    </w:p>
    <w:p w14:paraId="31A0BD0F" w14:textId="77777777" w:rsidR="00D16484" w:rsidRPr="00981141" w:rsidRDefault="00D16484" w:rsidP="00684E92">
      <w:pPr>
        <w:spacing w:line="480" w:lineRule="auto"/>
        <w:jc w:val="both"/>
        <w:rPr>
          <w:rFonts w:ascii="Times New Roman" w:hAnsi="Times New Roman" w:cs="Times New Roman"/>
        </w:rPr>
      </w:pPr>
    </w:p>
    <w:p w14:paraId="517AB467" w14:textId="77777777" w:rsidR="00D16484" w:rsidRPr="00981141" w:rsidRDefault="00D16484" w:rsidP="00684E92">
      <w:pPr>
        <w:spacing w:line="480" w:lineRule="auto"/>
        <w:jc w:val="both"/>
        <w:rPr>
          <w:rFonts w:ascii="Times New Roman" w:hAnsi="Times New Roman" w:cs="Times New Roman"/>
        </w:rPr>
      </w:pPr>
    </w:p>
    <w:p w14:paraId="025A9B11" w14:textId="77777777" w:rsidR="00D16484" w:rsidRPr="00981141" w:rsidRDefault="00D16484" w:rsidP="00684E92">
      <w:pPr>
        <w:spacing w:line="480" w:lineRule="auto"/>
        <w:jc w:val="both"/>
        <w:rPr>
          <w:rFonts w:ascii="Times New Roman" w:hAnsi="Times New Roman" w:cs="Times New Roman"/>
        </w:rPr>
      </w:pPr>
    </w:p>
    <w:p w14:paraId="175CDA2C" w14:textId="77777777" w:rsidR="00D16484" w:rsidRPr="00981141" w:rsidRDefault="00D16484" w:rsidP="00684E92">
      <w:pPr>
        <w:spacing w:line="480" w:lineRule="auto"/>
        <w:jc w:val="both"/>
        <w:rPr>
          <w:rFonts w:ascii="Times New Roman" w:hAnsi="Times New Roman" w:cs="Times New Roman"/>
        </w:rPr>
      </w:pPr>
    </w:p>
    <w:p w14:paraId="5821D4CA" w14:textId="77777777" w:rsidR="00D16484" w:rsidRPr="00981141" w:rsidRDefault="00D16484" w:rsidP="00684E92">
      <w:pPr>
        <w:spacing w:line="480" w:lineRule="auto"/>
        <w:jc w:val="both"/>
        <w:rPr>
          <w:rFonts w:ascii="Times New Roman" w:hAnsi="Times New Roman" w:cs="Times New Roman"/>
        </w:rPr>
      </w:pPr>
    </w:p>
    <w:p w14:paraId="3A589D44" w14:textId="77777777" w:rsidR="00D16484" w:rsidRPr="00981141" w:rsidRDefault="00D16484" w:rsidP="00684E92">
      <w:pPr>
        <w:spacing w:line="480" w:lineRule="auto"/>
        <w:jc w:val="both"/>
        <w:rPr>
          <w:rFonts w:ascii="Times New Roman" w:hAnsi="Times New Roman" w:cs="Times New Roman"/>
        </w:rPr>
      </w:pPr>
    </w:p>
    <w:p w14:paraId="3A480663" w14:textId="77777777" w:rsidR="00D16484" w:rsidRPr="00981141" w:rsidRDefault="00D16484" w:rsidP="00684E92">
      <w:pPr>
        <w:spacing w:line="480" w:lineRule="auto"/>
        <w:jc w:val="both"/>
        <w:rPr>
          <w:rFonts w:ascii="Times New Roman" w:hAnsi="Times New Roman" w:cs="Times New Roman"/>
        </w:rPr>
      </w:pPr>
    </w:p>
    <w:p w14:paraId="7C701CCB" w14:textId="3F4C3AE8" w:rsidR="00684E92" w:rsidRPr="00981141" w:rsidRDefault="00684E92" w:rsidP="00684E92">
      <w:pPr>
        <w:spacing w:line="480" w:lineRule="auto"/>
        <w:jc w:val="both"/>
        <w:rPr>
          <w:rFonts w:ascii="Times New Roman" w:hAnsi="Times New Roman" w:cs="Times New Roman"/>
        </w:rPr>
      </w:pPr>
      <w:r w:rsidRPr="00981141">
        <w:rPr>
          <w:rFonts w:ascii="Times New Roman" w:hAnsi="Times New Roman" w:cs="Times New Roman"/>
          <w:b/>
          <w:bCs/>
        </w:rPr>
        <w:lastRenderedPageBreak/>
        <w:t xml:space="preserve">Appendix </w:t>
      </w:r>
      <w:r w:rsidR="006D25A1">
        <w:rPr>
          <w:rFonts w:ascii="Times New Roman" w:hAnsi="Times New Roman" w:cs="Times New Roman"/>
          <w:b/>
          <w:bCs/>
        </w:rPr>
        <w:t>6</w:t>
      </w:r>
      <w:r w:rsidRPr="00981141">
        <w:rPr>
          <w:rFonts w:ascii="Times New Roman" w:hAnsi="Times New Roman" w:cs="Times New Roman"/>
          <w:b/>
          <w:bCs/>
        </w:rPr>
        <w:t>:</w:t>
      </w:r>
      <w:r w:rsidRPr="00981141">
        <w:rPr>
          <w:rFonts w:ascii="Times New Roman" w:hAnsi="Times New Roman" w:cs="Times New Roman"/>
        </w:rPr>
        <w:t xml:space="preserve"> </w:t>
      </w:r>
      <w:r w:rsidRPr="00981141">
        <w:rPr>
          <w:rFonts w:ascii="Times New Roman" w:hAnsi="Times New Roman" w:cs="Times New Roman"/>
          <w:b/>
          <w:bCs/>
        </w:rPr>
        <w:t>Results of Protest Frames on Support for Protests; Feeling that Protests are Justified with Covariates</w:t>
      </w:r>
    </w:p>
    <w:tbl>
      <w:tblPr>
        <w:tblW w:w="9648" w:type="dxa"/>
        <w:tblLook w:val="04A0" w:firstRow="1" w:lastRow="0" w:firstColumn="1" w:lastColumn="0" w:noHBand="0" w:noVBand="1"/>
      </w:tblPr>
      <w:tblGrid>
        <w:gridCol w:w="5058"/>
        <w:gridCol w:w="2340"/>
        <w:gridCol w:w="2250"/>
      </w:tblGrid>
      <w:tr w:rsidR="00684E92" w:rsidRPr="00981141" w14:paraId="7FFF37FB" w14:textId="77777777" w:rsidTr="00197F2C">
        <w:trPr>
          <w:trHeight w:val="600"/>
        </w:trPr>
        <w:tc>
          <w:tcPr>
            <w:tcW w:w="5058" w:type="dxa"/>
            <w:tcBorders>
              <w:top w:val="single" w:sz="4" w:space="0" w:color="auto"/>
              <w:bottom w:val="single" w:sz="4" w:space="0" w:color="auto"/>
            </w:tcBorders>
            <w:shd w:val="clear" w:color="000000" w:fill="FFFFFF"/>
            <w:hideMark/>
          </w:tcPr>
          <w:p w14:paraId="740DA4D5"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VARIABLES</w:t>
            </w:r>
          </w:p>
        </w:tc>
        <w:tc>
          <w:tcPr>
            <w:tcW w:w="2340" w:type="dxa"/>
            <w:tcBorders>
              <w:top w:val="single" w:sz="4" w:space="0" w:color="auto"/>
              <w:bottom w:val="single" w:sz="4" w:space="0" w:color="auto"/>
            </w:tcBorders>
            <w:shd w:val="clear" w:color="000000" w:fill="FFFFFF"/>
            <w:hideMark/>
          </w:tcPr>
          <w:p w14:paraId="4A7980C8" w14:textId="77777777" w:rsidR="00684E92" w:rsidRPr="00981141" w:rsidRDefault="00684E92" w:rsidP="00197F2C">
            <w:pPr>
              <w:jc w:val="both"/>
              <w:rPr>
                <w:rFonts w:ascii="Times New Roman" w:hAnsi="Times New Roman" w:cs="Times New Roman"/>
                <w:b/>
                <w:bCs/>
                <w:color w:val="000000" w:themeColor="text1"/>
              </w:rPr>
            </w:pPr>
            <w:r w:rsidRPr="00981141">
              <w:rPr>
                <w:rFonts w:ascii="Times New Roman" w:hAnsi="Times New Roman" w:cs="Times New Roman"/>
                <w:b/>
                <w:bCs/>
                <w:color w:val="000000" w:themeColor="text1"/>
              </w:rPr>
              <w:t>Protest Support</w:t>
            </w:r>
          </w:p>
        </w:tc>
        <w:tc>
          <w:tcPr>
            <w:tcW w:w="2250" w:type="dxa"/>
            <w:tcBorders>
              <w:top w:val="single" w:sz="4" w:space="0" w:color="auto"/>
              <w:bottom w:val="single" w:sz="4" w:space="0" w:color="auto"/>
            </w:tcBorders>
            <w:shd w:val="clear" w:color="000000" w:fill="FFFFFF"/>
            <w:hideMark/>
          </w:tcPr>
          <w:p w14:paraId="324E46CF" w14:textId="77777777" w:rsidR="00684E92" w:rsidRPr="00981141" w:rsidRDefault="00684E92" w:rsidP="00197F2C">
            <w:pPr>
              <w:jc w:val="both"/>
              <w:rPr>
                <w:rFonts w:ascii="Times New Roman" w:hAnsi="Times New Roman" w:cs="Times New Roman"/>
                <w:b/>
                <w:bCs/>
                <w:color w:val="000000" w:themeColor="text1"/>
              </w:rPr>
            </w:pPr>
            <w:r w:rsidRPr="00981141">
              <w:rPr>
                <w:rFonts w:ascii="Times New Roman" w:hAnsi="Times New Roman" w:cs="Times New Roman"/>
                <w:b/>
                <w:bCs/>
                <w:color w:val="000000" w:themeColor="text1"/>
              </w:rPr>
              <w:t>Protest Justified</w:t>
            </w:r>
          </w:p>
        </w:tc>
      </w:tr>
      <w:tr w:rsidR="00684E92" w:rsidRPr="00981141" w14:paraId="15BE1D03" w14:textId="77777777" w:rsidTr="00197F2C">
        <w:trPr>
          <w:trHeight w:val="300"/>
        </w:trPr>
        <w:tc>
          <w:tcPr>
            <w:tcW w:w="5058" w:type="dxa"/>
            <w:tcBorders>
              <w:top w:val="single" w:sz="4" w:space="0" w:color="auto"/>
            </w:tcBorders>
            <w:shd w:val="clear" w:color="auto" w:fill="E7E6E6" w:themeFill="background2"/>
            <w:hideMark/>
          </w:tcPr>
          <w:p w14:paraId="7D138EA4"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Land and Prodemocracy Frame</w:t>
            </w:r>
          </w:p>
        </w:tc>
        <w:tc>
          <w:tcPr>
            <w:tcW w:w="2340" w:type="dxa"/>
            <w:tcBorders>
              <w:top w:val="single" w:sz="4" w:space="0" w:color="auto"/>
            </w:tcBorders>
            <w:shd w:val="clear" w:color="auto" w:fill="E7E6E6" w:themeFill="background2"/>
            <w:hideMark/>
          </w:tcPr>
          <w:p w14:paraId="72543085"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-0.032</w:t>
            </w:r>
          </w:p>
        </w:tc>
        <w:tc>
          <w:tcPr>
            <w:tcW w:w="2250" w:type="dxa"/>
            <w:tcBorders>
              <w:top w:val="single" w:sz="4" w:space="0" w:color="auto"/>
            </w:tcBorders>
            <w:shd w:val="clear" w:color="auto" w:fill="E7E6E6" w:themeFill="background2"/>
            <w:hideMark/>
          </w:tcPr>
          <w:p w14:paraId="22D663C4"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-0.055</w:t>
            </w:r>
          </w:p>
        </w:tc>
      </w:tr>
      <w:tr w:rsidR="00684E92" w:rsidRPr="00981141" w14:paraId="6138451A" w14:textId="77777777" w:rsidTr="00197F2C">
        <w:trPr>
          <w:trHeight w:val="300"/>
        </w:trPr>
        <w:tc>
          <w:tcPr>
            <w:tcW w:w="5058" w:type="dxa"/>
            <w:shd w:val="clear" w:color="auto" w:fill="E7E6E6" w:themeFill="background2"/>
            <w:hideMark/>
          </w:tcPr>
          <w:p w14:paraId="396BC884"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 </w:t>
            </w:r>
          </w:p>
        </w:tc>
        <w:tc>
          <w:tcPr>
            <w:tcW w:w="2340" w:type="dxa"/>
            <w:shd w:val="clear" w:color="auto" w:fill="E7E6E6" w:themeFill="background2"/>
            <w:hideMark/>
          </w:tcPr>
          <w:p w14:paraId="76F85447"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(0.101)</w:t>
            </w:r>
          </w:p>
        </w:tc>
        <w:tc>
          <w:tcPr>
            <w:tcW w:w="2250" w:type="dxa"/>
            <w:shd w:val="clear" w:color="auto" w:fill="E7E6E6" w:themeFill="background2"/>
            <w:hideMark/>
          </w:tcPr>
          <w:p w14:paraId="2FC63050"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(0.097)</w:t>
            </w:r>
          </w:p>
        </w:tc>
      </w:tr>
      <w:tr w:rsidR="00684E92" w:rsidRPr="00981141" w14:paraId="7D18F16E" w14:textId="77777777" w:rsidTr="00197F2C">
        <w:trPr>
          <w:trHeight w:val="300"/>
        </w:trPr>
        <w:tc>
          <w:tcPr>
            <w:tcW w:w="5058" w:type="dxa"/>
            <w:shd w:val="clear" w:color="auto" w:fill="E7E6E6" w:themeFill="background2"/>
            <w:hideMark/>
          </w:tcPr>
          <w:p w14:paraId="46BFE0B2"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Prodemocracy Frame</w:t>
            </w:r>
          </w:p>
        </w:tc>
        <w:tc>
          <w:tcPr>
            <w:tcW w:w="2340" w:type="dxa"/>
            <w:shd w:val="clear" w:color="auto" w:fill="E7E6E6" w:themeFill="background2"/>
            <w:hideMark/>
          </w:tcPr>
          <w:p w14:paraId="4A1BD5DE"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-0.441***</w:t>
            </w:r>
          </w:p>
        </w:tc>
        <w:tc>
          <w:tcPr>
            <w:tcW w:w="2250" w:type="dxa"/>
            <w:shd w:val="clear" w:color="auto" w:fill="E7E6E6" w:themeFill="background2"/>
            <w:hideMark/>
          </w:tcPr>
          <w:p w14:paraId="28E8913F"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-0.528***</w:t>
            </w:r>
          </w:p>
        </w:tc>
      </w:tr>
      <w:tr w:rsidR="00684E92" w:rsidRPr="00981141" w14:paraId="41688C56" w14:textId="77777777" w:rsidTr="00197F2C">
        <w:trPr>
          <w:trHeight w:val="300"/>
        </w:trPr>
        <w:tc>
          <w:tcPr>
            <w:tcW w:w="5058" w:type="dxa"/>
            <w:shd w:val="clear" w:color="auto" w:fill="E7E6E6" w:themeFill="background2"/>
            <w:hideMark/>
          </w:tcPr>
          <w:p w14:paraId="40F2F71B" w14:textId="77777777" w:rsidR="00684E92" w:rsidRPr="00981141" w:rsidRDefault="00684E92" w:rsidP="00197F2C">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1141">
              <w:rPr>
                <w:rFonts w:ascii="Times New Roman" w:hAnsi="Times New Roman" w:cs="Times New Roman"/>
                <w:color w:val="000000" w:themeColor="text1"/>
              </w:rPr>
              <w:t> </w:t>
            </w:r>
          </w:p>
        </w:tc>
        <w:tc>
          <w:tcPr>
            <w:tcW w:w="2340" w:type="dxa"/>
            <w:shd w:val="clear" w:color="auto" w:fill="E7E6E6" w:themeFill="background2"/>
            <w:hideMark/>
          </w:tcPr>
          <w:p w14:paraId="43FEA13F"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(0.099)</w:t>
            </w:r>
          </w:p>
        </w:tc>
        <w:tc>
          <w:tcPr>
            <w:tcW w:w="2250" w:type="dxa"/>
            <w:shd w:val="clear" w:color="auto" w:fill="E7E6E6" w:themeFill="background2"/>
            <w:hideMark/>
          </w:tcPr>
          <w:p w14:paraId="1A7CD0F2"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(0.095)</w:t>
            </w:r>
          </w:p>
        </w:tc>
      </w:tr>
      <w:tr w:rsidR="00684E92" w:rsidRPr="00981141" w14:paraId="491B99B1" w14:textId="77777777" w:rsidTr="00197F2C">
        <w:trPr>
          <w:trHeight w:val="300"/>
        </w:trPr>
        <w:tc>
          <w:tcPr>
            <w:tcW w:w="5058" w:type="dxa"/>
            <w:shd w:val="clear" w:color="000000" w:fill="FFFFFF"/>
          </w:tcPr>
          <w:p w14:paraId="62DC9076"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Women</w:t>
            </w:r>
          </w:p>
        </w:tc>
        <w:tc>
          <w:tcPr>
            <w:tcW w:w="2340" w:type="dxa"/>
            <w:shd w:val="clear" w:color="000000" w:fill="FFFFFF"/>
          </w:tcPr>
          <w:p w14:paraId="429EFB2C"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-0.013</w:t>
            </w:r>
          </w:p>
        </w:tc>
        <w:tc>
          <w:tcPr>
            <w:tcW w:w="2250" w:type="dxa"/>
            <w:shd w:val="clear" w:color="000000" w:fill="FFFFFF"/>
          </w:tcPr>
          <w:p w14:paraId="6816ADEF"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-0.001</w:t>
            </w:r>
          </w:p>
        </w:tc>
      </w:tr>
      <w:tr w:rsidR="00684E92" w:rsidRPr="00981141" w14:paraId="38BB88F9" w14:textId="77777777" w:rsidTr="00197F2C">
        <w:trPr>
          <w:trHeight w:val="300"/>
        </w:trPr>
        <w:tc>
          <w:tcPr>
            <w:tcW w:w="5058" w:type="dxa"/>
            <w:shd w:val="clear" w:color="000000" w:fill="FFFFFF"/>
          </w:tcPr>
          <w:p w14:paraId="42E3FC68" w14:textId="77777777" w:rsidR="00684E92" w:rsidRPr="00981141" w:rsidRDefault="00684E92" w:rsidP="00197F2C">
            <w:pPr>
              <w:jc w:val="both"/>
              <w:rPr>
                <w:rFonts w:ascii="Times New Roman" w:hAnsi="Times New Roman" w:cs="Times New Roman"/>
                <w:color w:val="000000" w:themeColor="text1"/>
              </w:rPr>
            </w:pPr>
          </w:p>
        </w:tc>
        <w:tc>
          <w:tcPr>
            <w:tcW w:w="2340" w:type="dxa"/>
            <w:shd w:val="clear" w:color="000000" w:fill="FFFFFF"/>
          </w:tcPr>
          <w:p w14:paraId="3F570B35"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(0.082)</w:t>
            </w:r>
          </w:p>
        </w:tc>
        <w:tc>
          <w:tcPr>
            <w:tcW w:w="2250" w:type="dxa"/>
            <w:shd w:val="clear" w:color="000000" w:fill="FFFFFF"/>
          </w:tcPr>
          <w:p w14:paraId="0955B98A"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(0.079)</w:t>
            </w:r>
          </w:p>
        </w:tc>
      </w:tr>
      <w:tr w:rsidR="00684E92" w:rsidRPr="00981141" w14:paraId="7639EAE6" w14:textId="77777777" w:rsidTr="00197F2C">
        <w:trPr>
          <w:trHeight w:val="300"/>
        </w:trPr>
        <w:tc>
          <w:tcPr>
            <w:tcW w:w="5058" w:type="dxa"/>
            <w:shd w:val="clear" w:color="000000" w:fill="FFFFFF"/>
          </w:tcPr>
          <w:p w14:paraId="0D8287E2"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 xml:space="preserve">Age </w:t>
            </w:r>
          </w:p>
        </w:tc>
        <w:tc>
          <w:tcPr>
            <w:tcW w:w="2340" w:type="dxa"/>
            <w:shd w:val="clear" w:color="000000" w:fill="FFFFFF"/>
          </w:tcPr>
          <w:p w14:paraId="63A3B141"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-0.002</w:t>
            </w:r>
          </w:p>
        </w:tc>
        <w:tc>
          <w:tcPr>
            <w:tcW w:w="2250" w:type="dxa"/>
            <w:shd w:val="clear" w:color="000000" w:fill="FFFFFF"/>
          </w:tcPr>
          <w:p w14:paraId="19D407BF"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-0.004</w:t>
            </w:r>
          </w:p>
        </w:tc>
      </w:tr>
      <w:tr w:rsidR="00684E92" w:rsidRPr="00981141" w14:paraId="5148BD54" w14:textId="77777777" w:rsidTr="00197F2C">
        <w:trPr>
          <w:trHeight w:val="300"/>
        </w:trPr>
        <w:tc>
          <w:tcPr>
            <w:tcW w:w="5058" w:type="dxa"/>
            <w:shd w:val="clear" w:color="000000" w:fill="FFFFFF"/>
          </w:tcPr>
          <w:p w14:paraId="26F56275" w14:textId="77777777" w:rsidR="00684E92" w:rsidRPr="00981141" w:rsidRDefault="00684E92" w:rsidP="00197F2C">
            <w:pPr>
              <w:jc w:val="both"/>
              <w:rPr>
                <w:rFonts w:ascii="Times New Roman" w:hAnsi="Times New Roman" w:cs="Times New Roman"/>
                <w:color w:val="000000" w:themeColor="text1"/>
              </w:rPr>
            </w:pPr>
          </w:p>
        </w:tc>
        <w:tc>
          <w:tcPr>
            <w:tcW w:w="2340" w:type="dxa"/>
            <w:shd w:val="clear" w:color="000000" w:fill="FFFFFF"/>
          </w:tcPr>
          <w:p w14:paraId="2ECEE15F"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(0.005)</w:t>
            </w:r>
          </w:p>
        </w:tc>
        <w:tc>
          <w:tcPr>
            <w:tcW w:w="2250" w:type="dxa"/>
            <w:shd w:val="clear" w:color="000000" w:fill="FFFFFF"/>
          </w:tcPr>
          <w:p w14:paraId="51A8BC32"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(0.005)</w:t>
            </w:r>
          </w:p>
        </w:tc>
      </w:tr>
      <w:tr w:rsidR="00684E92" w:rsidRPr="00981141" w14:paraId="0F9DD51C" w14:textId="77777777" w:rsidTr="00197F2C">
        <w:trPr>
          <w:trHeight w:val="300"/>
        </w:trPr>
        <w:tc>
          <w:tcPr>
            <w:tcW w:w="5058" w:type="dxa"/>
            <w:shd w:val="clear" w:color="000000" w:fill="FFFFFF"/>
          </w:tcPr>
          <w:p w14:paraId="6E942052"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Major cities</w:t>
            </w:r>
          </w:p>
        </w:tc>
        <w:tc>
          <w:tcPr>
            <w:tcW w:w="2340" w:type="dxa"/>
            <w:shd w:val="clear" w:color="000000" w:fill="FFFFFF"/>
          </w:tcPr>
          <w:p w14:paraId="43A8DDB4"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0.145</w:t>
            </w:r>
          </w:p>
        </w:tc>
        <w:tc>
          <w:tcPr>
            <w:tcW w:w="2250" w:type="dxa"/>
            <w:shd w:val="clear" w:color="000000" w:fill="FFFFFF"/>
          </w:tcPr>
          <w:p w14:paraId="404E1C3B"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0.108</w:t>
            </w:r>
          </w:p>
        </w:tc>
      </w:tr>
      <w:tr w:rsidR="00684E92" w:rsidRPr="00981141" w14:paraId="6D816BA0" w14:textId="77777777" w:rsidTr="00197F2C">
        <w:trPr>
          <w:trHeight w:val="300"/>
        </w:trPr>
        <w:tc>
          <w:tcPr>
            <w:tcW w:w="5058" w:type="dxa"/>
            <w:shd w:val="clear" w:color="000000" w:fill="FFFFFF"/>
          </w:tcPr>
          <w:p w14:paraId="35054633" w14:textId="77777777" w:rsidR="00684E92" w:rsidRPr="00981141" w:rsidRDefault="00684E92" w:rsidP="00197F2C">
            <w:pPr>
              <w:jc w:val="both"/>
              <w:rPr>
                <w:rFonts w:ascii="Times New Roman" w:hAnsi="Times New Roman" w:cs="Times New Roman"/>
                <w:color w:val="000000" w:themeColor="text1"/>
              </w:rPr>
            </w:pPr>
          </w:p>
        </w:tc>
        <w:tc>
          <w:tcPr>
            <w:tcW w:w="2340" w:type="dxa"/>
            <w:shd w:val="clear" w:color="000000" w:fill="FFFFFF"/>
          </w:tcPr>
          <w:p w14:paraId="2662E0C1"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(0.093)</w:t>
            </w:r>
          </w:p>
        </w:tc>
        <w:tc>
          <w:tcPr>
            <w:tcW w:w="2250" w:type="dxa"/>
            <w:shd w:val="clear" w:color="000000" w:fill="FFFFFF"/>
          </w:tcPr>
          <w:p w14:paraId="3A5517DE"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(0.089)</w:t>
            </w:r>
          </w:p>
        </w:tc>
      </w:tr>
      <w:tr w:rsidR="00684E92" w:rsidRPr="00981141" w14:paraId="69148F5F" w14:textId="77777777" w:rsidTr="00197F2C">
        <w:trPr>
          <w:trHeight w:val="300"/>
        </w:trPr>
        <w:tc>
          <w:tcPr>
            <w:tcW w:w="5058" w:type="dxa"/>
            <w:shd w:val="clear" w:color="000000" w:fill="FFFFFF"/>
          </w:tcPr>
          <w:p w14:paraId="190ABA03"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Education Level</w:t>
            </w:r>
          </w:p>
        </w:tc>
        <w:tc>
          <w:tcPr>
            <w:tcW w:w="2340" w:type="dxa"/>
            <w:shd w:val="clear" w:color="000000" w:fill="FFFFFF"/>
          </w:tcPr>
          <w:p w14:paraId="4B8EB352"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-0.001</w:t>
            </w:r>
          </w:p>
        </w:tc>
        <w:tc>
          <w:tcPr>
            <w:tcW w:w="2250" w:type="dxa"/>
            <w:shd w:val="clear" w:color="000000" w:fill="FFFFFF"/>
          </w:tcPr>
          <w:p w14:paraId="3C822D67"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0.007</w:t>
            </w:r>
          </w:p>
        </w:tc>
      </w:tr>
      <w:tr w:rsidR="00684E92" w:rsidRPr="00981141" w14:paraId="4A615398" w14:textId="77777777" w:rsidTr="00197F2C">
        <w:trPr>
          <w:trHeight w:val="300"/>
        </w:trPr>
        <w:tc>
          <w:tcPr>
            <w:tcW w:w="5058" w:type="dxa"/>
            <w:shd w:val="clear" w:color="000000" w:fill="FFFFFF"/>
          </w:tcPr>
          <w:p w14:paraId="54CD303D" w14:textId="77777777" w:rsidR="00684E92" w:rsidRPr="00981141" w:rsidRDefault="00684E92" w:rsidP="00197F2C">
            <w:pPr>
              <w:jc w:val="both"/>
              <w:rPr>
                <w:rFonts w:ascii="Times New Roman" w:hAnsi="Times New Roman" w:cs="Times New Roman"/>
                <w:color w:val="000000" w:themeColor="text1"/>
              </w:rPr>
            </w:pPr>
          </w:p>
        </w:tc>
        <w:tc>
          <w:tcPr>
            <w:tcW w:w="2340" w:type="dxa"/>
            <w:shd w:val="clear" w:color="000000" w:fill="FFFFFF"/>
          </w:tcPr>
          <w:p w14:paraId="5EC0703F"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(0.034)</w:t>
            </w:r>
          </w:p>
        </w:tc>
        <w:tc>
          <w:tcPr>
            <w:tcW w:w="2250" w:type="dxa"/>
            <w:shd w:val="clear" w:color="000000" w:fill="FFFFFF"/>
          </w:tcPr>
          <w:p w14:paraId="179F03CB"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(0.032)</w:t>
            </w:r>
          </w:p>
        </w:tc>
      </w:tr>
      <w:tr w:rsidR="00684E92" w:rsidRPr="00981141" w14:paraId="586C4AE1" w14:textId="77777777" w:rsidTr="00197F2C">
        <w:trPr>
          <w:trHeight w:val="300"/>
        </w:trPr>
        <w:tc>
          <w:tcPr>
            <w:tcW w:w="5058" w:type="dxa"/>
            <w:shd w:val="clear" w:color="000000" w:fill="FFFFFF"/>
          </w:tcPr>
          <w:p w14:paraId="12D0C7B0"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Income Level</w:t>
            </w:r>
          </w:p>
        </w:tc>
        <w:tc>
          <w:tcPr>
            <w:tcW w:w="2340" w:type="dxa"/>
            <w:shd w:val="clear" w:color="000000" w:fill="FFFFFF"/>
          </w:tcPr>
          <w:p w14:paraId="6E8959C4"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-0.045</w:t>
            </w:r>
          </w:p>
        </w:tc>
        <w:tc>
          <w:tcPr>
            <w:tcW w:w="2250" w:type="dxa"/>
            <w:shd w:val="clear" w:color="000000" w:fill="FFFFFF"/>
          </w:tcPr>
          <w:p w14:paraId="2645A233"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-0.001</w:t>
            </w:r>
          </w:p>
        </w:tc>
      </w:tr>
      <w:tr w:rsidR="00684E92" w:rsidRPr="00981141" w14:paraId="49FED705" w14:textId="77777777" w:rsidTr="00197F2C">
        <w:trPr>
          <w:trHeight w:val="300"/>
        </w:trPr>
        <w:tc>
          <w:tcPr>
            <w:tcW w:w="5058" w:type="dxa"/>
            <w:shd w:val="clear" w:color="000000" w:fill="FFFFFF"/>
          </w:tcPr>
          <w:p w14:paraId="4D817719" w14:textId="77777777" w:rsidR="00684E92" w:rsidRPr="00981141" w:rsidRDefault="00684E92" w:rsidP="00197F2C">
            <w:pPr>
              <w:jc w:val="both"/>
              <w:rPr>
                <w:rFonts w:ascii="Times New Roman" w:hAnsi="Times New Roman" w:cs="Times New Roman"/>
                <w:color w:val="000000" w:themeColor="text1"/>
              </w:rPr>
            </w:pPr>
          </w:p>
        </w:tc>
        <w:tc>
          <w:tcPr>
            <w:tcW w:w="2340" w:type="dxa"/>
            <w:shd w:val="clear" w:color="000000" w:fill="FFFFFF"/>
          </w:tcPr>
          <w:p w14:paraId="7AC2E05B"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(0.029)</w:t>
            </w:r>
          </w:p>
        </w:tc>
        <w:tc>
          <w:tcPr>
            <w:tcW w:w="2250" w:type="dxa"/>
            <w:shd w:val="clear" w:color="000000" w:fill="FFFFFF"/>
          </w:tcPr>
          <w:p w14:paraId="212600F1"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(0.028)</w:t>
            </w:r>
          </w:p>
        </w:tc>
      </w:tr>
      <w:tr w:rsidR="00684E92" w:rsidRPr="00981141" w14:paraId="6E1A13EE" w14:textId="77777777" w:rsidTr="00197F2C">
        <w:trPr>
          <w:trHeight w:val="300"/>
        </w:trPr>
        <w:tc>
          <w:tcPr>
            <w:tcW w:w="5058" w:type="dxa"/>
            <w:shd w:val="clear" w:color="000000" w:fill="FFFFFF"/>
          </w:tcPr>
          <w:p w14:paraId="508BC0DE"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Party Membership</w:t>
            </w:r>
          </w:p>
        </w:tc>
        <w:tc>
          <w:tcPr>
            <w:tcW w:w="2340" w:type="dxa"/>
            <w:shd w:val="clear" w:color="000000" w:fill="FFFFFF"/>
          </w:tcPr>
          <w:p w14:paraId="1C72EDA0"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0.090</w:t>
            </w:r>
          </w:p>
        </w:tc>
        <w:tc>
          <w:tcPr>
            <w:tcW w:w="2250" w:type="dxa"/>
            <w:shd w:val="clear" w:color="000000" w:fill="FFFFFF"/>
          </w:tcPr>
          <w:p w14:paraId="0012D8F6"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0.076</w:t>
            </w:r>
          </w:p>
        </w:tc>
      </w:tr>
      <w:tr w:rsidR="00684E92" w:rsidRPr="00981141" w14:paraId="5BBFED67" w14:textId="77777777" w:rsidTr="00197F2C">
        <w:trPr>
          <w:trHeight w:val="300"/>
        </w:trPr>
        <w:tc>
          <w:tcPr>
            <w:tcW w:w="5058" w:type="dxa"/>
            <w:shd w:val="clear" w:color="000000" w:fill="FFFFFF"/>
          </w:tcPr>
          <w:p w14:paraId="797B8500" w14:textId="77777777" w:rsidR="00684E92" w:rsidRPr="00981141" w:rsidRDefault="00684E92" w:rsidP="00197F2C">
            <w:pPr>
              <w:jc w:val="both"/>
              <w:rPr>
                <w:rFonts w:ascii="Times New Roman" w:hAnsi="Times New Roman" w:cs="Times New Roman"/>
                <w:color w:val="000000" w:themeColor="text1"/>
              </w:rPr>
            </w:pPr>
          </w:p>
        </w:tc>
        <w:tc>
          <w:tcPr>
            <w:tcW w:w="2340" w:type="dxa"/>
            <w:shd w:val="clear" w:color="000000" w:fill="FFFFFF"/>
          </w:tcPr>
          <w:p w14:paraId="12AA3C13"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(0.099)</w:t>
            </w:r>
          </w:p>
        </w:tc>
        <w:tc>
          <w:tcPr>
            <w:tcW w:w="2250" w:type="dxa"/>
            <w:shd w:val="clear" w:color="000000" w:fill="FFFFFF"/>
          </w:tcPr>
          <w:p w14:paraId="27CF6E1C"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(0.095)</w:t>
            </w:r>
          </w:p>
        </w:tc>
      </w:tr>
      <w:tr w:rsidR="00684E92" w:rsidRPr="00981141" w14:paraId="34038D6A" w14:textId="77777777" w:rsidTr="00197F2C">
        <w:trPr>
          <w:trHeight w:val="300"/>
        </w:trPr>
        <w:tc>
          <w:tcPr>
            <w:tcW w:w="5058" w:type="dxa"/>
            <w:shd w:val="clear" w:color="000000" w:fill="FFFFFF"/>
          </w:tcPr>
          <w:p w14:paraId="6D038253"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 xml:space="preserve">Agricultural Involvement </w:t>
            </w:r>
          </w:p>
        </w:tc>
        <w:tc>
          <w:tcPr>
            <w:tcW w:w="2340" w:type="dxa"/>
            <w:shd w:val="clear" w:color="000000" w:fill="FFFFFF"/>
          </w:tcPr>
          <w:p w14:paraId="3AAB984C"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-0.023</w:t>
            </w:r>
          </w:p>
        </w:tc>
        <w:tc>
          <w:tcPr>
            <w:tcW w:w="2250" w:type="dxa"/>
            <w:shd w:val="clear" w:color="000000" w:fill="FFFFFF"/>
          </w:tcPr>
          <w:p w14:paraId="63FE760C"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0.053</w:t>
            </w:r>
          </w:p>
        </w:tc>
      </w:tr>
      <w:tr w:rsidR="00684E92" w:rsidRPr="00981141" w14:paraId="188B3BB9" w14:textId="77777777" w:rsidTr="00197F2C">
        <w:trPr>
          <w:trHeight w:val="300"/>
        </w:trPr>
        <w:tc>
          <w:tcPr>
            <w:tcW w:w="5058" w:type="dxa"/>
            <w:shd w:val="clear" w:color="000000" w:fill="FFFFFF"/>
          </w:tcPr>
          <w:p w14:paraId="0754FA4C" w14:textId="77777777" w:rsidR="00684E92" w:rsidRPr="00981141" w:rsidRDefault="00684E92" w:rsidP="00197F2C">
            <w:pPr>
              <w:jc w:val="both"/>
              <w:rPr>
                <w:rFonts w:ascii="Times New Roman" w:hAnsi="Times New Roman" w:cs="Times New Roman"/>
                <w:color w:val="000000" w:themeColor="text1"/>
              </w:rPr>
            </w:pPr>
          </w:p>
        </w:tc>
        <w:tc>
          <w:tcPr>
            <w:tcW w:w="2340" w:type="dxa"/>
            <w:shd w:val="clear" w:color="000000" w:fill="FFFFFF"/>
          </w:tcPr>
          <w:p w14:paraId="6212E077"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(0.090)</w:t>
            </w:r>
          </w:p>
        </w:tc>
        <w:tc>
          <w:tcPr>
            <w:tcW w:w="2250" w:type="dxa"/>
            <w:shd w:val="clear" w:color="000000" w:fill="FFFFFF"/>
          </w:tcPr>
          <w:p w14:paraId="093A318A"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(0.086)</w:t>
            </w:r>
          </w:p>
        </w:tc>
      </w:tr>
      <w:tr w:rsidR="00684E92" w:rsidRPr="00981141" w14:paraId="732959A1" w14:textId="77777777" w:rsidTr="00197F2C">
        <w:trPr>
          <w:trHeight w:val="300"/>
        </w:trPr>
        <w:tc>
          <w:tcPr>
            <w:tcW w:w="5058" w:type="dxa"/>
            <w:shd w:val="clear" w:color="000000" w:fill="FFFFFF"/>
          </w:tcPr>
          <w:p w14:paraId="307EF1B7"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 xml:space="preserve">Risk Acceptance </w:t>
            </w:r>
          </w:p>
        </w:tc>
        <w:tc>
          <w:tcPr>
            <w:tcW w:w="2340" w:type="dxa"/>
            <w:shd w:val="clear" w:color="000000" w:fill="FFFFFF"/>
          </w:tcPr>
          <w:p w14:paraId="110BB43A"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0.057*</w:t>
            </w:r>
          </w:p>
        </w:tc>
        <w:tc>
          <w:tcPr>
            <w:tcW w:w="2250" w:type="dxa"/>
            <w:shd w:val="clear" w:color="000000" w:fill="FFFFFF"/>
          </w:tcPr>
          <w:p w14:paraId="090DD823"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0.056*</w:t>
            </w:r>
          </w:p>
        </w:tc>
      </w:tr>
      <w:tr w:rsidR="00684E92" w:rsidRPr="00981141" w14:paraId="7AEA350B" w14:textId="77777777" w:rsidTr="00197F2C">
        <w:trPr>
          <w:trHeight w:val="300"/>
        </w:trPr>
        <w:tc>
          <w:tcPr>
            <w:tcW w:w="5058" w:type="dxa"/>
            <w:shd w:val="clear" w:color="000000" w:fill="FFFFFF"/>
          </w:tcPr>
          <w:p w14:paraId="1460680E" w14:textId="77777777" w:rsidR="00684E92" w:rsidRPr="00981141" w:rsidRDefault="00684E92" w:rsidP="00197F2C">
            <w:pPr>
              <w:jc w:val="both"/>
              <w:rPr>
                <w:rFonts w:ascii="Times New Roman" w:hAnsi="Times New Roman" w:cs="Times New Roman"/>
                <w:color w:val="000000" w:themeColor="text1"/>
              </w:rPr>
            </w:pPr>
          </w:p>
        </w:tc>
        <w:tc>
          <w:tcPr>
            <w:tcW w:w="2340" w:type="dxa"/>
            <w:shd w:val="clear" w:color="000000" w:fill="FFFFFF"/>
          </w:tcPr>
          <w:p w14:paraId="5184B096"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(0.032)</w:t>
            </w:r>
          </w:p>
        </w:tc>
        <w:tc>
          <w:tcPr>
            <w:tcW w:w="2250" w:type="dxa"/>
            <w:shd w:val="clear" w:color="000000" w:fill="FFFFFF"/>
          </w:tcPr>
          <w:p w14:paraId="6A77399D"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(0.030)</w:t>
            </w:r>
          </w:p>
        </w:tc>
      </w:tr>
      <w:tr w:rsidR="00684E92" w:rsidRPr="00981141" w14:paraId="762817DA" w14:textId="77777777" w:rsidTr="00197F2C">
        <w:trPr>
          <w:trHeight w:val="300"/>
        </w:trPr>
        <w:tc>
          <w:tcPr>
            <w:tcW w:w="5058" w:type="dxa"/>
            <w:shd w:val="clear" w:color="000000" w:fill="FFFFFF"/>
          </w:tcPr>
          <w:p w14:paraId="0601CE40"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 xml:space="preserve">Economic Perception </w:t>
            </w:r>
          </w:p>
        </w:tc>
        <w:tc>
          <w:tcPr>
            <w:tcW w:w="2340" w:type="dxa"/>
            <w:shd w:val="clear" w:color="000000" w:fill="FFFFFF"/>
          </w:tcPr>
          <w:p w14:paraId="0E522C6B"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0.093*</w:t>
            </w:r>
          </w:p>
        </w:tc>
        <w:tc>
          <w:tcPr>
            <w:tcW w:w="2250" w:type="dxa"/>
            <w:shd w:val="clear" w:color="000000" w:fill="FFFFFF"/>
          </w:tcPr>
          <w:p w14:paraId="017EBD12"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0.105**</w:t>
            </w:r>
          </w:p>
        </w:tc>
      </w:tr>
      <w:tr w:rsidR="00684E92" w:rsidRPr="00981141" w14:paraId="5C150589" w14:textId="77777777" w:rsidTr="00197F2C">
        <w:trPr>
          <w:trHeight w:val="300"/>
        </w:trPr>
        <w:tc>
          <w:tcPr>
            <w:tcW w:w="5058" w:type="dxa"/>
            <w:shd w:val="clear" w:color="000000" w:fill="FFFFFF"/>
          </w:tcPr>
          <w:p w14:paraId="7B280EDD" w14:textId="77777777" w:rsidR="00684E92" w:rsidRPr="00981141" w:rsidRDefault="00684E92" w:rsidP="00197F2C">
            <w:pPr>
              <w:jc w:val="both"/>
              <w:rPr>
                <w:rFonts w:ascii="Times New Roman" w:hAnsi="Times New Roman" w:cs="Times New Roman"/>
                <w:color w:val="000000" w:themeColor="text1"/>
              </w:rPr>
            </w:pPr>
          </w:p>
        </w:tc>
        <w:tc>
          <w:tcPr>
            <w:tcW w:w="2340" w:type="dxa"/>
            <w:shd w:val="clear" w:color="000000" w:fill="FFFFFF"/>
          </w:tcPr>
          <w:p w14:paraId="4ACF25A7"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(0.050)</w:t>
            </w:r>
          </w:p>
        </w:tc>
        <w:tc>
          <w:tcPr>
            <w:tcW w:w="2250" w:type="dxa"/>
            <w:shd w:val="clear" w:color="000000" w:fill="FFFFFF"/>
          </w:tcPr>
          <w:p w14:paraId="07E44AC4"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(0.048)</w:t>
            </w:r>
          </w:p>
        </w:tc>
      </w:tr>
      <w:tr w:rsidR="00684E92" w:rsidRPr="00981141" w14:paraId="4BFF5CDA" w14:textId="77777777" w:rsidTr="00197F2C">
        <w:trPr>
          <w:trHeight w:val="300"/>
        </w:trPr>
        <w:tc>
          <w:tcPr>
            <w:tcW w:w="5058" w:type="dxa"/>
            <w:shd w:val="clear" w:color="000000" w:fill="FFFFFF"/>
          </w:tcPr>
          <w:p w14:paraId="2D824BC9"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 xml:space="preserve">National Pride </w:t>
            </w:r>
          </w:p>
        </w:tc>
        <w:tc>
          <w:tcPr>
            <w:tcW w:w="2340" w:type="dxa"/>
            <w:shd w:val="clear" w:color="000000" w:fill="FFFFFF"/>
          </w:tcPr>
          <w:p w14:paraId="7AA230E3"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0.064</w:t>
            </w:r>
          </w:p>
        </w:tc>
        <w:tc>
          <w:tcPr>
            <w:tcW w:w="2250" w:type="dxa"/>
            <w:shd w:val="clear" w:color="000000" w:fill="FFFFFF"/>
          </w:tcPr>
          <w:p w14:paraId="3B3A709F"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0.031</w:t>
            </w:r>
          </w:p>
        </w:tc>
      </w:tr>
      <w:tr w:rsidR="00684E92" w:rsidRPr="00981141" w14:paraId="187045BD" w14:textId="77777777" w:rsidTr="00197F2C">
        <w:trPr>
          <w:trHeight w:val="300"/>
        </w:trPr>
        <w:tc>
          <w:tcPr>
            <w:tcW w:w="5058" w:type="dxa"/>
            <w:shd w:val="clear" w:color="000000" w:fill="FFFFFF"/>
          </w:tcPr>
          <w:p w14:paraId="1E99EFEA" w14:textId="77777777" w:rsidR="00684E92" w:rsidRPr="00981141" w:rsidRDefault="00684E92" w:rsidP="00197F2C">
            <w:pPr>
              <w:jc w:val="both"/>
              <w:rPr>
                <w:rFonts w:ascii="Times New Roman" w:hAnsi="Times New Roman" w:cs="Times New Roman"/>
                <w:color w:val="000000" w:themeColor="text1"/>
              </w:rPr>
            </w:pPr>
          </w:p>
        </w:tc>
        <w:tc>
          <w:tcPr>
            <w:tcW w:w="2340" w:type="dxa"/>
            <w:shd w:val="clear" w:color="000000" w:fill="FFFFFF"/>
          </w:tcPr>
          <w:p w14:paraId="129599E2"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(0.041)</w:t>
            </w:r>
          </w:p>
        </w:tc>
        <w:tc>
          <w:tcPr>
            <w:tcW w:w="2250" w:type="dxa"/>
            <w:shd w:val="clear" w:color="000000" w:fill="FFFFFF"/>
          </w:tcPr>
          <w:p w14:paraId="103D3D95"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(0.040)</w:t>
            </w:r>
          </w:p>
        </w:tc>
      </w:tr>
      <w:tr w:rsidR="00684E92" w:rsidRPr="00981141" w14:paraId="6D87984C" w14:textId="77777777" w:rsidTr="00197F2C">
        <w:trPr>
          <w:trHeight w:val="300"/>
        </w:trPr>
        <w:tc>
          <w:tcPr>
            <w:tcW w:w="5058" w:type="dxa"/>
            <w:shd w:val="clear" w:color="000000" w:fill="FFFFFF"/>
          </w:tcPr>
          <w:p w14:paraId="26301783"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Low Government Trust</w:t>
            </w:r>
          </w:p>
        </w:tc>
        <w:tc>
          <w:tcPr>
            <w:tcW w:w="2340" w:type="dxa"/>
            <w:shd w:val="clear" w:color="000000" w:fill="FFFFFF"/>
          </w:tcPr>
          <w:p w14:paraId="1E02CABE"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0.469***</w:t>
            </w:r>
          </w:p>
        </w:tc>
        <w:tc>
          <w:tcPr>
            <w:tcW w:w="2250" w:type="dxa"/>
            <w:shd w:val="clear" w:color="000000" w:fill="FFFFFF"/>
          </w:tcPr>
          <w:p w14:paraId="6C289FCE"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0.501***</w:t>
            </w:r>
          </w:p>
        </w:tc>
      </w:tr>
      <w:tr w:rsidR="00684E92" w:rsidRPr="00981141" w14:paraId="6866FAFC" w14:textId="77777777" w:rsidTr="00197F2C">
        <w:trPr>
          <w:trHeight w:val="300"/>
        </w:trPr>
        <w:tc>
          <w:tcPr>
            <w:tcW w:w="5058" w:type="dxa"/>
            <w:tcBorders>
              <w:bottom w:val="single" w:sz="4" w:space="0" w:color="auto"/>
            </w:tcBorders>
            <w:shd w:val="clear" w:color="000000" w:fill="FFFFFF"/>
          </w:tcPr>
          <w:p w14:paraId="05EA7C32" w14:textId="77777777" w:rsidR="00684E92" w:rsidRPr="00981141" w:rsidRDefault="00684E92" w:rsidP="00197F2C">
            <w:pPr>
              <w:jc w:val="both"/>
              <w:rPr>
                <w:rFonts w:ascii="Times New Roman" w:hAnsi="Times New Roman" w:cs="Times New Roman"/>
                <w:color w:val="000000" w:themeColor="text1"/>
              </w:rPr>
            </w:pPr>
          </w:p>
        </w:tc>
        <w:tc>
          <w:tcPr>
            <w:tcW w:w="2340" w:type="dxa"/>
            <w:tcBorders>
              <w:bottom w:val="single" w:sz="4" w:space="0" w:color="auto"/>
            </w:tcBorders>
            <w:shd w:val="clear" w:color="000000" w:fill="FFFFFF"/>
          </w:tcPr>
          <w:p w14:paraId="0FAB42E3"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(0.136)</w:t>
            </w:r>
          </w:p>
        </w:tc>
        <w:tc>
          <w:tcPr>
            <w:tcW w:w="2250" w:type="dxa"/>
            <w:tcBorders>
              <w:bottom w:val="single" w:sz="4" w:space="0" w:color="auto"/>
            </w:tcBorders>
            <w:shd w:val="clear" w:color="000000" w:fill="FFFFFF"/>
          </w:tcPr>
          <w:p w14:paraId="3831C533"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(0.131)</w:t>
            </w:r>
          </w:p>
        </w:tc>
      </w:tr>
      <w:tr w:rsidR="00684E92" w:rsidRPr="00981141" w14:paraId="3381D813" w14:textId="77777777" w:rsidTr="00197F2C">
        <w:trPr>
          <w:trHeight w:val="300"/>
        </w:trPr>
        <w:tc>
          <w:tcPr>
            <w:tcW w:w="5058" w:type="dxa"/>
            <w:tcBorders>
              <w:top w:val="single" w:sz="4" w:space="0" w:color="auto"/>
              <w:bottom w:val="single" w:sz="4" w:space="0" w:color="auto"/>
            </w:tcBorders>
            <w:shd w:val="clear" w:color="000000" w:fill="FFFFFF"/>
            <w:hideMark/>
          </w:tcPr>
          <w:p w14:paraId="51B77DFF"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Constant</w:t>
            </w:r>
          </w:p>
        </w:tc>
        <w:tc>
          <w:tcPr>
            <w:tcW w:w="2340" w:type="dxa"/>
            <w:tcBorders>
              <w:top w:val="single" w:sz="4" w:space="0" w:color="auto"/>
              <w:bottom w:val="single" w:sz="4" w:space="0" w:color="auto"/>
            </w:tcBorders>
            <w:shd w:val="clear" w:color="000000" w:fill="FFFFFF"/>
            <w:hideMark/>
          </w:tcPr>
          <w:p w14:paraId="0769816C"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3.144***</w:t>
            </w:r>
          </w:p>
        </w:tc>
        <w:tc>
          <w:tcPr>
            <w:tcW w:w="2250" w:type="dxa"/>
            <w:tcBorders>
              <w:top w:val="single" w:sz="4" w:space="0" w:color="auto"/>
              <w:bottom w:val="single" w:sz="4" w:space="0" w:color="auto"/>
            </w:tcBorders>
            <w:shd w:val="clear" w:color="000000" w:fill="FFFFFF"/>
            <w:hideMark/>
          </w:tcPr>
          <w:p w14:paraId="7596C148"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3.123***</w:t>
            </w:r>
          </w:p>
        </w:tc>
      </w:tr>
      <w:tr w:rsidR="00684E92" w:rsidRPr="00981141" w14:paraId="6618E5BC" w14:textId="77777777" w:rsidTr="00197F2C">
        <w:trPr>
          <w:trHeight w:val="300"/>
        </w:trPr>
        <w:tc>
          <w:tcPr>
            <w:tcW w:w="5058" w:type="dxa"/>
            <w:tcBorders>
              <w:top w:val="single" w:sz="4" w:space="0" w:color="auto"/>
              <w:bottom w:val="single" w:sz="4" w:space="0" w:color="auto"/>
            </w:tcBorders>
            <w:shd w:val="clear" w:color="000000" w:fill="FFFFFF"/>
            <w:hideMark/>
          </w:tcPr>
          <w:p w14:paraId="174B208E"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 </w:t>
            </w:r>
          </w:p>
        </w:tc>
        <w:tc>
          <w:tcPr>
            <w:tcW w:w="2340" w:type="dxa"/>
            <w:tcBorders>
              <w:top w:val="single" w:sz="4" w:space="0" w:color="auto"/>
              <w:bottom w:val="single" w:sz="4" w:space="0" w:color="auto"/>
            </w:tcBorders>
            <w:shd w:val="clear" w:color="000000" w:fill="FFFFFF"/>
            <w:hideMark/>
          </w:tcPr>
          <w:p w14:paraId="382C9E49"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(0.410)</w:t>
            </w:r>
          </w:p>
        </w:tc>
        <w:tc>
          <w:tcPr>
            <w:tcW w:w="2250" w:type="dxa"/>
            <w:tcBorders>
              <w:top w:val="single" w:sz="4" w:space="0" w:color="auto"/>
              <w:bottom w:val="single" w:sz="4" w:space="0" w:color="auto"/>
            </w:tcBorders>
            <w:shd w:val="clear" w:color="000000" w:fill="FFFFFF"/>
            <w:hideMark/>
          </w:tcPr>
          <w:p w14:paraId="22C120ED"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(0.395)</w:t>
            </w:r>
          </w:p>
        </w:tc>
      </w:tr>
      <w:tr w:rsidR="00684E92" w:rsidRPr="00981141" w14:paraId="61F77386" w14:textId="77777777" w:rsidTr="00197F2C">
        <w:trPr>
          <w:trHeight w:val="300"/>
        </w:trPr>
        <w:tc>
          <w:tcPr>
            <w:tcW w:w="5058" w:type="dxa"/>
            <w:tcBorders>
              <w:top w:val="single" w:sz="4" w:space="0" w:color="auto"/>
              <w:bottom w:val="single" w:sz="4" w:space="0" w:color="auto"/>
            </w:tcBorders>
            <w:shd w:val="clear" w:color="000000" w:fill="FFFFFF"/>
            <w:hideMark/>
          </w:tcPr>
          <w:p w14:paraId="64323BA1"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Observations</w:t>
            </w:r>
          </w:p>
        </w:tc>
        <w:tc>
          <w:tcPr>
            <w:tcW w:w="2340" w:type="dxa"/>
            <w:tcBorders>
              <w:top w:val="single" w:sz="4" w:space="0" w:color="auto"/>
              <w:bottom w:val="single" w:sz="4" w:space="0" w:color="auto"/>
            </w:tcBorders>
            <w:shd w:val="clear" w:color="000000" w:fill="FFFFFF"/>
            <w:hideMark/>
          </w:tcPr>
          <w:p w14:paraId="762683A0"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1,192</w:t>
            </w:r>
          </w:p>
        </w:tc>
        <w:tc>
          <w:tcPr>
            <w:tcW w:w="2250" w:type="dxa"/>
            <w:tcBorders>
              <w:top w:val="single" w:sz="4" w:space="0" w:color="auto"/>
              <w:bottom w:val="single" w:sz="4" w:space="0" w:color="auto"/>
            </w:tcBorders>
            <w:shd w:val="clear" w:color="000000" w:fill="FFFFFF"/>
            <w:hideMark/>
          </w:tcPr>
          <w:p w14:paraId="3E947FCB"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1,192</w:t>
            </w:r>
          </w:p>
        </w:tc>
      </w:tr>
      <w:tr w:rsidR="00684E92" w:rsidRPr="00981141" w14:paraId="5BE2BEE7" w14:textId="77777777" w:rsidTr="00197F2C">
        <w:trPr>
          <w:trHeight w:val="300"/>
        </w:trPr>
        <w:tc>
          <w:tcPr>
            <w:tcW w:w="5058" w:type="dxa"/>
            <w:tcBorders>
              <w:top w:val="single" w:sz="4" w:space="0" w:color="auto"/>
              <w:bottom w:val="single" w:sz="4" w:space="0" w:color="auto"/>
            </w:tcBorders>
            <w:shd w:val="clear" w:color="000000" w:fill="FFFFFF"/>
            <w:hideMark/>
          </w:tcPr>
          <w:p w14:paraId="6D17C148"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R-squared</w:t>
            </w:r>
          </w:p>
        </w:tc>
        <w:tc>
          <w:tcPr>
            <w:tcW w:w="2340" w:type="dxa"/>
            <w:tcBorders>
              <w:top w:val="single" w:sz="4" w:space="0" w:color="auto"/>
              <w:bottom w:val="single" w:sz="4" w:space="0" w:color="auto"/>
            </w:tcBorders>
            <w:shd w:val="clear" w:color="000000" w:fill="FFFFFF"/>
            <w:hideMark/>
          </w:tcPr>
          <w:p w14:paraId="435ECCAF"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0.043</w:t>
            </w:r>
          </w:p>
        </w:tc>
        <w:tc>
          <w:tcPr>
            <w:tcW w:w="2250" w:type="dxa"/>
            <w:tcBorders>
              <w:top w:val="single" w:sz="4" w:space="0" w:color="auto"/>
              <w:bottom w:val="single" w:sz="4" w:space="0" w:color="auto"/>
            </w:tcBorders>
            <w:shd w:val="clear" w:color="000000" w:fill="FFFFFF"/>
            <w:hideMark/>
          </w:tcPr>
          <w:p w14:paraId="26DF3436"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0.050</w:t>
            </w:r>
          </w:p>
        </w:tc>
      </w:tr>
    </w:tbl>
    <w:p w14:paraId="24C2821B" w14:textId="77777777" w:rsidR="00684E92" w:rsidRPr="00981141" w:rsidRDefault="00684E92" w:rsidP="00684E92">
      <w:pPr>
        <w:ind w:right="-900"/>
        <w:jc w:val="both"/>
        <w:rPr>
          <w:rFonts w:ascii="Times New Roman" w:hAnsi="Times New Roman" w:cs="Times New Roman"/>
          <w:color w:val="000000" w:themeColor="text1"/>
        </w:rPr>
      </w:pPr>
      <w:r w:rsidRPr="00981141">
        <w:rPr>
          <w:rFonts w:ascii="Times New Roman" w:hAnsi="Times New Roman" w:cs="Times New Roman"/>
          <w:color w:val="000000" w:themeColor="text1"/>
        </w:rPr>
        <w:t xml:space="preserve">Notes: Model is OLS with robust standard errors in parentheses. Each model includes controls listed in Table 2. Land and prodemocracy frame, and prodemocracy frame are compared to the land protest frame. *** p&lt;0.01, ** p&lt;0.05, * p&lt;0.1. Protest support is a six-point variable ranging from 1 (strongly oppose) to 6 (strongly support). Protest justified is a six-point variable ranging from 1 (strongly unjustified) to 6 (strongly justified).  </w:t>
      </w:r>
    </w:p>
    <w:p w14:paraId="26AE9759" w14:textId="77777777" w:rsidR="00684E92" w:rsidRPr="00981141" w:rsidRDefault="00684E92" w:rsidP="00684E92">
      <w:pPr>
        <w:spacing w:line="480" w:lineRule="auto"/>
        <w:jc w:val="both"/>
        <w:rPr>
          <w:rFonts w:ascii="Times New Roman" w:hAnsi="Times New Roman" w:cs="Times New Roman"/>
          <w:b/>
          <w:bCs/>
        </w:rPr>
      </w:pPr>
    </w:p>
    <w:p w14:paraId="432D9BBE" w14:textId="45CEBD5F" w:rsidR="00F4531B" w:rsidRPr="00981141" w:rsidRDefault="00F4531B" w:rsidP="00F4531B">
      <w:pPr>
        <w:jc w:val="both"/>
        <w:rPr>
          <w:rFonts w:ascii="Times New Roman" w:hAnsi="Times New Roman" w:cs="Times New Roman"/>
          <w:b/>
          <w:bCs/>
        </w:rPr>
      </w:pPr>
      <w:r w:rsidRPr="00981141">
        <w:rPr>
          <w:rFonts w:ascii="Times New Roman" w:hAnsi="Times New Roman" w:cs="Times New Roman"/>
          <w:b/>
          <w:bCs/>
        </w:rPr>
        <w:lastRenderedPageBreak/>
        <w:t xml:space="preserve">Appendix </w:t>
      </w:r>
      <w:r w:rsidR="009648F1">
        <w:rPr>
          <w:rFonts w:ascii="Times New Roman" w:hAnsi="Times New Roman" w:cs="Times New Roman"/>
          <w:b/>
          <w:bCs/>
        </w:rPr>
        <w:t>7</w:t>
      </w:r>
      <w:r w:rsidRPr="00981141">
        <w:rPr>
          <w:rFonts w:ascii="Times New Roman" w:hAnsi="Times New Roman" w:cs="Times New Roman"/>
          <w:b/>
          <w:bCs/>
        </w:rPr>
        <w:t>: Effect of protest frame on protest support, dropping those who failed to pass the manipulation check</w:t>
      </w:r>
    </w:p>
    <w:p w14:paraId="25BC4847" w14:textId="77777777" w:rsidR="00F4531B" w:rsidRPr="00981141" w:rsidRDefault="00F4531B" w:rsidP="00684E92">
      <w:pPr>
        <w:spacing w:line="480" w:lineRule="auto"/>
        <w:jc w:val="both"/>
        <w:rPr>
          <w:rFonts w:ascii="Times New Roman" w:hAnsi="Times New Roman" w:cs="Times New Roman"/>
          <w:b/>
          <w:bCs/>
        </w:rPr>
      </w:pPr>
    </w:p>
    <w:p w14:paraId="12F0F080" w14:textId="77777777" w:rsidR="00684E92" w:rsidRPr="00981141" w:rsidRDefault="00684E92" w:rsidP="00684E92">
      <w:pPr>
        <w:spacing w:line="480" w:lineRule="auto"/>
        <w:jc w:val="center"/>
        <w:rPr>
          <w:rFonts w:ascii="Times New Roman" w:hAnsi="Times New Roman" w:cs="Times New Roman"/>
          <w:bCs/>
          <w:color w:val="000000" w:themeColor="text1"/>
        </w:rPr>
      </w:pPr>
      <w:r w:rsidRPr="00981141">
        <w:rPr>
          <w:rFonts w:ascii="Times New Roman" w:hAnsi="Times New Roman" w:cs="Times New Roman"/>
          <w:noProof/>
        </w:rPr>
        <w:drawing>
          <wp:inline distT="0" distB="0" distL="0" distR="0" wp14:anchorId="48D00FB2" wp14:editId="70F6FEB5">
            <wp:extent cx="4117059" cy="2870610"/>
            <wp:effectExtent l="12700" t="12700" r="10795" b="12700"/>
            <wp:docPr id="45" name="Picture 4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Chart, line chart&#10;&#10;Description automatically generated"/>
                    <pic:cNvPicPr/>
                  </pic:nvPicPr>
                  <pic:blipFill>
                    <a:blip r:embed="rId8"/>
                    <a:stretch>
                      <a:fillRect/>
                    </a:stretch>
                  </pic:blipFill>
                  <pic:spPr>
                    <a:xfrm>
                      <a:off x="0" y="0"/>
                      <a:ext cx="4127821" cy="2878114"/>
                    </a:xfrm>
                    <a:prstGeom prst="rect">
                      <a:avLst/>
                    </a:prstGeom>
                    <a:ln>
                      <a:solidFill>
                        <a:schemeClr val="tx1"/>
                      </a:solidFill>
                    </a:ln>
                  </pic:spPr>
                </pic:pic>
              </a:graphicData>
            </a:graphic>
          </wp:inline>
        </w:drawing>
      </w:r>
    </w:p>
    <w:p w14:paraId="404716B2" w14:textId="77777777" w:rsidR="00684E92" w:rsidRPr="00981141" w:rsidRDefault="00684E92" w:rsidP="00684E92">
      <w:pPr>
        <w:ind w:left="720"/>
        <w:jc w:val="both"/>
        <w:rPr>
          <w:rFonts w:ascii="Times New Roman" w:hAnsi="Times New Roman" w:cs="Times New Roman"/>
          <w:color w:val="000000" w:themeColor="text1"/>
        </w:rPr>
      </w:pPr>
      <w:r w:rsidRPr="00981141">
        <w:rPr>
          <w:rFonts w:ascii="Times New Roman" w:hAnsi="Times New Roman" w:cs="Times New Roman"/>
          <w:color w:val="000000" w:themeColor="text1"/>
        </w:rPr>
        <w:t>Note: This figure shows the means of support for the hypothetical protests (95% CI)</w:t>
      </w:r>
    </w:p>
    <w:p w14:paraId="023E8D59" w14:textId="77777777" w:rsidR="00684E92" w:rsidRPr="00981141" w:rsidRDefault="00684E92" w:rsidP="00684E92">
      <w:pPr>
        <w:ind w:left="720"/>
        <w:jc w:val="both"/>
        <w:rPr>
          <w:rFonts w:ascii="Times New Roman" w:hAnsi="Times New Roman" w:cs="Times New Roman"/>
          <w:color w:val="000000" w:themeColor="text1"/>
        </w:rPr>
      </w:pPr>
    </w:p>
    <w:p w14:paraId="7671A242" w14:textId="77777777" w:rsidR="00684E92" w:rsidRPr="00981141" w:rsidRDefault="00684E92" w:rsidP="00684E92">
      <w:pPr>
        <w:spacing w:line="480" w:lineRule="auto"/>
        <w:jc w:val="both"/>
        <w:rPr>
          <w:rFonts w:ascii="Times New Roman" w:hAnsi="Times New Roman" w:cs="Times New Roman"/>
          <w:color w:val="000000" w:themeColor="text1"/>
        </w:rPr>
      </w:pPr>
    </w:p>
    <w:p w14:paraId="006AA90E" w14:textId="77777777" w:rsidR="00684E92" w:rsidRPr="00981141" w:rsidRDefault="00684E92" w:rsidP="00684E92">
      <w:pPr>
        <w:spacing w:line="480" w:lineRule="auto"/>
        <w:jc w:val="center"/>
        <w:rPr>
          <w:rFonts w:ascii="Times New Roman" w:hAnsi="Times New Roman" w:cs="Times New Roman"/>
          <w:bCs/>
          <w:color w:val="000000" w:themeColor="text1"/>
        </w:rPr>
      </w:pPr>
      <w:r w:rsidRPr="00981141">
        <w:rPr>
          <w:rFonts w:ascii="Times New Roman" w:hAnsi="Times New Roman" w:cs="Times New Roman"/>
          <w:noProof/>
        </w:rPr>
        <w:drawing>
          <wp:inline distT="0" distB="0" distL="0" distR="0" wp14:anchorId="4E966295" wp14:editId="7A50DFA4">
            <wp:extent cx="4087352" cy="2849897"/>
            <wp:effectExtent l="12700" t="12700" r="15240" b="7620"/>
            <wp:docPr id="46" name="Picture 4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hart, line chart&#10;&#10;Description automatically generated"/>
                    <pic:cNvPicPr/>
                  </pic:nvPicPr>
                  <pic:blipFill>
                    <a:blip r:embed="rId9"/>
                    <a:stretch>
                      <a:fillRect/>
                    </a:stretch>
                  </pic:blipFill>
                  <pic:spPr>
                    <a:xfrm>
                      <a:off x="0" y="0"/>
                      <a:ext cx="4094072" cy="2854582"/>
                    </a:xfrm>
                    <a:prstGeom prst="rect">
                      <a:avLst/>
                    </a:prstGeom>
                    <a:ln>
                      <a:solidFill>
                        <a:schemeClr val="tx1"/>
                      </a:solidFill>
                    </a:ln>
                  </pic:spPr>
                </pic:pic>
              </a:graphicData>
            </a:graphic>
          </wp:inline>
        </w:drawing>
      </w:r>
    </w:p>
    <w:p w14:paraId="16E420EE" w14:textId="77777777" w:rsidR="00684E92" w:rsidRPr="00981141" w:rsidRDefault="00684E92" w:rsidP="00684E92">
      <w:pPr>
        <w:ind w:left="720"/>
        <w:jc w:val="both"/>
        <w:rPr>
          <w:rFonts w:ascii="Times New Roman" w:hAnsi="Times New Roman" w:cs="Times New Roman"/>
          <w:color w:val="000000" w:themeColor="text1"/>
        </w:rPr>
      </w:pPr>
      <w:r w:rsidRPr="00981141">
        <w:rPr>
          <w:rFonts w:ascii="Times New Roman" w:hAnsi="Times New Roman" w:cs="Times New Roman"/>
          <w:color w:val="000000" w:themeColor="text1"/>
        </w:rPr>
        <w:t>Note: This figure shows the means of the perceived justification of the hypothetical protests (95% CI)</w:t>
      </w:r>
    </w:p>
    <w:p w14:paraId="4E5FD228" w14:textId="6EB9AFA2" w:rsidR="00684E92" w:rsidRPr="00981141" w:rsidRDefault="00684E92">
      <w:pPr>
        <w:rPr>
          <w:rFonts w:ascii="Times New Roman" w:hAnsi="Times New Roman" w:cs="Times New Roman"/>
        </w:rPr>
      </w:pPr>
    </w:p>
    <w:p w14:paraId="19E57A7E" w14:textId="13990260" w:rsidR="00684E92" w:rsidRPr="00981141" w:rsidRDefault="00684E92">
      <w:pPr>
        <w:rPr>
          <w:rFonts w:ascii="Times New Roman" w:hAnsi="Times New Roman" w:cs="Times New Roman"/>
        </w:rPr>
      </w:pPr>
    </w:p>
    <w:p w14:paraId="254EBE6D" w14:textId="6D0DD17E" w:rsidR="00227194" w:rsidRPr="00981141" w:rsidRDefault="00227194">
      <w:pPr>
        <w:rPr>
          <w:rFonts w:ascii="Times New Roman" w:hAnsi="Times New Roman" w:cs="Times New Roman"/>
        </w:rPr>
      </w:pPr>
      <w:r w:rsidRPr="00981141">
        <w:rPr>
          <w:rFonts w:ascii="Times New Roman" w:hAnsi="Times New Roman" w:cs="Times New Roman"/>
          <w:b/>
          <w:bCs/>
        </w:rPr>
        <w:lastRenderedPageBreak/>
        <w:t xml:space="preserve">Appendix </w:t>
      </w:r>
      <w:r w:rsidR="009648F1">
        <w:rPr>
          <w:rFonts w:ascii="Times New Roman" w:hAnsi="Times New Roman" w:cs="Times New Roman"/>
          <w:b/>
          <w:bCs/>
        </w:rPr>
        <w:t>8</w:t>
      </w:r>
      <w:r w:rsidRPr="00981141">
        <w:rPr>
          <w:rFonts w:ascii="Times New Roman" w:hAnsi="Times New Roman" w:cs="Times New Roman"/>
          <w:b/>
          <w:bCs/>
        </w:rPr>
        <w:t>:</w:t>
      </w:r>
      <w:r w:rsidRPr="00981141">
        <w:rPr>
          <w:rFonts w:ascii="Times New Roman" w:hAnsi="Times New Roman" w:cs="Times New Roman"/>
        </w:rPr>
        <w:t xml:space="preserve"> </w:t>
      </w:r>
      <w:r w:rsidRPr="00981141">
        <w:rPr>
          <w:rFonts w:ascii="Times New Roman" w:hAnsi="Times New Roman" w:cs="Times New Roman"/>
          <w:b/>
          <w:bCs/>
        </w:rPr>
        <w:t xml:space="preserve">Results of Potential </w:t>
      </w:r>
      <w:r w:rsidRPr="00981141">
        <w:rPr>
          <w:rFonts w:ascii="Times New Roman" w:hAnsi="Times New Roman" w:cs="Times New Roman"/>
          <w:b/>
          <w:bCs/>
          <w:color w:val="000000" w:themeColor="text1"/>
        </w:rPr>
        <w:t>Heterogeneous Effects</w:t>
      </w:r>
    </w:p>
    <w:tbl>
      <w:tblPr>
        <w:tblW w:w="96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5"/>
        <w:gridCol w:w="1890"/>
        <w:gridCol w:w="1913"/>
      </w:tblGrid>
      <w:tr w:rsidR="00684E92" w:rsidRPr="00981141" w14:paraId="081E116E" w14:textId="77777777" w:rsidTr="00556150">
        <w:trPr>
          <w:trHeight w:val="422"/>
        </w:trPr>
        <w:tc>
          <w:tcPr>
            <w:tcW w:w="5845" w:type="dxa"/>
            <w:tcBorders>
              <w:top w:val="single" w:sz="4" w:space="0" w:color="auto"/>
              <w:left w:val="nil"/>
              <w:bottom w:val="single" w:sz="4" w:space="0" w:color="auto"/>
            </w:tcBorders>
            <w:shd w:val="clear" w:color="000000" w:fill="FFFFFF"/>
            <w:hideMark/>
          </w:tcPr>
          <w:p w14:paraId="53EE1A8B"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VARIABLES</w:t>
            </w:r>
          </w:p>
        </w:tc>
        <w:tc>
          <w:tcPr>
            <w:tcW w:w="1890" w:type="dxa"/>
            <w:tcBorders>
              <w:top w:val="single" w:sz="4" w:space="0" w:color="auto"/>
              <w:bottom w:val="single" w:sz="4" w:space="0" w:color="auto"/>
            </w:tcBorders>
            <w:shd w:val="clear" w:color="000000" w:fill="FFFFFF"/>
            <w:hideMark/>
          </w:tcPr>
          <w:p w14:paraId="707D2953" w14:textId="77777777" w:rsidR="00684E92" w:rsidRPr="00981141" w:rsidRDefault="00684E92" w:rsidP="00197F2C">
            <w:pPr>
              <w:jc w:val="both"/>
              <w:rPr>
                <w:rFonts w:ascii="Times New Roman" w:hAnsi="Times New Roman" w:cs="Times New Roman"/>
                <w:b/>
                <w:bCs/>
                <w:color w:val="000000" w:themeColor="text1"/>
              </w:rPr>
            </w:pPr>
            <w:r w:rsidRPr="00981141">
              <w:rPr>
                <w:rFonts w:ascii="Times New Roman" w:hAnsi="Times New Roman" w:cs="Times New Roman"/>
                <w:b/>
                <w:bCs/>
                <w:color w:val="000000" w:themeColor="text1"/>
              </w:rPr>
              <w:t>Protest Support</w:t>
            </w:r>
          </w:p>
        </w:tc>
        <w:tc>
          <w:tcPr>
            <w:tcW w:w="1913" w:type="dxa"/>
            <w:tcBorders>
              <w:top w:val="single" w:sz="4" w:space="0" w:color="auto"/>
              <w:bottom w:val="single" w:sz="4" w:space="0" w:color="auto"/>
              <w:right w:val="nil"/>
            </w:tcBorders>
            <w:shd w:val="clear" w:color="000000" w:fill="FFFFFF"/>
            <w:hideMark/>
          </w:tcPr>
          <w:p w14:paraId="0CA74566" w14:textId="77777777" w:rsidR="00684E92" w:rsidRPr="00981141" w:rsidRDefault="00684E92" w:rsidP="00197F2C">
            <w:pPr>
              <w:jc w:val="both"/>
              <w:rPr>
                <w:rFonts w:ascii="Times New Roman" w:hAnsi="Times New Roman" w:cs="Times New Roman"/>
                <w:b/>
                <w:bCs/>
                <w:color w:val="000000" w:themeColor="text1"/>
              </w:rPr>
            </w:pPr>
            <w:r w:rsidRPr="00981141">
              <w:rPr>
                <w:rFonts w:ascii="Times New Roman" w:hAnsi="Times New Roman" w:cs="Times New Roman"/>
                <w:b/>
                <w:bCs/>
                <w:color w:val="000000" w:themeColor="text1"/>
              </w:rPr>
              <w:t>Protest Justified</w:t>
            </w:r>
          </w:p>
        </w:tc>
      </w:tr>
      <w:tr w:rsidR="00684E92" w:rsidRPr="00981141" w14:paraId="65FAD1EA" w14:textId="77777777" w:rsidTr="00556150">
        <w:trPr>
          <w:trHeight w:val="300"/>
        </w:trPr>
        <w:tc>
          <w:tcPr>
            <w:tcW w:w="5845" w:type="dxa"/>
            <w:tcBorders>
              <w:top w:val="single" w:sz="4" w:space="0" w:color="auto"/>
              <w:left w:val="nil"/>
            </w:tcBorders>
            <w:shd w:val="clear" w:color="auto" w:fill="E7E6E6" w:themeFill="background2"/>
            <w:hideMark/>
          </w:tcPr>
          <w:p w14:paraId="048F655B"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Land and Prodemocracy Frame</w:t>
            </w:r>
          </w:p>
        </w:tc>
        <w:tc>
          <w:tcPr>
            <w:tcW w:w="1890" w:type="dxa"/>
            <w:tcBorders>
              <w:top w:val="single" w:sz="4" w:space="0" w:color="auto"/>
            </w:tcBorders>
            <w:shd w:val="clear" w:color="auto" w:fill="E7E6E6" w:themeFill="background2"/>
            <w:hideMark/>
          </w:tcPr>
          <w:p w14:paraId="0C3016F9"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-0.096</w:t>
            </w:r>
          </w:p>
        </w:tc>
        <w:tc>
          <w:tcPr>
            <w:tcW w:w="1913" w:type="dxa"/>
            <w:tcBorders>
              <w:top w:val="single" w:sz="4" w:space="0" w:color="auto"/>
              <w:right w:val="nil"/>
            </w:tcBorders>
            <w:shd w:val="clear" w:color="auto" w:fill="E7E6E6" w:themeFill="background2"/>
            <w:hideMark/>
          </w:tcPr>
          <w:p w14:paraId="2BEE09CD"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-0.093</w:t>
            </w:r>
          </w:p>
        </w:tc>
      </w:tr>
      <w:tr w:rsidR="00684E92" w:rsidRPr="00981141" w14:paraId="0382B472" w14:textId="77777777" w:rsidTr="00556150">
        <w:trPr>
          <w:trHeight w:val="300"/>
        </w:trPr>
        <w:tc>
          <w:tcPr>
            <w:tcW w:w="5845" w:type="dxa"/>
            <w:tcBorders>
              <w:left w:val="nil"/>
            </w:tcBorders>
            <w:shd w:val="clear" w:color="auto" w:fill="E7E6E6" w:themeFill="background2"/>
            <w:hideMark/>
          </w:tcPr>
          <w:p w14:paraId="6253F30B"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 </w:t>
            </w:r>
          </w:p>
        </w:tc>
        <w:tc>
          <w:tcPr>
            <w:tcW w:w="1890" w:type="dxa"/>
            <w:shd w:val="clear" w:color="auto" w:fill="E7E6E6" w:themeFill="background2"/>
            <w:hideMark/>
          </w:tcPr>
          <w:p w14:paraId="499FE28F"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(0.234)</w:t>
            </w:r>
          </w:p>
        </w:tc>
        <w:tc>
          <w:tcPr>
            <w:tcW w:w="1913" w:type="dxa"/>
            <w:tcBorders>
              <w:right w:val="nil"/>
            </w:tcBorders>
            <w:shd w:val="clear" w:color="auto" w:fill="E7E6E6" w:themeFill="background2"/>
            <w:hideMark/>
          </w:tcPr>
          <w:p w14:paraId="15C36191"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(0.225)</w:t>
            </w:r>
          </w:p>
        </w:tc>
      </w:tr>
      <w:tr w:rsidR="00684E92" w:rsidRPr="00981141" w14:paraId="67270C4B" w14:textId="77777777" w:rsidTr="00556150">
        <w:trPr>
          <w:trHeight w:val="300"/>
        </w:trPr>
        <w:tc>
          <w:tcPr>
            <w:tcW w:w="5845" w:type="dxa"/>
            <w:tcBorders>
              <w:left w:val="nil"/>
            </w:tcBorders>
            <w:shd w:val="clear" w:color="auto" w:fill="E7E6E6" w:themeFill="background2"/>
            <w:hideMark/>
          </w:tcPr>
          <w:p w14:paraId="485138CE"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Prodemocracy Frame</w:t>
            </w:r>
          </w:p>
        </w:tc>
        <w:tc>
          <w:tcPr>
            <w:tcW w:w="1890" w:type="dxa"/>
            <w:shd w:val="clear" w:color="auto" w:fill="E7E6E6" w:themeFill="background2"/>
            <w:hideMark/>
          </w:tcPr>
          <w:p w14:paraId="6EFD03EF"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-0.576**</w:t>
            </w:r>
          </w:p>
        </w:tc>
        <w:tc>
          <w:tcPr>
            <w:tcW w:w="1913" w:type="dxa"/>
            <w:tcBorders>
              <w:right w:val="nil"/>
            </w:tcBorders>
            <w:shd w:val="clear" w:color="auto" w:fill="E7E6E6" w:themeFill="background2"/>
            <w:hideMark/>
          </w:tcPr>
          <w:p w14:paraId="7B8CE480"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-0.803***</w:t>
            </w:r>
          </w:p>
        </w:tc>
      </w:tr>
      <w:tr w:rsidR="00684E92" w:rsidRPr="00981141" w14:paraId="6D7BEF15" w14:textId="77777777" w:rsidTr="00556150">
        <w:trPr>
          <w:trHeight w:val="300"/>
        </w:trPr>
        <w:tc>
          <w:tcPr>
            <w:tcW w:w="5845" w:type="dxa"/>
            <w:tcBorders>
              <w:left w:val="nil"/>
            </w:tcBorders>
            <w:shd w:val="clear" w:color="auto" w:fill="E7E6E6" w:themeFill="background2"/>
            <w:hideMark/>
          </w:tcPr>
          <w:p w14:paraId="600F7495" w14:textId="77777777" w:rsidR="00684E92" w:rsidRPr="00981141" w:rsidRDefault="00684E92" w:rsidP="00197F2C">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1141">
              <w:rPr>
                <w:rFonts w:ascii="Times New Roman" w:hAnsi="Times New Roman" w:cs="Times New Roman"/>
                <w:color w:val="000000" w:themeColor="text1"/>
              </w:rPr>
              <w:t> </w:t>
            </w:r>
          </w:p>
        </w:tc>
        <w:tc>
          <w:tcPr>
            <w:tcW w:w="1890" w:type="dxa"/>
            <w:shd w:val="clear" w:color="auto" w:fill="E7E6E6" w:themeFill="background2"/>
            <w:hideMark/>
          </w:tcPr>
          <w:p w14:paraId="4BF86214"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(0.160)</w:t>
            </w:r>
          </w:p>
        </w:tc>
        <w:tc>
          <w:tcPr>
            <w:tcW w:w="1913" w:type="dxa"/>
            <w:tcBorders>
              <w:right w:val="nil"/>
            </w:tcBorders>
            <w:shd w:val="clear" w:color="auto" w:fill="E7E6E6" w:themeFill="background2"/>
            <w:hideMark/>
          </w:tcPr>
          <w:p w14:paraId="12D76CF7"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(0.153)</w:t>
            </w:r>
          </w:p>
        </w:tc>
      </w:tr>
      <w:tr w:rsidR="00684E92" w:rsidRPr="00981141" w14:paraId="5C385490" w14:textId="77777777" w:rsidTr="00556150">
        <w:trPr>
          <w:trHeight w:val="300"/>
        </w:trPr>
        <w:tc>
          <w:tcPr>
            <w:tcW w:w="5845" w:type="dxa"/>
            <w:tcBorders>
              <w:left w:val="nil"/>
            </w:tcBorders>
            <w:shd w:val="clear" w:color="000000" w:fill="FFFFFF"/>
          </w:tcPr>
          <w:p w14:paraId="468FF10A"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Major city</w:t>
            </w:r>
          </w:p>
        </w:tc>
        <w:tc>
          <w:tcPr>
            <w:tcW w:w="1890" w:type="dxa"/>
            <w:shd w:val="clear" w:color="000000" w:fill="FFFFFF"/>
          </w:tcPr>
          <w:p w14:paraId="1B1EE294"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0.236</w:t>
            </w:r>
          </w:p>
        </w:tc>
        <w:tc>
          <w:tcPr>
            <w:tcW w:w="1913" w:type="dxa"/>
            <w:tcBorders>
              <w:right w:val="nil"/>
            </w:tcBorders>
            <w:shd w:val="clear" w:color="000000" w:fill="FFFFFF"/>
          </w:tcPr>
          <w:p w14:paraId="0AE7085B"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0.113</w:t>
            </w:r>
          </w:p>
        </w:tc>
      </w:tr>
      <w:tr w:rsidR="00684E92" w:rsidRPr="00981141" w14:paraId="15C2B1E7" w14:textId="77777777" w:rsidTr="00556150">
        <w:trPr>
          <w:trHeight w:val="300"/>
        </w:trPr>
        <w:tc>
          <w:tcPr>
            <w:tcW w:w="5845" w:type="dxa"/>
            <w:tcBorders>
              <w:left w:val="nil"/>
            </w:tcBorders>
            <w:shd w:val="clear" w:color="000000" w:fill="FFFFFF"/>
          </w:tcPr>
          <w:p w14:paraId="7810F96B" w14:textId="77777777" w:rsidR="00684E92" w:rsidRPr="00981141" w:rsidRDefault="00684E92" w:rsidP="00197F2C">
            <w:pPr>
              <w:jc w:val="both"/>
              <w:rPr>
                <w:rFonts w:ascii="Times New Roman" w:hAnsi="Times New Roman" w:cs="Times New Roman"/>
                <w:color w:val="000000" w:themeColor="text1"/>
              </w:rPr>
            </w:pPr>
          </w:p>
        </w:tc>
        <w:tc>
          <w:tcPr>
            <w:tcW w:w="1890" w:type="dxa"/>
            <w:shd w:val="clear" w:color="000000" w:fill="FFFFFF"/>
          </w:tcPr>
          <w:p w14:paraId="3E3D674C"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(0.165)</w:t>
            </w:r>
          </w:p>
        </w:tc>
        <w:tc>
          <w:tcPr>
            <w:tcW w:w="1913" w:type="dxa"/>
            <w:tcBorders>
              <w:right w:val="nil"/>
            </w:tcBorders>
            <w:shd w:val="clear" w:color="000000" w:fill="FFFFFF"/>
          </w:tcPr>
          <w:p w14:paraId="54B097F7"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(0.158)</w:t>
            </w:r>
          </w:p>
        </w:tc>
      </w:tr>
      <w:tr w:rsidR="00684E92" w:rsidRPr="00981141" w14:paraId="79E4DC0D" w14:textId="77777777" w:rsidTr="00556150">
        <w:trPr>
          <w:trHeight w:val="300"/>
        </w:trPr>
        <w:tc>
          <w:tcPr>
            <w:tcW w:w="5845" w:type="dxa"/>
            <w:tcBorders>
              <w:left w:val="nil"/>
            </w:tcBorders>
            <w:shd w:val="clear" w:color="000000" w:fill="FFFFFF"/>
          </w:tcPr>
          <w:p w14:paraId="692FB638"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 xml:space="preserve">College Degree </w:t>
            </w:r>
          </w:p>
        </w:tc>
        <w:tc>
          <w:tcPr>
            <w:tcW w:w="1890" w:type="dxa"/>
            <w:shd w:val="clear" w:color="000000" w:fill="FFFFFF"/>
          </w:tcPr>
          <w:p w14:paraId="666E713C"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-0.015</w:t>
            </w:r>
          </w:p>
        </w:tc>
        <w:tc>
          <w:tcPr>
            <w:tcW w:w="1913" w:type="dxa"/>
            <w:tcBorders>
              <w:right w:val="nil"/>
            </w:tcBorders>
            <w:shd w:val="clear" w:color="000000" w:fill="FFFFFF"/>
          </w:tcPr>
          <w:p w14:paraId="35FB0468"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0.040</w:t>
            </w:r>
          </w:p>
        </w:tc>
      </w:tr>
      <w:tr w:rsidR="00684E92" w:rsidRPr="00981141" w14:paraId="37F88E21" w14:textId="77777777" w:rsidTr="00556150">
        <w:trPr>
          <w:trHeight w:val="300"/>
        </w:trPr>
        <w:tc>
          <w:tcPr>
            <w:tcW w:w="5845" w:type="dxa"/>
            <w:tcBorders>
              <w:left w:val="nil"/>
            </w:tcBorders>
            <w:shd w:val="clear" w:color="000000" w:fill="FFFFFF"/>
          </w:tcPr>
          <w:p w14:paraId="5BDAC97E" w14:textId="77777777" w:rsidR="00684E92" w:rsidRPr="00981141" w:rsidRDefault="00684E92" w:rsidP="00197F2C">
            <w:pPr>
              <w:jc w:val="both"/>
              <w:rPr>
                <w:rFonts w:ascii="Times New Roman" w:hAnsi="Times New Roman" w:cs="Times New Roman"/>
                <w:color w:val="000000" w:themeColor="text1"/>
              </w:rPr>
            </w:pPr>
          </w:p>
        </w:tc>
        <w:tc>
          <w:tcPr>
            <w:tcW w:w="1890" w:type="dxa"/>
            <w:shd w:val="clear" w:color="000000" w:fill="FFFFFF"/>
          </w:tcPr>
          <w:p w14:paraId="7370E0D4"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(0.170)</w:t>
            </w:r>
          </w:p>
        </w:tc>
        <w:tc>
          <w:tcPr>
            <w:tcW w:w="1913" w:type="dxa"/>
            <w:tcBorders>
              <w:right w:val="nil"/>
            </w:tcBorders>
            <w:shd w:val="clear" w:color="000000" w:fill="FFFFFF"/>
          </w:tcPr>
          <w:p w14:paraId="4C6E2119"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(0.163)</w:t>
            </w:r>
          </w:p>
        </w:tc>
      </w:tr>
      <w:tr w:rsidR="00684E92" w:rsidRPr="00981141" w14:paraId="78C129FE" w14:textId="77777777" w:rsidTr="00556150">
        <w:trPr>
          <w:trHeight w:val="300"/>
        </w:trPr>
        <w:tc>
          <w:tcPr>
            <w:tcW w:w="5845" w:type="dxa"/>
            <w:tcBorders>
              <w:left w:val="nil"/>
            </w:tcBorders>
            <w:shd w:val="clear" w:color="000000" w:fill="FFFFFF"/>
          </w:tcPr>
          <w:p w14:paraId="55715DDB"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High government trust</w:t>
            </w:r>
          </w:p>
        </w:tc>
        <w:tc>
          <w:tcPr>
            <w:tcW w:w="1890" w:type="dxa"/>
            <w:shd w:val="clear" w:color="000000" w:fill="FFFFFF"/>
          </w:tcPr>
          <w:p w14:paraId="792A7A8A"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-0.504**</w:t>
            </w:r>
          </w:p>
        </w:tc>
        <w:tc>
          <w:tcPr>
            <w:tcW w:w="1913" w:type="dxa"/>
            <w:tcBorders>
              <w:right w:val="nil"/>
            </w:tcBorders>
            <w:shd w:val="clear" w:color="000000" w:fill="FFFFFF"/>
          </w:tcPr>
          <w:p w14:paraId="6DABF41F"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-0.533**</w:t>
            </w:r>
          </w:p>
        </w:tc>
      </w:tr>
      <w:tr w:rsidR="00684E92" w:rsidRPr="00981141" w14:paraId="1EC18CF8" w14:textId="77777777" w:rsidTr="00556150">
        <w:trPr>
          <w:trHeight w:val="300"/>
        </w:trPr>
        <w:tc>
          <w:tcPr>
            <w:tcW w:w="5845" w:type="dxa"/>
            <w:tcBorders>
              <w:left w:val="nil"/>
            </w:tcBorders>
            <w:shd w:val="clear" w:color="000000" w:fill="FFFFFF"/>
          </w:tcPr>
          <w:p w14:paraId="2574E24C" w14:textId="77777777" w:rsidR="00684E92" w:rsidRPr="00981141" w:rsidRDefault="00684E92" w:rsidP="00197F2C">
            <w:pPr>
              <w:jc w:val="both"/>
              <w:rPr>
                <w:rFonts w:ascii="Times New Roman" w:hAnsi="Times New Roman" w:cs="Times New Roman"/>
                <w:color w:val="000000" w:themeColor="text1"/>
              </w:rPr>
            </w:pPr>
          </w:p>
        </w:tc>
        <w:tc>
          <w:tcPr>
            <w:tcW w:w="1890" w:type="dxa"/>
            <w:shd w:val="clear" w:color="000000" w:fill="FFFFFF"/>
          </w:tcPr>
          <w:p w14:paraId="101A3C2E"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(0.239)</w:t>
            </w:r>
          </w:p>
        </w:tc>
        <w:tc>
          <w:tcPr>
            <w:tcW w:w="1913" w:type="dxa"/>
            <w:tcBorders>
              <w:right w:val="nil"/>
            </w:tcBorders>
            <w:shd w:val="clear" w:color="000000" w:fill="FFFFFF"/>
          </w:tcPr>
          <w:p w14:paraId="59835786"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(0.229)</w:t>
            </w:r>
          </w:p>
        </w:tc>
      </w:tr>
      <w:tr w:rsidR="00684E92" w:rsidRPr="00981141" w14:paraId="36B0E142" w14:textId="77777777" w:rsidTr="00556150">
        <w:trPr>
          <w:trHeight w:val="300"/>
        </w:trPr>
        <w:tc>
          <w:tcPr>
            <w:tcW w:w="5845" w:type="dxa"/>
            <w:tcBorders>
              <w:left w:val="nil"/>
            </w:tcBorders>
            <w:shd w:val="clear" w:color="000000" w:fill="FFFFFF"/>
          </w:tcPr>
          <w:p w14:paraId="0249BF0B"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Party member</w:t>
            </w:r>
          </w:p>
        </w:tc>
        <w:tc>
          <w:tcPr>
            <w:tcW w:w="1890" w:type="dxa"/>
            <w:shd w:val="clear" w:color="000000" w:fill="FFFFFF"/>
          </w:tcPr>
          <w:p w14:paraId="6232BE45"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0.206</w:t>
            </w:r>
          </w:p>
        </w:tc>
        <w:tc>
          <w:tcPr>
            <w:tcW w:w="1913" w:type="dxa"/>
            <w:tcBorders>
              <w:right w:val="nil"/>
            </w:tcBorders>
            <w:shd w:val="clear" w:color="000000" w:fill="FFFFFF"/>
          </w:tcPr>
          <w:p w14:paraId="4FBA3C87"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0.248</w:t>
            </w:r>
          </w:p>
        </w:tc>
      </w:tr>
      <w:tr w:rsidR="00684E92" w:rsidRPr="00981141" w14:paraId="4F9B0A0D" w14:textId="77777777" w:rsidTr="00556150">
        <w:trPr>
          <w:trHeight w:val="300"/>
        </w:trPr>
        <w:tc>
          <w:tcPr>
            <w:tcW w:w="5845" w:type="dxa"/>
            <w:tcBorders>
              <w:left w:val="nil"/>
            </w:tcBorders>
            <w:shd w:val="clear" w:color="000000" w:fill="FFFFFF"/>
          </w:tcPr>
          <w:p w14:paraId="3ABE6F21" w14:textId="77777777" w:rsidR="00684E92" w:rsidRPr="00981141" w:rsidRDefault="00684E92" w:rsidP="00197F2C">
            <w:pPr>
              <w:jc w:val="both"/>
              <w:rPr>
                <w:rFonts w:ascii="Times New Roman" w:hAnsi="Times New Roman" w:cs="Times New Roman"/>
                <w:color w:val="000000" w:themeColor="text1"/>
              </w:rPr>
            </w:pPr>
          </w:p>
        </w:tc>
        <w:tc>
          <w:tcPr>
            <w:tcW w:w="1890" w:type="dxa"/>
            <w:shd w:val="clear" w:color="000000" w:fill="FFFFFF"/>
          </w:tcPr>
          <w:p w14:paraId="36BA09C6"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(0.176)</w:t>
            </w:r>
          </w:p>
        </w:tc>
        <w:tc>
          <w:tcPr>
            <w:tcW w:w="1913" w:type="dxa"/>
            <w:tcBorders>
              <w:right w:val="nil"/>
            </w:tcBorders>
            <w:shd w:val="clear" w:color="000000" w:fill="FFFFFF"/>
          </w:tcPr>
          <w:p w14:paraId="1A15C108"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(0.169)</w:t>
            </w:r>
          </w:p>
        </w:tc>
      </w:tr>
      <w:tr w:rsidR="00684E92" w:rsidRPr="00981141" w14:paraId="17695F8D" w14:textId="77777777" w:rsidTr="00556150">
        <w:trPr>
          <w:trHeight w:val="300"/>
        </w:trPr>
        <w:tc>
          <w:tcPr>
            <w:tcW w:w="5845" w:type="dxa"/>
            <w:tcBorders>
              <w:left w:val="nil"/>
            </w:tcBorders>
            <w:shd w:val="clear" w:color="000000" w:fill="FFFFFF"/>
          </w:tcPr>
          <w:p w14:paraId="09DD6CC4"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Low interest in politics</w:t>
            </w:r>
          </w:p>
        </w:tc>
        <w:tc>
          <w:tcPr>
            <w:tcW w:w="1890" w:type="dxa"/>
            <w:shd w:val="clear" w:color="000000" w:fill="FFFFFF"/>
          </w:tcPr>
          <w:p w14:paraId="0EA25F17"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0.026</w:t>
            </w:r>
          </w:p>
        </w:tc>
        <w:tc>
          <w:tcPr>
            <w:tcW w:w="1913" w:type="dxa"/>
            <w:tcBorders>
              <w:right w:val="nil"/>
            </w:tcBorders>
            <w:shd w:val="clear" w:color="000000" w:fill="FFFFFF"/>
          </w:tcPr>
          <w:p w14:paraId="0626BE90"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0.135</w:t>
            </w:r>
          </w:p>
        </w:tc>
      </w:tr>
      <w:tr w:rsidR="00684E92" w:rsidRPr="00981141" w14:paraId="4CC07910" w14:textId="77777777" w:rsidTr="00556150">
        <w:trPr>
          <w:trHeight w:val="300"/>
        </w:trPr>
        <w:tc>
          <w:tcPr>
            <w:tcW w:w="5845" w:type="dxa"/>
            <w:tcBorders>
              <w:left w:val="nil"/>
            </w:tcBorders>
            <w:shd w:val="clear" w:color="000000" w:fill="FFFFFF"/>
          </w:tcPr>
          <w:p w14:paraId="40835168" w14:textId="77777777" w:rsidR="00684E92" w:rsidRPr="00981141" w:rsidRDefault="00684E92" w:rsidP="00197F2C">
            <w:pPr>
              <w:jc w:val="both"/>
              <w:rPr>
                <w:rFonts w:ascii="Times New Roman" w:hAnsi="Times New Roman" w:cs="Times New Roman"/>
                <w:color w:val="000000" w:themeColor="text1"/>
              </w:rPr>
            </w:pPr>
          </w:p>
        </w:tc>
        <w:tc>
          <w:tcPr>
            <w:tcW w:w="1890" w:type="dxa"/>
            <w:shd w:val="clear" w:color="000000" w:fill="FFFFFF"/>
          </w:tcPr>
          <w:p w14:paraId="08D6CA91"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(0.174)</w:t>
            </w:r>
          </w:p>
        </w:tc>
        <w:tc>
          <w:tcPr>
            <w:tcW w:w="1913" w:type="dxa"/>
            <w:tcBorders>
              <w:right w:val="nil"/>
            </w:tcBorders>
            <w:shd w:val="clear" w:color="000000" w:fill="FFFFFF"/>
          </w:tcPr>
          <w:p w14:paraId="3325D09A"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(0.167)</w:t>
            </w:r>
          </w:p>
        </w:tc>
      </w:tr>
      <w:tr w:rsidR="00684E92" w:rsidRPr="00981141" w14:paraId="1021DE8D" w14:textId="77777777" w:rsidTr="00556150">
        <w:trPr>
          <w:trHeight w:val="300"/>
        </w:trPr>
        <w:tc>
          <w:tcPr>
            <w:tcW w:w="5845" w:type="dxa"/>
            <w:tcBorders>
              <w:left w:val="nil"/>
            </w:tcBorders>
            <w:shd w:val="clear" w:color="000000" w:fill="FFFFFF"/>
          </w:tcPr>
          <w:p w14:paraId="0EF141D8"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 xml:space="preserve">Land and Prodemocracy frame * Major city </w:t>
            </w:r>
          </w:p>
        </w:tc>
        <w:tc>
          <w:tcPr>
            <w:tcW w:w="1890" w:type="dxa"/>
            <w:shd w:val="clear" w:color="000000" w:fill="FFFFFF"/>
          </w:tcPr>
          <w:p w14:paraId="5877A594"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-0.204</w:t>
            </w:r>
          </w:p>
        </w:tc>
        <w:tc>
          <w:tcPr>
            <w:tcW w:w="1913" w:type="dxa"/>
            <w:tcBorders>
              <w:right w:val="nil"/>
            </w:tcBorders>
            <w:shd w:val="clear" w:color="000000" w:fill="FFFFFF"/>
          </w:tcPr>
          <w:p w14:paraId="0117FBC1"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0.030</w:t>
            </w:r>
          </w:p>
        </w:tc>
      </w:tr>
      <w:tr w:rsidR="00684E92" w:rsidRPr="00981141" w14:paraId="4F79D8B9" w14:textId="77777777" w:rsidTr="00556150">
        <w:trPr>
          <w:trHeight w:val="300"/>
        </w:trPr>
        <w:tc>
          <w:tcPr>
            <w:tcW w:w="5845" w:type="dxa"/>
            <w:tcBorders>
              <w:left w:val="nil"/>
            </w:tcBorders>
            <w:shd w:val="clear" w:color="000000" w:fill="FFFFFF"/>
          </w:tcPr>
          <w:p w14:paraId="7E638CFB" w14:textId="77777777" w:rsidR="00684E92" w:rsidRPr="00981141" w:rsidRDefault="00684E92" w:rsidP="00197F2C">
            <w:pPr>
              <w:jc w:val="both"/>
              <w:rPr>
                <w:rFonts w:ascii="Times New Roman" w:hAnsi="Times New Roman" w:cs="Times New Roman"/>
                <w:color w:val="000000" w:themeColor="text1"/>
              </w:rPr>
            </w:pPr>
          </w:p>
        </w:tc>
        <w:tc>
          <w:tcPr>
            <w:tcW w:w="1890" w:type="dxa"/>
            <w:shd w:val="clear" w:color="000000" w:fill="FFFFFF"/>
          </w:tcPr>
          <w:p w14:paraId="4C2462A5"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(0.230)</w:t>
            </w:r>
          </w:p>
        </w:tc>
        <w:tc>
          <w:tcPr>
            <w:tcW w:w="1913" w:type="dxa"/>
            <w:tcBorders>
              <w:right w:val="nil"/>
            </w:tcBorders>
            <w:shd w:val="clear" w:color="000000" w:fill="FFFFFF"/>
          </w:tcPr>
          <w:p w14:paraId="2AE933ED"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(0.220)</w:t>
            </w:r>
          </w:p>
        </w:tc>
      </w:tr>
      <w:tr w:rsidR="00684E92" w:rsidRPr="00981141" w14:paraId="6B8BA57D" w14:textId="77777777" w:rsidTr="00556150">
        <w:trPr>
          <w:trHeight w:val="300"/>
        </w:trPr>
        <w:tc>
          <w:tcPr>
            <w:tcW w:w="5845" w:type="dxa"/>
            <w:tcBorders>
              <w:left w:val="nil"/>
            </w:tcBorders>
            <w:shd w:val="clear" w:color="000000" w:fill="FFFFFF"/>
          </w:tcPr>
          <w:p w14:paraId="107C11F1" w14:textId="77777777" w:rsidR="00684E92" w:rsidRPr="00981141" w:rsidRDefault="00684E92" w:rsidP="00197F2C">
            <w:pPr>
              <w:rPr>
                <w:rFonts w:ascii="Times New Roman" w:hAnsi="Times New Roman" w:cs="Times New Roman"/>
                <w:color w:val="000000" w:themeColor="text1"/>
              </w:rPr>
            </w:pPr>
            <w:r w:rsidRPr="00981141">
              <w:rPr>
                <w:rFonts w:ascii="Times New Roman" w:hAnsi="Times New Roman" w:cs="Times New Roman"/>
                <w:color w:val="000000" w:themeColor="text1"/>
              </w:rPr>
              <w:t xml:space="preserve">Prodemocracy frame * Major city </w:t>
            </w:r>
          </w:p>
        </w:tc>
        <w:tc>
          <w:tcPr>
            <w:tcW w:w="1890" w:type="dxa"/>
            <w:shd w:val="clear" w:color="000000" w:fill="FFFFFF"/>
          </w:tcPr>
          <w:p w14:paraId="02C91123"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-0.076</w:t>
            </w:r>
          </w:p>
        </w:tc>
        <w:tc>
          <w:tcPr>
            <w:tcW w:w="1913" w:type="dxa"/>
            <w:tcBorders>
              <w:right w:val="nil"/>
            </w:tcBorders>
            <w:shd w:val="clear" w:color="000000" w:fill="FFFFFF"/>
          </w:tcPr>
          <w:p w14:paraId="76A3233C"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0.068</w:t>
            </w:r>
          </w:p>
        </w:tc>
      </w:tr>
      <w:tr w:rsidR="00684E92" w:rsidRPr="00981141" w14:paraId="4D3ED6A8" w14:textId="77777777" w:rsidTr="00556150">
        <w:trPr>
          <w:trHeight w:val="300"/>
        </w:trPr>
        <w:tc>
          <w:tcPr>
            <w:tcW w:w="5845" w:type="dxa"/>
            <w:tcBorders>
              <w:left w:val="nil"/>
            </w:tcBorders>
            <w:shd w:val="clear" w:color="000000" w:fill="FFFFFF"/>
          </w:tcPr>
          <w:p w14:paraId="6758A485" w14:textId="77777777" w:rsidR="00684E92" w:rsidRPr="00981141" w:rsidRDefault="00684E92" w:rsidP="00197F2C">
            <w:pPr>
              <w:jc w:val="both"/>
              <w:rPr>
                <w:rFonts w:ascii="Times New Roman" w:hAnsi="Times New Roman" w:cs="Times New Roman"/>
                <w:color w:val="000000" w:themeColor="text1"/>
              </w:rPr>
            </w:pPr>
          </w:p>
        </w:tc>
        <w:tc>
          <w:tcPr>
            <w:tcW w:w="1890" w:type="dxa"/>
            <w:shd w:val="clear" w:color="000000" w:fill="FFFFFF"/>
          </w:tcPr>
          <w:p w14:paraId="4EAC62C0"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(0.228)</w:t>
            </w:r>
          </w:p>
        </w:tc>
        <w:tc>
          <w:tcPr>
            <w:tcW w:w="1913" w:type="dxa"/>
            <w:tcBorders>
              <w:right w:val="nil"/>
            </w:tcBorders>
            <w:shd w:val="clear" w:color="000000" w:fill="FFFFFF"/>
          </w:tcPr>
          <w:p w14:paraId="465530D3"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(0.219)</w:t>
            </w:r>
          </w:p>
        </w:tc>
      </w:tr>
      <w:tr w:rsidR="00684E92" w:rsidRPr="00981141" w14:paraId="7575759D" w14:textId="77777777" w:rsidTr="00556150">
        <w:trPr>
          <w:trHeight w:val="300"/>
        </w:trPr>
        <w:tc>
          <w:tcPr>
            <w:tcW w:w="5845" w:type="dxa"/>
            <w:tcBorders>
              <w:left w:val="nil"/>
            </w:tcBorders>
            <w:shd w:val="clear" w:color="000000" w:fill="FFFFFF"/>
          </w:tcPr>
          <w:p w14:paraId="7EBDDA39" w14:textId="77777777" w:rsidR="00684E92" w:rsidRPr="00981141" w:rsidRDefault="00684E92" w:rsidP="00197F2C">
            <w:pPr>
              <w:rPr>
                <w:rFonts w:ascii="Times New Roman" w:hAnsi="Times New Roman" w:cs="Times New Roman"/>
                <w:color w:val="000000" w:themeColor="text1"/>
              </w:rPr>
            </w:pPr>
            <w:r w:rsidRPr="00981141">
              <w:rPr>
                <w:rFonts w:ascii="Times New Roman" w:hAnsi="Times New Roman" w:cs="Times New Roman"/>
                <w:color w:val="000000" w:themeColor="text1"/>
              </w:rPr>
              <w:t>Land and Prodemocracy frame * College degree</w:t>
            </w:r>
          </w:p>
        </w:tc>
        <w:tc>
          <w:tcPr>
            <w:tcW w:w="1890" w:type="dxa"/>
            <w:shd w:val="clear" w:color="000000" w:fill="FFFFFF"/>
          </w:tcPr>
          <w:p w14:paraId="5469ABD3"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0.139</w:t>
            </w:r>
          </w:p>
        </w:tc>
        <w:tc>
          <w:tcPr>
            <w:tcW w:w="1913" w:type="dxa"/>
            <w:tcBorders>
              <w:right w:val="nil"/>
            </w:tcBorders>
            <w:shd w:val="clear" w:color="000000" w:fill="FFFFFF"/>
          </w:tcPr>
          <w:p w14:paraId="74F1A5E0"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0.060</w:t>
            </w:r>
          </w:p>
        </w:tc>
      </w:tr>
      <w:tr w:rsidR="00684E92" w:rsidRPr="00981141" w14:paraId="437AF4FC" w14:textId="77777777" w:rsidTr="00556150">
        <w:trPr>
          <w:trHeight w:val="300"/>
        </w:trPr>
        <w:tc>
          <w:tcPr>
            <w:tcW w:w="5845" w:type="dxa"/>
            <w:tcBorders>
              <w:left w:val="nil"/>
            </w:tcBorders>
            <w:shd w:val="clear" w:color="000000" w:fill="FFFFFF"/>
          </w:tcPr>
          <w:p w14:paraId="362DEFF6" w14:textId="77777777" w:rsidR="00684E92" w:rsidRPr="00981141" w:rsidRDefault="00684E92" w:rsidP="00197F2C">
            <w:pPr>
              <w:jc w:val="both"/>
              <w:rPr>
                <w:rFonts w:ascii="Times New Roman" w:hAnsi="Times New Roman" w:cs="Times New Roman"/>
                <w:color w:val="000000" w:themeColor="text1"/>
              </w:rPr>
            </w:pPr>
          </w:p>
        </w:tc>
        <w:tc>
          <w:tcPr>
            <w:tcW w:w="1890" w:type="dxa"/>
            <w:shd w:val="clear" w:color="000000" w:fill="FFFFFF"/>
          </w:tcPr>
          <w:p w14:paraId="1B5B87D0"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(0.231)</w:t>
            </w:r>
          </w:p>
        </w:tc>
        <w:tc>
          <w:tcPr>
            <w:tcW w:w="1913" w:type="dxa"/>
            <w:tcBorders>
              <w:right w:val="nil"/>
            </w:tcBorders>
            <w:shd w:val="clear" w:color="000000" w:fill="FFFFFF"/>
          </w:tcPr>
          <w:p w14:paraId="2175E911"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(0.222)</w:t>
            </w:r>
          </w:p>
        </w:tc>
      </w:tr>
      <w:tr w:rsidR="00684E92" w:rsidRPr="00981141" w14:paraId="5EFF927A" w14:textId="77777777" w:rsidTr="00556150">
        <w:trPr>
          <w:trHeight w:val="300"/>
        </w:trPr>
        <w:tc>
          <w:tcPr>
            <w:tcW w:w="5845" w:type="dxa"/>
            <w:tcBorders>
              <w:left w:val="nil"/>
            </w:tcBorders>
            <w:shd w:val="clear" w:color="000000" w:fill="FFFFFF"/>
          </w:tcPr>
          <w:p w14:paraId="5F155025" w14:textId="77777777" w:rsidR="00684E92" w:rsidRPr="00981141" w:rsidRDefault="00684E92" w:rsidP="00197F2C">
            <w:pPr>
              <w:rPr>
                <w:rFonts w:ascii="Times New Roman" w:hAnsi="Times New Roman" w:cs="Times New Roman"/>
                <w:color w:val="000000" w:themeColor="text1"/>
              </w:rPr>
            </w:pPr>
            <w:r w:rsidRPr="00981141">
              <w:rPr>
                <w:rFonts w:ascii="Times New Roman" w:hAnsi="Times New Roman" w:cs="Times New Roman"/>
                <w:color w:val="000000" w:themeColor="text1"/>
              </w:rPr>
              <w:t>Prodemocracy frame * College degree</w:t>
            </w:r>
          </w:p>
        </w:tc>
        <w:tc>
          <w:tcPr>
            <w:tcW w:w="1890" w:type="dxa"/>
            <w:shd w:val="clear" w:color="000000" w:fill="FFFFFF"/>
          </w:tcPr>
          <w:p w14:paraId="4FB08B29"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0.019</w:t>
            </w:r>
          </w:p>
        </w:tc>
        <w:tc>
          <w:tcPr>
            <w:tcW w:w="1913" w:type="dxa"/>
            <w:tcBorders>
              <w:right w:val="nil"/>
            </w:tcBorders>
            <w:shd w:val="clear" w:color="000000" w:fill="FFFFFF"/>
          </w:tcPr>
          <w:p w14:paraId="42D77711"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0.124</w:t>
            </w:r>
          </w:p>
        </w:tc>
      </w:tr>
      <w:tr w:rsidR="00684E92" w:rsidRPr="00981141" w14:paraId="056C2962" w14:textId="77777777" w:rsidTr="00556150">
        <w:trPr>
          <w:trHeight w:val="300"/>
        </w:trPr>
        <w:tc>
          <w:tcPr>
            <w:tcW w:w="5845" w:type="dxa"/>
            <w:tcBorders>
              <w:left w:val="nil"/>
            </w:tcBorders>
            <w:shd w:val="clear" w:color="000000" w:fill="FFFFFF"/>
          </w:tcPr>
          <w:p w14:paraId="0DA34138" w14:textId="77777777" w:rsidR="00684E92" w:rsidRPr="00981141" w:rsidRDefault="00684E92" w:rsidP="00197F2C">
            <w:pPr>
              <w:jc w:val="both"/>
              <w:rPr>
                <w:rFonts w:ascii="Times New Roman" w:hAnsi="Times New Roman" w:cs="Times New Roman"/>
                <w:color w:val="000000" w:themeColor="text1"/>
              </w:rPr>
            </w:pPr>
          </w:p>
        </w:tc>
        <w:tc>
          <w:tcPr>
            <w:tcW w:w="1890" w:type="dxa"/>
            <w:shd w:val="clear" w:color="000000" w:fill="FFFFFF"/>
          </w:tcPr>
          <w:p w14:paraId="4B09AE3A"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(0.227)</w:t>
            </w:r>
          </w:p>
        </w:tc>
        <w:tc>
          <w:tcPr>
            <w:tcW w:w="1913" w:type="dxa"/>
            <w:tcBorders>
              <w:right w:val="nil"/>
            </w:tcBorders>
            <w:shd w:val="clear" w:color="000000" w:fill="FFFFFF"/>
          </w:tcPr>
          <w:p w14:paraId="4D6DB957"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(0.218)</w:t>
            </w:r>
          </w:p>
        </w:tc>
      </w:tr>
      <w:tr w:rsidR="00684E92" w:rsidRPr="00981141" w14:paraId="5CA84329" w14:textId="77777777" w:rsidTr="00556150">
        <w:trPr>
          <w:trHeight w:val="300"/>
        </w:trPr>
        <w:tc>
          <w:tcPr>
            <w:tcW w:w="5845" w:type="dxa"/>
            <w:tcBorders>
              <w:left w:val="nil"/>
            </w:tcBorders>
            <w:shd w:val="clear" w:color="000000" w:fill="FFFFFF"/>
          </w:tcPr>
          <w:p w14:paraId="217C41DC" w14:textId="77777777" w:rsidR="00684E92" w:rsidRPr="00981141" w:rsidRDefault="00684E92" w:rsidP="00197F2C">
            <w:pPr>
              <w:rPr>
                <w:rFonts w:ascii="Times New Roman" w:hAnsi="Times New Roman" w:cs="Times New Roman"/>
                <w:color w:val="000000" w:themeColor="text1"/>
              </w:rPr>
            </w:pPr>
            <w:r w:rsidRPr="00981141">
              <w:rPr>
                <w:rFonts w:ascii="Times New Roman" w:hAnsi="Times New Roman" w:cs="Times New Roman"/>
                <w:color w:val="000000" w:themeColor="text1"/>
              </w:rPr>
              <w:t>Land and Prodemocracy frame * High government trust</w:t>
            </w:r>
          </w:p>
        </w:tc>
        <w:tc>
          <w:tcPr>
            <w:tcW w:w="1890" w:type="dxa"/>
            <w:shd w:val="clear" w:color="000000" w:fill="FFFFFF"/>
          </w:tcPr>
          <w:p w14:paraId="36F763AC"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0.165</w:t>
            </w:r>
          </w:p>
        </w:tc>
        <w:tc>
          <w:tcPr>
            <w:tcW w:w="1913" w:type="dxa"/>
            <w:tcBorders>
              <w:right w:val="nil"/>
            </w:tcBorders>
            <w:shd w:val="clear" w:color="000000" w:fill="FFFFFF"/>
          </w:tcPr>
          <w:p w14:paraId="4BB793A7"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0.274</w:t>
            </w:r>
          </w:p>
        </w:tc>
      </w:tr>
      <w:tr w:rsidR="00684E92" w:rsidRPr="00981141" w14:paraId="5B4B326D" w14:textId="77777777" w:rsidTr="00556150">
        <w:trPr>
          <w:trHeight w:val="300"/>
        </w:trPr>
        <w:tc>
          <w:tcPr>
            <w:tcW w:w="5845" w:type="dxa"/>
            <w:tcBorders>
              <w:left w:val="nil"/>
            </w:tcBorders>
            <w:shd w:val="clear" w:color="000000" w:fill="FFFFFF"/>
          </w:tcPr>
          <w:p w14:paraId="3E255F66" w14:textId="77777777" w:rsidR="00684E92" w:rsidRPr="00981141" w:rsidRDefault="00684E92" w:rsidP="00197F2C">
            <w:pPr>
              <w:jc w:val="both"/>
              <w:rPr>
                <w:rFonts w:ascii="Times New Roman" w:hAnsi="Times New Roman" w:cs="Times New Roman"/>
                <w:color w:val="000000" w:themeColor="text1"/>
              </w:rPr>
            </w:pPr>
          </w:p>
        </w:tc>
        <w:tc>
          <w:tcPr>
            <w:tcW w:w="1890" w:type="dxa"/>
            <w:shd w:val="clear" w:color="000000" w:fill="FFFFFF"/>
          </w:tcPr>
          <w:p w14:paraId="3AC9AE49"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(0.310)</w:t>
            </w:r>
          </w:p>
        </w:tc>
        <w:tc>
          <w:tcPr>
            <w:tcW w:w="1913" w:type="dxa"/>
            <w:tcBorders>
              <w:right w:val="nil"/>
            </w:tcBorders>
            <w:shd w:val="clear" w:color="000000" w:fill="FFFFFF"/>
          </w:tcPr>
          <w:p w14:paraId="66300560"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(0.297)</w:t>
            </w:r>
          </w:p>
        </w:tc>
      </w:tr>
      <w:tr w:rsidR="00684E92" w:rsidRPr="00981141" w14:paraId="455E3CC7" w14:textId="77777777" w:rsidTr="00556150">
        <w:trPr>
          <w:trHeight w:val="300"/>
        </w:trPr>
        <w:tc>
          <w:tcPr>
            <w:tcW w:w="5845" w:type="dxa"/>
            <w:tcBorders>
              <w:left w:val="nil"/>
            </w:tcBorders>
            <w:shd w:val="clear" w:color="000000" w:fill="FFFFFF"/>
          </w:tcPr>
          <w:p w14:paraId="6EDA77C8"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Prodemocracy frame * High government trust</w:t>
            </w:r>
          </w:p>
        </w:tc>
        <w:tc>
          <w:tcPr>
            <w:tcW w:w="1890" w:type="dxa"/>
            <w:shd w:val="clear" w:color="000000" w:fill="FFFFFF"/>
          </w:tcPr>
          <w:p w14:paraId="4E321AFB"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-0.030</w:t>
            </w:r>
          </w:p>
        </w:tc>
        <w:tc>
          <w:tcPr>
            <w:tcW w:w="1913" w:type="dxa"/>
            <w:tcBorders>
              <w:right w:val="nil"/>
            </w:tcBorders>
            <w:shd w:val="clear" w:color="000000" w:fill="FFFFFF"/>
          </w:tcPr>
          <w:p w14:paraId="7341FB9A"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-0.150</w:t>
            </w:r>
          </w:p>
        </w:tc>
      </w:tr>
      <w:tr w:rsidR="00684E92" w:rsidRPr="00981141" w14:paraId="0A3E88C4" w14:textId="77777777" w:rsidTr="00556150">
        <w:trPr>
          <w:trHeight w:val="300"/>
        </w:trPr>
        <w:tc>
          <w:tcPr>
            <w:tcW w:w="5845" w:type="dxa"/>
            <w:tcBorders>
              <w:left w:val="nil"/>
            </w:tcBorders>
            <w:shd w:val="clear" w:color="000000" w:fill="FFFFFF"/>
          </w:tcPr>
          <w:p w14:paraId="4B4E859E" w14:textId="77777777" w:rsidR="00684E92" w:rsidRPr="00981141" w:rsidRDefault="00684E92" w:rsidP="00197F2C">
            <w:pPr>
              <w:jc w:val="both"/>
              <w:rPr>
                <w:rFonts w:ascii="Times New Roman" w:hAnsi="Times New Roman" w:cs="Times New Roman"/>
                <w:color w:val="000000" w:themeColor="text1"/>
              </w:rPr>
            </w:pPr>
          </w:p>
        </w:tc>
        <w:tc>
          <w:tcPr>
            <w:tcW w:w="1890" w:type="dxa"/>
            <w:shd w:val="clear" w:color="000000" w:fill="FFFFFF"/>
          </w:tcPr>
          <w:p w14:paraId="1E68EABF"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(0.307)</w:t>
            </w:r>
          </w:p>
        </w:tc>
        <w:tc>
          <w:tcPr>
            <w:tcW w:w="1913" w:type="dxa"/>
            <w:tcBorders>
              <w:right w:val="nil"/>
            </w:tcBorders>
            <w:shd w:val="clear" w:color="000000" w:fill="FFFFFF"/>
          </w:tcPr>
          <w:p w14:paraId="3A026DE4"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(0.295)</w:t>
            </w:r>
          </w:p>
        </w:tc>
      </w:tr>
      <w:tr w:rsidR="00684E92" w:rsidRPr="00981141" w14:paraId="08781C5B" w14:textId="77777777" w:rsidTr="00556150">
        <w:trPr>
          <w:trHeight w:val="300"/>
        </w:trPr>
        <w:tc>
          <w:tcPr>
            <w:tcW w:w="5845" w:type="dxa"/>
            <w:tcBorders>
              <w:left w:val="nil"/>
            </w:tcBorders>
            <w:shd w:val="clear" w:color="000000" w:fill="FFFFFF"/>
          </w:tcPr>
          <w:p w14:paraId="1C117EE1"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Land and Prodemocracy frame * Party member</w:t>
            </w:r>
          </w:p>
        </w:tc>
        <w:tc>
          <w:tcPr>
            <w:tcW w:w="1890" w:type="dxa"/>
            <w:shd w:val="clear" w:color="000000" w:fill="FFFFFF"/>
          </w:tcPr>
          <w:p w14:paraId="663D2FA3"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0.039</w:t>
            </w:r>
          </w:p>
        </w:tc>
        <w:tc>
          <w:tcPr>
            <w:tcW w:w="1913" w:type="dxa"/>
            <w:tcBorders>
              <w:right w:val="nil"/>
            </w:tcBorders>
            <w:shd w:val="clear" w:color="000000" w:fill="FFFFFF"/>
          </w:tcPr>
          <w:p w14:paraId="54597F5E"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0.028</w:t>
            </w:r>
          </w:p>
        </w:tc>
      </w:tr>
      <w:tr w:rsidR="00684E92" w:rsidRPr="00981141" w14:paraId="2CA8DA61" w14:textId="77777777" w:rsidTr="00556150">
        <w:trPr>
          <w:trHeight w:val="300"/>
        </w:trPr>
        <w:tc>
          <w:tcPr>
            <w:tcW w:w="5845" w:type="dxa"/>
            <w:tcBorders>
              <w:left w:val="nil"/>
            </w:tcBorders>
            <w:shd w:val="clear" w:color="000000" w:fill="FFFFFF"/>
          </w:tcPr>
          <w:p w14:paraId="02E4956C" w14:textId="77777777" w:rsidR="00684E92" w:rsidRPr="00981141" w:rsidRDefault="00684E92" w:rsidP="00197F2C">
            <w:pPr>
              <w:jc w:val="both"/>
              <w:rPr>
                <w:rFonts w:ascii="Times New Roman" w:hAnsi="Times New Roman" w:cs="Times New Roman"/>
                <w:color w:val="000000" w:themeColor="text1"/>
              </w:rPr>
            </w:pPr>
          </w:p>
        </w:tc>
        <w:tc>
          <w:tcPr>
            <w:tcW w:w="1890" w:type="dxa"/>
            <w:shd w:val="clear" w:color="000000" w:fill="FFFFFF"/>
          </w:tcPr>
          <w:p w14:paraId="1644F2DB"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(0.247)</w:t>
            </w:r>
          </w:p>
        </w:tc>
        <w:tc>
          <w:tcPr>
            <w:tcW w:w="1913" w:type="dxa"/>
            <w:tcBorders>
              <w:right w:val="nil"/>
            </w:tcBorders>
            <w:shd w:val="clear" w:color="000000" w:fill="FFFFFF"/>
          </w:tcPr>
          <w:p w14:paraId="6E256BE3"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(0.237)</w:t>
            </w:r>
          </w:p>
        </w:tc>
      </w:tr>
      <w:tr w:rsidR="00684E92" w:rsidRPr="00981141" w14:paraId="2A13F8C1" w14:textId="77777777" w:rsidTr="00556150">
        <w:trPr>
          <w:trHeight w:val="300"/>
        </w:trPr>
        <w:tc>
          <w:tcPr>
            <w:tcW w:w="5845" w:type="dxa"/>
            <w:tcBorders>
              <w:left w:val="nil"/>
            </w:tcBorders>
            <w:shd w:val="clear" w:color="000000" w:fill="FFFFFF"/>
          </w:tcPr>
          <w:p w14:paraId="64CE78E7"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Prodemocracy frame * Party member</w:t>
            </w:r>
          </w:p>
        </w:tc>
        <w:tc>
          <w:tcPr>
            <w:tcW w:w="1890" w:type="dxa"/>
            <w:shd w:val="clear" w:color="000000" w:fill="FFFFFF"/>
          </w:tcPr>
          <w:p w14:paraId="60012290"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-0.246</w:t>
            </w:r>
          </w:p>
        </w:tc>
        <w:tc>
          <w:tcPr>
            <w:tcW w:w="1913" w:type="dxa"/>
            <w:tcBorders>
              <w:right w:val="nil"/>
            </w:tcBorders>
            <w:shd w:val="clear" w:color="000000" w:fill="FFFFFF"/>
          </w:tcPr>
          <w:p w14:paraId="2697D6B1"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w:t>
            </w:r>
            <w:r w:rsidRPr="00981141">
              <w:rPr>
                <w:rFonts w:ascii="Times New Roman" w:hAnsi="Times New Roman" w:cs="Times New Roman"/>
              </w:rPr>
              <w:t xml:space="preserve"> </w:t>
            </w:r>
            <w:r w:rsidRPr="00981141">
              <w:rPr>
                <w:rFonts w:ascii="Times New Roman" w:hAnsi="Times New Roman" w:cs="Times New Roman"/>
                <w:color w:val="000000" w:themeColor="text1"/>
              </w:rPr>
              <w:t>0.389</w:t>
            </w:r>
          </w:p>
        </w:tc>
      </w:tr>
      <w:tr w:rsidR="00684E92" w:rsidRPr="00981141" w14:paraId="5DDD9908" w14:textId="77777777" w:rsidTr="00556150">
        <w:trPr>
          <w:trHeight w:val="300"/>
        </w:trPr>
        <w:tc>
          <w:tcPr>
            <w:tcW w:w="5845" w:type="dxa"/>
            <w:tcBorders>
              <w:left w:val="nil"/>
            </w:tcBorders>
            <w:shd w:val="clear" w:color="000000" w:fill="FFFFFF"/>
          </w:tcPr>
          <w:p w14:paraId="5B3ABD48" w14:textId="77777777" w:rsidR="00684E92" w:rsidRPr="00981141" w:rsidRDefault="00684E92" w:rsidP="00197F2C">
            <w:pPr>
              <w:jc w:val="both"/>
              <w:rPr>
                <w:rFonts w:ascii="Times New Roman" w:hAnsi="Times New Roman" w:cs="Times New Roman"/>
                <w:color w:val="000000" w:themeColor="text1"/>
              </w:rPr>
            </w:pPr>
          </w:p>
        </w:tc>
        <w:tc>
          <w:tcPr>
            <w:tcW w:w="1890" w:type="dxa"/>
            <w:shd w:val="clear" w:color="000000" w:fill="FFFFFF"/>
          </w:tcPr>
          <w:p w14:paraId="777C63B2"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(0.238)</w:t>
            </w:r>
          </w:p>
        </w:tc>
        <w:tc>
          <w:tcPr>
            <w:tcW w:w="1913" w:type="dxa"/>
            <w:tcBorders>
              <w:right w:val="nil"/>
            </w:tcBorders>
            <w:shd w:val="clear" w:color="000000" w:fill="FFFFFF"/>
          </w:tcPr>
          <w:p w14:paraId="7A099D1F"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(0.228)</w:t>
            </w:r>
          </w:p>
        </w:tc>
      </w:tr>
      <w:tr w:rsidR="00684E92" w:rsidRPr="00981141" w14:paraId="417D5398" w14:textId="77777777" w:rsidTr="00556150">
        <w:trPr>
          <w:trHeight w:val="300"/>
        </w:trPr>
        <w:tc>
          <w:tcPr>
            <w:tcW w:w="5845" w:type="dxa"/>
            <w:tcBorders>
              <w:left w:val="nil"/>
            </w:tcBorders>
            <w:shd w:val="clear" w:color="000000" w:fill="FFFFFF"/>
          </w:tcPr>
          <w:p w14:paraId="1944C1F8" w14:textId="77777777" w:rsidR="00684E92" w:rsidRPr="00981141" w:rsidRDefault="00684E92" w:rsidP="00197F2C">
            <w:pPr>
              <w:rPr>
                <w:rFonts w:ascii="Times New Roman" w:hAnsi="Times New Roman" w:cs="Times New Roman"/>
                <w:color w:val="000000" w:themeColor="text1"/>
              </w:rPr>
            </w:pPr>
            <w:r w:rsidRPr="00981141">
              <w:rPr>
                <w:rFonts w:ascii="Times New Roman" w:hAnsi="Times New Roman" w:cs="Times New Roman"/>
                <w:color w:val="000000" w:themeColor="text1"/>
              </w:rPr>
              <w:t>Land and Prodemocracy frame *High interest in politics</w:t>
            </w:r>
          </w:p>
        </w:tc>
        <w:tc>
          <w:tcPr>
            <w:tcW w:w="1890" w:type="dxa"/>
            <w:shd w:val="clear" w:color="000000" w:fill="FFFFFF"/>
          </w:tcPr>
          <w:p w14:paraId="7DD1F672"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-0.106</w:t>
            </w:r>
          </w:p>
        </w:tc>
        <w:tc>
          <w:tcPr>
            <w:tcW w:w="1913" w:type="dxa"/>
            <w:tcBorders>
              <w:right w:val="nil"/>
            </w:tcBorders>
            <w:shd w:val="clear" w:color="000000" w:fill="FFFFFF"/>
          </w:tcPr>
          <w:p w14:paraId="7AE86BD2"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-0.034</w:t>
            </w:r>
          </w:p>
        </w:tc>
      </w:tr>
      <w:tr w:rsidR="00684E92" w:rsidRPr="00981141" w14:paraId="2F42BF53" w14:textId="77777777" w:rsidTr="00556150">
        <w:trPr>
          <w:trHeight w:val="300"/>
        </w:trPr>
        <w:tc>
          <w:tcPr>
            <w:tcW w:w="5845" w:type="dxa"/>
            <w:tcBorders>
              <w:left w:val="nil"/>
            </w:tcBorders>
            <w:shd w:val="clear" w:color="000000" w:fill="FFFFFF"/>
          </w:tcPr>
          <w:p w14:paraId="7FFCD53E" w14:textId="77777777" w:rsidR="00684E92" w:rsidRPr="00981141" w:rsidRDefault="00684E92" w:rsidP="00197F2C">
            <w:pPr>
              <w:jc w:val="both"/>
              <w:rPr>
                <w:rFonts w:ascii="Times New Roman" w:hAnsi="Times New Roman" w:cs="Times New Roman"/>
                <w:color w:val="000000" w:themeColor="text1"/>
              </w:rPr>
            </w:pPr>
          </w:p>
        </w:tc>
        <w:tc>
          <w:tcPr>
            <w:tcW w:w="1890" w:type="dxa"/>
            <w:shd w:val="clear" w:color="000000" w:fill="FFFFFF"/>
          </w:tcPr>
          <w:p w14:paraId="218DA25D"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(0.240)</w:t>
            </w:r>
          </w:p>
        </w:tc>
        <w:tc>
          <w:tcPr>
            <w:tcW w:w="1913" w:type="dxa"/>
            <w:tcBorders>
              <w:right w:val="nil"/>
            </w:tcBorders>
            <w:shd w:val="clear" w:color="000000" w:fill="FFFFFF"/>
          </w:tcPr>
          <w:p w14:paraId="519A808F"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(0.230)</w:t>
            </w:r>
          </w:p>
        </w:tc>
      </w:tr>
      <w:tr w:rsidR="00684E92" w:rsidRPr="00981141" w14:paraId="757C9FEA" w14:textId="77777777" w:rsidTr="00556150">
        <w:trPr>
          <w:trHeight w:val="300"/>
        </w:trPr>
        <w:tc>
          <w:tcPr>
            <w:tcW w:w="5845" w:type="dxa"/>
            <w:tcBorders>
              <w:left w:val="nil"/>
            </w:tcBorders>
            <w:shd w:val="clear" w:color="000000" w:fill="FFFFFF"/>
          </w:tcPr>
          <w:p w14:paraId="2EB290AB"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Prodemocracy frame * High interest in politics</w:t>
            </w:r>
          </w:p>
        </w:tc>
        <w:tc>
          <w:tcPr>
            <w:tcW w:w="1890" w:type="dxa"/>
            <w:shd w:val="clear" w:color="000000" w:fill="FFFFFF"/>
          </w:tcPr>
          <w:p w14:paraId="1364CED5"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0.308</w:t>
            </w:r>
          </w:p>
        </w:tc>
        <w:tc>
          <w:tcPr>
            <w:tcW w:w="1913" w:type="dxa"/>
            <w:tcBorders>
              <w:right w:val="nil"/>
            </w:tcBorders>
            <w:shd w:val="clear" w:color="000000" w:fill="FFFFFF"/>
          </w:tcPr>
          <w:p w14:paraId="1D5F8BA3"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0.277</w:t>
            </w:r>
          </w:p>
        </w:tc>
      </w:tr>
      <w:tr w:rsidR="00684E92" w:rsidRPr="00981141" w14:paraId="181BD534" w14:textId="77777777" w:rsidTr="00556150">
        <w:trPr>
          <w:trHeight w:val="300"/>
        </w:trPr>
        <w:tc>
          <w:tcPr>
            <w:tcW w:w="5845" w:type="dxa"/>
            <w:tcBorders>
              <w:left w:val="nil"/>
            </w:tcBorders>
            <w:shd w:val="clear" w:color="000000" w:fill="FFFFFF"/>
          </w:tcPr>
          <w:p w14:paraId="490FBA96" w14:textId="77777777" w:rsidR="00684E92" w:rsidRPr="00981141" w:rsidRDefault="00684E92" w:rsidP="00197F2C">
            <w:pPr>
              <w:jc w:val="both"/>
              <w:rPr>
                <w:rFonts w:ascii="Times New Roman" w:hAnsi="Times New Roman" w:cs="Times New Roman"/>
                <w:color w:val="000000" w:themeColor="text1"/>
              </w:rPr>
            </w:pPr>
          </w:p>
        </w:tc>
        <w:tc>
          <w:tcPr>
            <w:tcW w:w="1890" w:type="dxa"/>
            <w:shd w:val="clear" w:color="000000" w:fill="FFFFFF"/>
          </w:tcPr>
          <w:p w14:paraId="7B75D997"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(0.241)</w:t>
            </w:r>
          </w:p>
        </w:tc>
        <w:tc>
          <w:tcPr>
            <w:tcW w:w="1913" w:type="dxa"/>
            <w:tcBorders>
              <w:right w:val="nil"/>
            </w:tcBorders>
            <w:shd w:val="clear" w:color="000000" w:fill="FFFFFF"/>
          </w:tcPr>
          <w:p w14:paraId="73297289"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(0.231)</w:t>
            </w:r>
          </w:p>
        </w:tc>
      </w:tr>
      <w:tr w:rsidR="00684E92" w:rsidRPr="00981141" w14:paraId="332F0C3C" w14:textId="77777777" w:rsidTr="00556150">
        <w:trPr>
          <w:trHeight w:val="300"/>
        </w:trPr>
        <w:tc>
          <w:tcPr>
            <w:tcW w:w="5845" w:type="dxa"/>
            <w:tcBorders>
              <w:left w:val="nil"/>
              <w:bottom w:val="single" w:sz="4" w:space="0" w:color="auto"/>
            </w:tcBorders>
            <w:shd w:val="clear" w:color="000000" w:fill="FFFFFF"/>
          </w:tcPr>
          <w:p w14:paraId="7ECEE0DD"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 xml:space="preserve">OTHER CONTROL VARIABLES  </w:t>
            </w:r>
          </w:p>
        </w:tc>
        <w:tc>
          <w:tcPr>
            <w:tcW w:w="1890" w:type="dxa"/>
            <w:tcBorders>
              <w:bottom w:val="single" w:sz="4" w:space="0" w:color="auto"/>
            </w:tcBorders>
            <w:shd w:val="clear" w:color="000000" w:fill="FFFFFF"/>
          </w:tcPr>
          <w:p w14:paraId="6195683B"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YES</w:t>
            </w:r>
          </w:p>
        </w:tc>
        <w:tc>
          <w:tcPr>
            <w:tcW w:w="1913" w:type="dxa"/>
            <w:tcBorders>
              <w:bottom w:val="single" w:sz="4" w:space="0" w:color="auto"/>
              <w:right w:val="nil"/>
            </w:tcBorders>
            <w:shd w:val="clear" w:color="000000" w:fill="FFFFFF"/>
          </w:tcPr>
          <w:p w14:paraId="3BCC99A4"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YES</w:t>
            </w:r>
          </w:p>
        </w:tc>
      </w:tr>
      <w:tr w:rsidR="00684E92" w:rsidRPr="00981141" w14:paraId="42DC8A64" w14:textId="77777777" w:rsidTr="00556150">
        <w:trPr>
          <w:trHeight w:val="300"/>
        </w:trPr>
        <w:tc>
          <w:tcPr>
            <w:tcW w:w="5845" w:type="dxa"/>
            <w:tcBorders>
              <w:top w:val="single" w:sz="4" w:space="0" w:color="auto"/>
              <w:left w:val="nil"/>
              <w:bottom w:val="nil"/>
            </w:tcBorders>
            <w:shd w:val="clear" w:color="000000" w:fill="FFFFFF"/>
            <w:hideMark/>
          </w:tcPr>
          <w:p w14:paraId="2EF5239A"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Constant</w:t>
            </w:r>
          </w:p>
        </w:tc>
        <w:tc>
          <w:tcPr>
            <w:tcW w:w="1890" w:type="dxa"/>
            <w:tcBorders>
              <w:top w:val="single" w:sz="4" w:space="0" w:color="auto"/>
              <w:bottom w:val="nil"/>
            </w:tcBorders>
            <w:shd w:val="clear" w:color="000000" w:fill="FFFFFF"/>
            <w:hideMark/>
          </w:tcPr>
          <w:p w14:paraId="0D63A191"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3.217***</w:t>
            </w:r>
          </w:p>
        </w:tc>
        <w:tc>
          <w:tcPr>
            <w:tcW w:w="1913" w:type="dxa"/>
            <w:tcBorders>
              <w:top w:val="single" w:sz="4" w:space="0" w:color="auto"/>
              <w:bottom w:val="nil"/>
              <w:right w:val="nil"/>
            </w:tcBorders>
            <w:shd w:val="clear" w:color="000000" w:fill="FFFFFF"/>
            <w:hideMark/>
          </w:tcPr>
          <w:p w14:paraId="4239EA41"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3.257***</w:t>
            </w:r>
          </w:p>
        </w:tc>
      </w:tr>
      <w:tr w:rsidR="00684E92" w:rsidRPr="00981141" w14:paraId="0C62293C" w14:textId="77777777" w:rsidTr="00556150">
        <w:trPr>
          <w:trHeight w:val="300"/>
        </w:trPr>
        <w:tc>
          <w:tcPr>
            <w:tcW w:w="5845" w:type="dxa"/>
            <w:tcBorders>
              <w:top w:val="nil"/>
              <w:left w:val="nil"/>
              <w:bottom w:val="single" w:sz="4" w:space="0" w:color="auto"/>
            </w:tcBorders>
            <w:shd w:val="clear" w:color="000000" w:fill="FFFFFF"/>
            <w:hideMark/>
          </w:tcPr>
          <w:p w14:paraId="21B602CF"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 </w:t>
            </w:r>
          </w:p>
        </w:tc>
        <w:tc>
          <w:tcPr>
            <w:tcW w:w="1890" w:type="dxa"/>
            <w:tcBorders>
              <w:top w:val="nil"/>
              <w:bottom w:val="single" w:sz="4" w:space="0" w:color="auto"/>
            </w:tcBorders>
            <w:shd w:val="clear" w:color="000000" w:fill="FFFFFF"/>
            <w:hideMark/>
          </w:tcPr>
          <w:p w14:paraId="5E9688ED"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(0.410)</w:t>
            </w:r>
          </w:p>
        </w:tc>
        <w:tc>
          <w:tcPr>
            <w:tcW w:w="1913" w:type="dxa"/>
            <w:tcBorders>
              <w:top w:val="nil"/>
              <w:bottom w:val="single" w:sz="4" w:space="0" w:color="auto"/>
              <w:right w:val="nil"/>
            </w:tcBorders>
            <w:shd w:val="clear" w:color="000000" w:fill="FFFFFF"/>
            <w:hideMark/>
          </w:tcPr>
          <w:p w14:paraId="500FE21C"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(0.395)</w:t>
            </w:r>
          </w:p>
        </w:tc>
      </w:tr>
      <w:tr w:rsidR="00684E92" w:rsidRPr="00981141" w14:paraId="60A4B916" w14:textId="77777777" w:rsidTr="00556150">
        <w:trPr>
          <w:trHeight w:val="300"/>
        </w:trPr>
        <w:tc>
          <w:tcPr>
            <w:tcW w:w="5845" w:type="dxa"/>
            <w:tcBorders>
              <w:top w:val="single" w:sz="4" w:space="0" w:color="auto"/>
              <w:left w:val="nil"/>
              <w:bottom w:val="nil"/>
            </w:tcBorders>
            <w:shd w:val="clear" w:color="000000" w:fill="FFFFFF"/>
            <w:hideMark/>
          </w:tcPr>
          <w:p w14:paraId="2CD4AD34"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Observations</w:t>
            </w:r>
          </w:p>
        </w:tc>
        <w:tc>
          <w:tcPr>
            <w:tcW w:w="1890" w:type="dxa"/>
            <w:tcBorders>
              <w:top w:val="single" w:sz="4" w:space="0" w:color="auto"/>
              <w:bottom w:val="nil"/>
            </w:tcBorders>
            <w:shd w:val="clear" w:color="000000" w:fill="FFFFFF"/>
            <w:hideMark/>
          </w:tcPr>
          <w:p w14:paraId="76056586"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1,192</w:t>
            </w:r>
          </w:p>
        </w:tc>
        <w:tc>
          <w:tcPr>
            <w:tcW w:w="1913" w:type="dxa"/>
            <w:tcBorders>
              <w:top w:val="single" w:sz="4" w:space="0" w:color="auto"/>
              <w:bottom w:val="nil"/>
              <w:right w:val="nil"/>
            </w:tcBorders>
            <w:shd w:val="clear" w:color="000000" w:fill="FFFFFF"/>
            <w:hideMark/>
          </w:tcPr>
          <w:p w14:paraId="4814CA61"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1,192</w:t>
            </w:r>
          </w:p>
        </w:tc>
      </w:tr>
      <w:tr w:rsidR="00684E92" w:rsidRPr="00981141" w14:paraId="3A1DA4FD" w14:textId="77777777" w:rsidTr="00556150">
        <w:trPr>
          <w:trHeight w:val="300"/>
        </w:trPr>
        <w:tc>
          <w:tcPr>
            <w:tcW w:w="5845" w:type="dxa"/>
            <w:tcBorders>
              <w:top w:val="nil"/>
              <w:left w:val="nil"/>
              <w:bottom w:val="single" w:sz="4" w:space="0" w:color="auto"/>
            </w:tcBorders>
            <w:shd w:val="clear" w:color="000000" w:fill="FFFFFF"/>
            <w:hideMark/>
          </w:tcPr>
          <w:p w14:paraId="2A5D76A2"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R-squared</w:t>
            </w:r>
          </w:p>
        </w:tc>
        <w:tc>
          <w:tcPr>
            <w:tcW w:w="1890" w:type="dxa"/>
            <w:tcBorders>
              <w:top w:val="nil"/>
              <w:bottom w:val="single" w:sz="4" w:space="0" w:color="auto"/>
            </w:tcBorders>
            <w:shd w:val="clear" w:color="000000" w:fill="FFFFFF"/>
            <w:hideMark/>
          </w:tcPr>
          <w:p w14:paraId="5E9CDF12"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0.043</w:t>
            </w:r>
          </w:p>
        </w:tc>
        <w:tc>
          <w:tcPr>
            <w:tcW w:w="1913" w:type="dxa"/>
            <w:tcBorders>
              <w:top w:val="nil"/>
              <w:bottom w:val="single" w:sz="4" w:space="0" w:color="auto"/>
              <w:right w:val="nil"/>
            </w:tcBorders>
            <w:shd w:val="clear" w:color="000000" w:fill="FFFFFF"/>
            <w:hideMark/>
          </w:tcPr>
          <w:p w14:paraId="4326948C" w14:textId="77777777" w:rsidR="00684E92" w:rsidRPr="00981141" w:rsidRDefault="00684E92"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0.050</w:t>
            </w:r>
          </w:p>
        </w:tc>
      </w:tr>
    </w:tbl>
    <w:p w14:paraId="5701B636" w14:textId="77777777" w:rsidR="00DF29B8" w:rsidRDefault="00DF29B8">
      <w:pPr>
        <w:rPr>
          <w:rFonts w:ascii="Times New Roman" w:hAnsi="Times New Roman" w:cs="Times New Roman"/>
          <w:b/>
          <w:bCs/>
        </w:rPr>
      </w:pPr>
    </w:p>
    <w:p w14:paraId="6FFCE51A" w14:textId="1E2D9D8C" w:rsidR="00684E92" w:rsidRPr="00981141" w:rsidRDefault="00802608">
      <w:pPr>
        <w:rPr>
          <w:rFonts w:ascii="Times New Roman" w:hAnsi="Times New Roman" w:cs="Times New Roman"/>
          <w:b/>
          <w:bCs/>
        </w:rPr>
      </w:pPr>
      <w:r w:rsidRPr="00981141">
        <w:rPr>
          <w:rFonts w:ascii="Times New Roman" w:hAnsi="Times New Roman" w:cs="Times New Roman"/>
          <w:b/>
          <w:bCs/>
        </w:rPr>
        <w:lastRenderedPageBreak/>
        <w:t xml:space="preserve">Appendix </w:t>
      </w:r>
      <w:r w:rsidR="00DF29B8">
        <w:rPr>
          <w:rFonts w:ascii="Times New Roman" w:hAnsi="Times New Roman" w:cs="Times New Roman"/>
          <w:b/>
          <w:bCs/>
        </w:rPr>
        <w:t>9</w:t>
      </w:r>
      <w:r w:rsidRPr="00981141">
        <w:rPr>
          <w:rFonts w:ascii="Times New Roman" w:hAnsi="Times New Roman" w:cs="Times New Roman"/>
          <w:b/>
          <w:bCs/>
        </w:rPr>
        <w:t>: Effect of protest frame, dropping party members</w:t>
      </w:r>
    </w:p>
    <w:p w14:paraId="52CD8D8A" w14:textId="32BBBC1A" w:rsidR="00802608" w:rsidRPr="00981141" w:rsidRDefault="00802608">
      <w:pPr>
        <w:rPr>
          <w:rFonts w:ascii="Times New Roman" w:hAnsi="Times New Roman" w:cs="Times New Roman"/>
        </w:rPr>
      </w:pPr>
    </w:p>
    <w:tbl>
      <w:tblPr>
        <w:tblW w:w="9648" w:type="dxa"/>
        <w:tblLook w:val="04A0" w:firstRow="1" w:lastRow="0" w:firstColumn="1" w:lastColumn="0" w:noHBand="0" w:noVBand="1"/>
      </w:tblPr>
      <w:tblGrid>
        <w:gridCol w:w="5058"/>
        <w:gridCol w:w="2340"/>
        <w:gridCol w:w="2250"/>
      </w:tblGrid>
      <w:tr w:rsidR="00802608" w:rsidRPr="00981141" w14:paraId="372B7A9B" w14:textId="77777777" w:rsidTr="00197F2C">
        <w:trPr>
          <w:trHeight w:val="600"/>
        </w:trPr>
        <w:tc>
          <w:tcPr>
            <w:tcW w:w="5058" w:type="dxa"/>
            <w:tcBorders>
              <w:top w:val="single" w:sz="4" w:space="0" w:color="auto"/>
              <w:bottom w:val="single" w:sz="4" w:space="0" w:color="auto"/>
            </w:tcBorders>
            <w:shd w:val="clear" w:color="000000" w:fill="FFFFFF"/>
            <w:hideMark/>
          </w:tcPr>
          <w:p w14:paraId="1F9D027D" w14:textId="77777777"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VARIABLES</w:t>
            </w:r>
          </w:p>
        </w:tc>
        <w:tc>
          <w:tcPr>
            <w:tcW w:w="2340" w:type="dxa"/>
            <w:tcBorders>
              <w:top w:val="single" w:sz="4" w:space="0" w:color="auto"/>
              <w:bottom w:val="single" w:sz="4" w:space="0" w:color="auto"/>
            </w:tcBorders>
            <w:shd w:val="clear" w:color="000000" w:fill="FFFFFF"/>
            <w:hideMark/>
          </w:tcPr>
          <w:p w14:paraId="65752B48" w14:textId="77777777" w:rsidR="00802608" w:rsidRPr="00981141" w:rsidRDefault="00802608" w:rsidP="00197F2C">
            <w:pPr>
              <w:jc w:val="both"/>
              <w:rPr>
                <w:rFonts w:ascii="Times New Roman" w:hAnsi="Times New Roman" w:cs="Times New Roman"/>
                <w:b/>
                <w:bCs/>
                <w:color w:val="000000" w:themeColor="text1"/>
              </w:rPr>
            </w:pPr>
            <w:r w:rsidRPr="00981141">
              <w:rPr>
                <w:rFonts w:ascii="Times New Roman" w:hAnsi="Times New Roman" w:cs="Times New Roman"/>
                <w:b/>
                <w:bCs/>
                <w:color w:val="000000" w:themeColor="text1"/>
              </w:rPr>
              <w:t>Protest Support</w:t>
            </w:r>
          </w:p>
        </w:tc>
        <w:tc>
          <w:tcPr>
            <w:tcW w:w="2250" w:type="dxa"/>
            <w:tcBorders>
              <w:top w:val="single" w:sz="4" w:space="0" w:color="auto"/>
              <w:bottom w:val="single" w:sz="4" w:space="0" w:color="auto"/>
            </w:tcBorders>
            <w:shd w:val="clear" w:color="000000" w:fill="FFFFFF"/>
            <w:hideMark/>
          </w:tcPr>
          <w:p w14:paraId="5B0A59FF" w14:textId="77777777" w:rsidR="00802608" w:rsidRPr="00981141" w:rsidRDefault="00802608" w:rsidP="00197F2C">
            <w:pPr>
              <w:jc w:val="both"/>
              <w:rPr>
                <w:rFonts w:ascii="Times New Roman" w:hAnsi="Times New Roman" w:cs="Times New Roman"/>
                <w:b/>
                <w:bCs/>
                <w:color w:val="000000" w:themeColor="text1"/>
              </w:rPr>
            </w:pPr>
            <w:r w:rsidRPr="00981141">
              <w:rPr>
                <w:rFonts w:ascii="Times New Roman" w:hAnsi="Times New Roman" w:cs="Times New Roman"/>
                <w:b/>
                <w:bCs/>
                <w:color w:val="000000" w:themeColor="text1"/>
              </w:rPr>
              <w:t>Protest Justified</w:t>
            </w:r>
          </w:p>
        </w:tc>
      </w:tr>
      <w:tr w:rsidR="00802608" w:rsidRPr="00981141" w14:paraId="4A037B5B" w14:textId="77777777" w:rsidTr="00197F2C">
        <w:trPr>
          <w:trHeight w:val="300"/>
        </w:trPr>
        <w:tc>
          <w:tcPr>
            <w:tcW w:w="5058" w:type="dxa"/>
            <w:tcBorders>
              <w:top w:val="single" w:sz="4" w:space="0" w:color="auto"/>
            </w:tcBorders>
            <w:shd w:val="clear" w:color="auto" w:fill="E7E6E6" w:themeFill="background2"/>
            <w:hideMark/>
          </w:tcPr>
          <w:p w14:paraId="1A0B6686" w14:textId="77777777"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Land and Prodemocracy Frame</w:t>
            </w:r>
          </w:p>
        </w:tc>
        <w:tc>
          <w:tcPr>
            <w:tcW w:w="2340" w:type="dxa"/>
            <w:tcBorders>
              <w:top w:val="single" w:sz="4" w:space="0" w:color="auto"/>
            </w:tcBorders>
            <w:shd w:val="clear" w:color="auto" w:fill="E7E6E6" w:themeFill="background2"/>
            <w:hideMark/>
          </w:tcPr>
          <w:p w14:paraId="4268F0D4" w14:textId="09116B7D"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-0.008</w:t>
            </w:r>
          </w:p>
        </w:tc>
        <w:tc>
          <w:tcPr>
            <w:tcW w:w="2250" w:type="dxa"/>
            <w:tcBorders>
              <w:top w:val="single" w:sz="4" w:space="0" w:color="auto"/>
            </w:tcBorders>
            <w:shd w:val="clear" w:color="auto" w:fill="E7E6E6" w:themeFill="background2"/>
            <w:hideMark/>
          </w:tcPr>
          <w:p w14:paraId="4EEBE02A" w14:textId="572350F7"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w:t>
            </w:r>
            <w:r w:rsidR="00AE2129" w:rsidRPr="00981141">
              <w:rPr>
                <w:rFonts w:ascii="Times New Roman" w:hAnsi="Times New Roman" w:cs="Times New Roman"/>
                <w:color w:val="000000" w:themeColor="text1"/>
              </w:rPr>
              <w:t>40</w:t>
            </w:r>
          </w:p>
        </w:tc>
      </w:tr>
      <w:tr w:rsidR="00802608" w:rsidRPr="00981141" w14:paraId="21B3C025" w14:textId="77777777" w:rsidTr="00197F2C">
        <w:trPr>
          <w:trHeight w:val="300"/>
        </w:trPr>
        <w:tc>
          <w:tcPr>
            <w:tcW w:w="5058" w:type="dxa"/>
            <w:shd w:val="clear" w:color="auto" w:fill="E7E6E6" w:themeFill="background2"/>
            <w:hideMark/>
          </w:tcPr>
          <w:p w14:paraId="02A03292" w14:textId="77777777"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 </w:t>
            </w:r>
          </w:p>
        </w:tc>
        <w:tc>
          <w:tcPr>
            <w:tcW w:w="2340" w:type="dxa"/>
            <w:shd w:val="clear" w:color="auto" w:fill="E7E6E6" w:themeFill="background2"/>
            <w:hideMark/>
          </w:tcPr>
          <w:p w14:paraId="56C0BCB7" w14:textId="6F471435"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(0.112)</w:t>
            </w:r>
          </w:p>
        </w:tc>
        <w:tc>
          <w:tcPr>
            <w:tcW w:w="2250" w:type="dxa"/>
            <w:shd w:val="clear" w:color="auto" w:fill="E7E6E6" w:themeFill="background2"/>
            <w:hideMark/>
          </w:tcPr>
          <w:p w14:paraId="3B14A2BB" w14:textId="51E6C82E"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w:t>
            </w:r>
            <w:r w:rsidR="00AE2129" w:rsidRPr="00981141">
              <w:rPr>
                <w:rFonts w:ascii="Times New Roman" w:hAnsi="Times New Roman" w:cs="Times New Roman"/>
                <w:color w:val="000000" w:themeColor="text1"/>
              </w:rPr>
              <w:t>107</w:t>
            </w:r>
            <w:r w:rsidRPr="00981141">
              <w:rPr>
                <w:rFonts w:ascii="Times New Roman" w:hAnsi="Times New Roman" w:cs="Times New Roman"/>
                <w:color w:val="000000" w:themeColor="text1"/>
              </w:rPr>
              <w:t>)</w:t>
            </w:r>
          </w:p>
        </w:tc>
      </w:tr>
      <w:tr w:rsidR="00802608" w:rsidRPr="00981141" w14:paraId="52F525B6" w14:textId="77777777" w:rsidTr="00197F2C">
        <w:trPr>
          <w:trHeight w:val="300"/>
        </w:trPr>
        <w:tc>
          <w:tcPr>
            <w:tcW w:w="5058" w:type="dxa"/>
            <w:shd w:val="clear" w:color="auto" w:fill="E7E6E6" w:themeFill="background2"/>
            <w:hideMark/>
          </w:tcPr>
          <w:p w14:paraId="07DF079D" w14:textId="77777777"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Prodemocracy Frame</w:t>
            </w:r>
          </w:p>
        </w:tc>
        <w:tc>
          <w:tcPr>
            <w:tcW w:w="2340" w:type="dxa"/>
            <w:shd w:val="clear" w:color="auto" w:fill="E7E6E6" w:themeFill="background2"/>
            <w:hideMark/>
          </w:tcPr>
          <w:p w14:paraId="1233C00B" w14:textId="2668DC86"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-0.389***</w:t>
            </w:r>
          </w:p>
        </w:tc>
        <w:tc>
          <w:tcPr>
            <w:tcW w:w="2250" w:type="dxa"/>
            <w:shd w:val="clear" w:color="auto" w:fill="E7E6E6" w:themeFill="background2"/>
            <w:hideMark/>
          </w:tcPr>
          <w:p w14:paraId="665B2DB3" w14:textId="3E8DC25B"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w:t>
            </w:r>
            <w:r w:rsidR="00AE2129" w:rsidRPr="00981141">
              <w:rPr>
                <w:rFonts w:ascii="Times New Roman" w:hAnsi="Times New Roman" w:cs="Times New Roman"/>
                <w:color w:val="000000" w:themeColor="text1"/>
              </w:rPr>
              <w:t>442</w:t>
            </w:r>
            <w:r w:rsidRPr="00981141">
              <w:rPr>
                <w:rFonts w:ascii="Times New Roman" w:hAnsi="Times New Roman" w:cs="Times New Roman"/>
                <w:color w:val="000000" w:themeColor="text1"/>
              </w:rPr>
              <w:t>***</w:t>
            </w:r>
          </w:p>
        </w:tc>
      </w:tr>
      <w:tr w:rsidR="00802608" w:rsidRPr="00981141" w14:paraId="6B7FF6C3" w14:textId="77777777" w:rsidTr="00197F2C">
        <w:trPr>
          <w:trHeight w:val="300"/>
        </w:trPr>
        <w:tc>
          <w:tcPr>
            <w:tcW w:w="5058" w:type="dxa"/>
            <w:shd w:val="clear" w:color="auto" w:fill="E7E6E6" w:themeFill="background2"/>
            <w:hideMark/>
          </w:tcPr>
          <w:p w14:paraId="21B4905C" w14:textId="77777777" w:rsidR="00802608" w:rsidRPr="00981141" w:rsidRDefault="00802608" w:rsidP="00197F2C">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1141">
              <w:rPr>
                <w:rFonts w:ascii="Times New Roman" w:hAnsi="Times New Roman" w:cs="Times New Roman"/>
                <w:color w:val="000000" w:themeColor="text1"/>
              </w:rPr>
              <w:t> </w:t>
            </w:r>
          </w:p>
        </w:tc>
        <w:tc>
          <w:tcPr>
            <w:tcW w:w="2340" w:type="dxa"/>
            <w:shd w:val="clear" w:color="auto" w:fill="E7E6E6" w:themeFill="background2"/>
            <w:hideMark/>
          </w:tcPr>
          <w:p w14:paraId="2712D9B6" w14:textId="6585A766"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(0.110)</w:t>
            </w:r>
          </w:p>
        </w:tc>
        <w:tc>
          <w:tcPr>
            <w:tcW w:w="2250" w:type="dxa"/>
            <w:shd w:val="clear" w:color="auto" w:fill="E7E6E6" w:themeFill="background2"/>
            <w:hideMark/>
          </w:tcPr>
          <w:p w14:paraId="1936EF1D" w14:textId="5DD17BF5"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w:t>
            </w:r>
            <w:r w:rsidR="00AE2129" w:rsidRPr="00981141">
              <w:rPr>
                <w:rFonts w:ascii="Times New Roman" w:hAnsi="Times New Roman" w:cs="Times New Roman"/>
                <w:color w:val="000000" w:themeColor="text1"/>
              </w:rPr>
              <w:t>.106</w:t>
            </w:r>
            <w:r w:rsidRPr="00981141">
              <w:rPr>
                <w:rFonts w:ascii="Times New Roman" w:hAnsi="Times New Roman" w:cs="Times New Roman"/>
                <w:color w:val="000000" w:themeColor="text1"/>
              </w:rPr>
              <w:t>)</w:t>
            </w:r>
          </w:p>
        </w:tc>
      </w:tr>
      <w:tr w:rsidR="00802608" w:rsidRPr="00981141" w14:paraId="23C4AF03" w14:textId="77777777" w:rsidTr="00197F2C">
        <w:trPr>
          <w:trHeight w:val="300"/>
        </w:trPr>
        <w:tc>
          <w:tcPr>
            <w:tcW w:w="5058" w:type="dxa"/>
            <w:shd w:val="clear" w:color="000000" w:fill="FFFFFF"/>
          </w:tcPr>
          <w:p w14:paraId="272A7EC4"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Women</w:t>
            </w:r>
          </w:p>
        </w:tc>
        <w:tc>
          <w:tcPr>
            <w:tcW w:w="2340" w:type="dxa"/>
            <w:shd w:val="clear" w:color="000000" w:fill="FFFFFF"/>
          </w:tcPr>
          <w:p w14:paraId="244DFCA5"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-0.013</w:t>
            </w:r>
          </w:p>
        </w:tc>
        <w:tc>
          <w:tcPr>
            <w:tcW w:w="2250" w:type="dxa"/>
            <w:shd w:val="clear" w:color="000000" w:fill="FFFFFF"/>
          </w:tcPr>
          <w:p w14:paraId="5EE21ECE"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-0.001</w:t>
            </w:r>
          </w:p>
        </w:tc>
      </w:tr>
      <w:tr w:rsidR="00802608" w:rsidRPr="00981141" w14:paraId="78C8DB60" w14:textId="77777777" w:rsidTr="00197F2C">
        <w:trPr>
          <w:trHeight w:val="300"/>
        </w:trPr>
        <w:tc>
          <w:tcPr>
            <w:tcW w:w="5058" w:type="dxa"/>
            <w:shd w:val="clear" w:color="000000" w:fill="FFFFFF"/>
          </w:tcPr>
          <w:p w14:paraId="4B7AC853" w14:textId="77777777" w:rsidR="00802608" w:rsidRPr="00981141" w:rsidRDefault="00802608" w:rsidP="00197F2C">
            <w:pPr>
              <w:jc w:val="both"/>
              <w:rPr>
                <w:rFonts w:ascii="Times New Roman" w:hAnsi="Times New Roman" w:cs="Times New Roman"/>
              </w:rPr>
            </w:pPr>
          </w:p>
        </w:tc>
        <w:tc>
          <w:tcPr>
            <w:tcW w:w="2340" w:type="dxa"/>
            <w:shd w:val="clear" w:color="000000" w:fill="FFFFFF"/>
          </w:tcPr>
          <w:p w14:paraId="406407DF"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(0.082)</w:t>
            </w:r>
          </w:p>
        </w:tc>
        <w:tc>
          <w:tcPr>
            <w:tcW w:w="2250" w:type="dxa"/>
            <w:shd w:val="clear" w:color="000000" w:fill="FFFFFF"/>
          </w:tcPr>
          <w:p w14:paraId="588EC92E"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(0.079)</w:t>
            </w:r>
          </w:p>
        </w:tc>
      </w:tr>
      <w:tr w:rsidR="00802608" w:rsidRPr="00981141" w14:paraId="2ED53727" w14:textId="77777777" w:rsidTr="00197F2C">
        <w:trPr>
          <w:trHeight w:val="300"/>
        </w:trPr>
        <w:tc>
          <w:tcPr>
            <w:tcW w:w="5058" w:type="dxa"/>
            <w:shd w:val="clear" w:color="000000" w:fill="FFFFFF"/>
          </w:tcPr>
          <w:p w14:paraId="4C94E0C5" w14:textId="77777777"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 xml:space="preserve">Age </w:t>
            </w:r>
          </w:p>
        </w:tc>
        <w:tc>
          <w:tcPr>
            <w:tcW w:w="2340" w:type="dxa"/>
            <w:shd w:val="clear" w:color="000000" w:fill="FFFFFF"/>
          </w:tcPr>
          <w:p w14:paraId="067FB8D1" w14:textId="1FE79CC4"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0.003</w:t>
            </w:r>
          </w:p>
        </w:tc>
        <w:tc>
          <w:tcPr>
            <w:tcW w:w="2250" w:type="dxa"/>
            <w:shd w:val="clear" w:color="000000" w:fill="FFFFFF"/>
          </w:tcPr>
          <w:p w14:paraId="6CE1D5D5" w14:textId="4DD901C3" w:rsidR="00802608" w:rsidRPr="00981141" w:rsidRDefault="00AE2129"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0.0001</w:t>
            </w:r>
          </w:p>
        </w:tc>
      </w:tr>
      <w:tr w:rsidR="00802608" w:rsidRPr="00981141" w14:paraId="1F037C17" w14:textId="77777777" w:rsidTr="00197F2C">
        <w:trPr>
          <w:trHeight w:val="300"/>
        </w:trPr>
        <w:tc>
          <w:tcPr>
            <w:tcW w:w="5058" w:type="dxa"/>
            <w:shd w:val="clear" w:color="000000" w:fill="FFFFFF"/>
          </w:tcPr>
          <w:p w14:paraId="44B1A6DD" w14:textId="77777777" w:rsidR="00802608" w:rsidRPr="00981141" w:rsidRDefault="00802608" w:rsidP="00197F2C">
            <w:pPr>
              <w:jc w:val="both"/>
              <w:rPr>
                <w:rFonts w:ascii="Times New Roman" w:hAnsi="Times New Roman" w:cs="Times New Roman"/>
                <w:color w:val="000000" w:themeColor="text1"/>
              </w:rPr>
            </w:pPr>
          </w:p>
        </w:tc>
        <w:tc>
          <w:tcPr>
            <w:tcW w:w="2340" w:type="dxa"/>
            <w:shd w:val="clear" w:color="000000" w:fill="FFFFFF"/>
          </w:tcPr>
          <w:p w14:paraId="6E5B4200" w14:textId="29E40B12"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(0.006)</w:t>
            </w:r>
          </w:p>
        </w:tc>
        <w:tc>
          <w:tcPr>
            <w:tcW w:w="2250" w:type="dxa"/>
            <w:shd w:val="clear" w:color="000000" w:fill="FFFFFF"/>
          </w:tcPr>
          <w:p w14:paraId="3DFFF269" w14:textId="4C2EB866"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(0.00</w:t>
            </w:r>
            <w:r w:rsidR="00AE2129" w:rsidRPr="00981141">
              <w:rPr>
                <w:rFonts w:ascii="Times New Roman" w:hAnsi="Times New Roman" w:cs="Times New Roman"/>
                <w:color w:val="000000" w:themeColor="text1"/>
              </w:rPr>
              <w:t>6</w:t>
            </w:r>
            <w:r w:rsidRPr="00981141">
              <w:rPr>
                <w:rFonts w:ascii="Times New Roman" w:hAnsi="Times New Roman" w:cs="Times New Roman"/>
                <w:color w:val="000000" w:themeColor="text1"/>
              </w:rPr>
              <w:t>)</w:t>
            </w:r>
          </w:p>
        </w:tc>
      </w:tr>
      <w:tr w:rsidR="00802608" w:rsidRPr="00981141" w14:paraId="1F82703F" w14:textId="77777777" w:rsidTr="00197F2C">
        <w:trPr>
          <w:trHeight w:val="300"/>
        </w:trPr>
        <w:tc>
          <w:tcPr>
            <w:tcW w:w="5058" w:type="dxa"/>
            <w:shd w:val="clear" w:color="000000" w:fill="FFFFFF"/>
          </w:tcPr>
          <w:p w14:paraId="63BC3EF1" w14:textId="77777777"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Major cities</w:t>
            </w:r>
          </w:p>
        </w:tc>
        <w:tc>
          <w:tcPr>
            <w:tcW w:w="2340" w:type="dxa"/>
            <w:shd w:val="clear" w:color="000000" w:fill="FFFFFF"/>
          </w:tcPr>
          <w:p w14:paraId="47C7936B" w14:textId="7C07871D"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-0.032</w:t>
            </w:r>
          </w:p>
        </w:tc>
        <w:tc>
          <w:tcPr>
            <w:tcW w:w="2250" w:type="dxa"/>
            <w:shd w:val="clear" w:color="000000" w:fill="FFFFFF"/>
          </w:tcPr>
          <w:p w14:paraId="4E6F50FA" w14:textId="39FA82BF" w:rsidR="00802608" w:rsidRPr="00981141" w:rsidRDefault="00AE2129"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-0.035</w:t>
            </w:r>
          </w:p>
        </w:tc>
      </w:tr>
      <w:tr w:rsidR="00802608" w:rsidRPr="00981141" w14:paraId="72F8346B" w14:textId="77777777" w:rsidTr="00197F2C">
        <w:trPr>
          <w:trHeight w:val="300"/>
        </w:trPr>
        <w:tc>
          <w:tcPr>
            <w:tcW w:w="5058" w:type="dxa"/>
            <w:shd w:val="clear" w:color="000000" w:fill="FFFFFF"/>
          </w:tcPr>
          <w:p w14:paraId="6A18EA2A" w14:textId="77777777" w:rsidR="00802608" w:rsidRPr="00981141" w:rsidRDefault="00802608" w:rsidP="00197F2C">
            <w:pPr>
              <w:jc w:val="both"/>
              <w:rPr>
                <w:rFonts w:ascii="Times New Roman" w:hAnsi="Times New Roman" w:cs="Times New Roman"/>
                <w:color w:val="000000" w:themeColor="text1"/>
              </w:rPr>
            </w:pPr>
          </w:p>
        </w:tc>
        <w:tc>
          <w:tcPr>
            <w:tcW w:w="2340" w:type="dxa"/>
            <w:shd w:val="clear" w:color="000000" w:fill="FFFFFF"/>
          </w:tcPr>
          <w:p w14:paraId="58DC3FD2" w14:textId="173BD5F9"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(0.13)</w:t>
            </w:r>
          </w:p>
        </w:tc>
        <w:tc>
          <w:tcPr>
            <w:tcW w:w="2250" w:type="dxa"/>
            <w:shd w:val="clear" w:color="000000" w:fill="FFFFFF"/>
          </w:tcPr>
          <w:p w14:paraId="14895114" w14:textId="6878666C"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w:t>
            </w:r>
            <w:r w:rsidR="00AE2129" w:rsidRPr="00981141">
              <w:rPr>
                <w:rFonts w:ascii="Times New Roman" w:hAnsi="Times New Roman" w:cs="Times New Roman"/>
                <w:color w:val="000000" w:themeColor="text1"/>
              </w:rPr>
              <w:t>99</w:t>
            </w:r>
            <w:r w:rsidRPr="00981141">
              <w:rPr>
                <w:rFonts w:ascii="Times New Roman" w:hAnsi="Times New Roman" w:cs="Times New Roman"/>
                <w:color w:val="000000" w:themeColor="text1"/>
              </w:rPr>
              <w:t>)</w:t>
            </w:r>
          </w:p>
        </w:tc>
      </w:tr>
      <w:tr w:rsidR="00802608" w:rsidRPr="00981141" w14:paraId="7A60B070" w14:textId="77777777" w:rsidTr="00197F2C">
        <w:trPr>
          <w:trHeight w:val="300"/>
        </w:trPr>
        <w:tc>
          <w:tcPr>
            <w:tcW w:w="5058" w:type="dxa"/>
            <w:shd w:val="clear" w:color="000000" w:fill="FFFFFF"/>
          </w:tcPr>
          <w:p w14:paraId="36FFEA01" w14:textId="71C89B0A"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No college degree</w:t>
            </w:r>
          </w:p>
        </w:tc>
        <w:tc>
          <w:tcPr>
            <w:tcW w:w="2340" w:type="dxa"/>
            <w:shd w:val="clear" w:color="000000" w:fill="FFFFFF"/>
          </w:tcPr>
          <w:p w14:paraId="12C0E908" w14:textId="14E0EFD7"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-0.084</w:t>
            </w:r>
          </w:p>
        </w:tc>
        <w:tc>
          <w:tcPr>
            <w:tcW w:w="2250" w:type="dxa"/>
            <w:shd w:val="clear" w:color="000000" w:fill="FFFFFF"/>
          </w:tcPr>
          <w:p w14:paraId="0DB88205" w14:textId="2C84DAE0" w:rsidR="00802608" w:rsidRPr="00981141" w:rsidRDefault="00AE2129"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-0.115</w:t>
            </w:r>
          </w:p>
        </w:tc>
      </w:tr>
      <w:tr w:rsidR="00802608" w:rsidRPr="00981141" w14:paraId="5C3E4B6D" w14:textId="77777777" w:rsidTr="00197F2C">
        <w:trPr>
          <w:trHeight w:val="300"/>
        </w:trPr>
        <w:tc>
          <w:tcPr>
            <w:tcW w:w="5058" w:type="dxa"/>
            <w:shd w:val="clear" w:color="000000" w:fill="FFFFFF"/>
          </w:tcPr>
          <w:p w14:paraId="6A5DA27C" w14:textId="77777777" w:rsidR="00802608" w:rsidRPr="00981141" w:rsidRDefault="00802608" w:rsidP="00197F2C">
            <w:pPr>
              <w:jc w:val="both"/>
              <w:rPr>
                <w:rFonts w:ascii="Times New Roman" w:hAnsi="Times New Roman" w:cs="Times New Roman"/>
                <w:color w:val="000000" w:themeColor="text1"/>
              </w:rPr>
            </w:pPr>
          </w:p>
        </w:tc>
        <w:tc>
          <w:tcPr>
            <w:tcW w:w="2340" w:type="dxa"/>
            <w:shd w:val="clear" w:color="000000" w:fill="FFFFFF"/>
          </w:tcPr>
          <w:p w14:paraId="252F5B2C" w14:textId="47ED20D4"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(0.108)</w:t>
            </w:r>
          </w:p>
        </w:tc>
        <w:tc>
          <w:tcPr>
            <w:tcW w:w="2250" w:type="dxa"/>
            <w:shd w:val="clear" w:color="000000" w:fill="FFFFFF"/>
          </w:tcPr>
          <w:p w14:paraId="24C95E95" w14:textId="216A0DF7"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w:t>
            </w:r>
            <w:r w:rsidR="00AE2129" w:rsidRPr="00981141">
              <w:rPr>
                <w:rFonts w:ascii="Times New Roman" w:hAnsi="Times New Roman" w:cs="Times New Roman"/>
                <w:color w:val="000000" w:themeColor="text1"/>
              </w:rPr>
              <w:t>104</w:t>
            </w:r>
            <w:r w:rsidRPr="00981141">
              <w:rPr>
                <w:rFonts w:ascii="Times New Roman" w:hAnsi="Times New Roman" w:cs="Times New Roman"/>
                <w:color w:val="000000" w:themeColor="text1"/>
              </w:rPr>
              <w:t>)</w:t>
            </w:r>
          </w:p>
        </w:tc>
      </w:tr>
      <w:tr w:rsidR="00802608" w:rsidRPr="00981141" w14:paraId="4A5FBC1A" w14:textId="77777777" w:rsidTr="00197F2C">
        <w:trPr>
          <w:trHeight w:val="300"/>
        </w:trPr>
        <w:tc>
          <w:tcPr>
            <w:tcW w:w="5058" w:type="dxa"/>
            <w:shd w:val="clear" w:color="000000" w:fill="FFFFFF"/>
          </w:tcPr>
          <w:p w14:paraId="5CE07182"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Income Level</w:t>
            </w:r>
          </w:p>
        </w:tc>
        <w:tc>
          <w:tcPr>
            <w:tcW w:w="2340" w:type="dxa"/>
            <w:shd w:val="clear" w:color="000000" w:fill="FFFFFF"/>
          </w:tcPr>
          <w:p w14:paraId="296F6B0F"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-0.045</w:t>
            </w:r>
          </w:p>
        </w:tc>
        <w:tc>
          <w:tcPr>
            <w:tcW w:w="2250" w:type="dxa"/>
            <w:shd w:val="clear" w:color="000000" w:fill="FFFFFF"/>
          </w:tcPr>
          <w:p w14:paraId="326AE854"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-0.001</w:t>
            </w:r>
          </w:p>
        </w:tc>
      </w:tr>
      <w:tr w:rsidR="00802608" w:rsidRPr="00981141" w14:paraId="67F07E70" w14:textId="77777777" w:rsidTr="00197F2C">
        <w:trPr>
          <w:trHeight w:val="300"/>
        </w:trPr>
        <w:tc>
          <w:tcPr>
            <w:tcW w:w="5058" w:type="dxa"/>
            <w:shd w:val="clear" w:color="000000" w:fill="FFFFFF"/>
          </w:tcPr>
          <w:p w14:paraId="55C00643" w14:textId="77777777" w:rsidR="00802608" w:rsidRPr="00981141" w:rsidRDefault="00802608" w:rsidP="00197F2C">
            <w:pPr>
              <w:jc w:val="both"/>
              <w:rPr>
                <w:rFonts w:ascii="Times New Roman" w:hAnsi="Times New Roman" w:cs="Times New Roman"/>
              </w:rPr>
            </w:pPr>
          </w:p>
        </w:tc>
        <w:tc>
          <w:tcPr>
            <w:tcW w:w="2340" w:type="dxa"/>
            <w:shd w:val="clear" w:color="000000" w:fill="FFFFFF"/>
          </w:tcPr>
          <w:p w14:paraId="42BD29DB"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(0.029)</w:t>
            </w:r>
          </w:p>
        </w:tc>
        <w:tc>
          <w:tcPr>
            <w:tcW w:w="2250" w:type="dxa"/>
            <w:shd w:val="clear" w:color="000000" w:fill="FFFFFF"/>
          </w:tcPr>
          <w:p w14:paraId="6DFB9783"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(0.028)</w:t>
            </w:r>
          </w:p>
        </w:tc>
      </w:tr>
      <w:tr w:rsidR="00802608" w:rsidRPr="00981141" w14:paraId="36F355E3" w14:textId="77777777" w:rsidTr="00197F2C">
        <w:trPr>
          <w:trHeight w:val="300"/>
        </w:trPr>
        <w:tc>
          <w:tcPr>
            <w:tcW w:w="5058" w:type="dxa"/>
            <w:shd w:val="clear" w:color="000000" w:fill="FFFFFF"/>
          </w:tcPr>
          <w:p w14:paraId="0DDD4435"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 xml:space="preserve">Agricultural Involvement </w:t>
            </w:r>
          </w:p>
        </w:tc>
        <w:tc>
          <w:tcPr>
            <w:tcW w:w="2340" w:type="dxa"/>
            <w:shd w:val="clear" w:color="000000" w:fill="FFFFFF"/>
          </w:tcPr>
          <w:p w14:paraId="7C8E5D72"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-0.023</w:t>
            </w:r>
          </w:p>
        </w:tc>
        <w:tc>
          <w:tcPr>
            <w:tcW w:w="2250" w:type="dxa"/>
            <w:shd w:val="clear" w:color="000000" w:fill="FFFFFF"/>
          </w:tcPr>
          <w:p w14:paraId="7CA3E774"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0.053</w:t>
            </w:r>
          </w:p>
        </w:tc>
      </w:tr>
      <w:tr w:rsidR="00802608" w:rsidRPr="00981141" w14:paraId="6F0113CF" w14:textId="77777777" w:rsidTr="00197F2C">
        <w:trPr>
          <w:trHeight w:val="300"/>
        </w:trPr>
        <w:tc>
          <w:tcPr>
            <w:tcW w:w="5058" w:type="dxa"/>
            <w:shd w:val="clear" w:color="000000" w:fill="FFFFFF"/>
          </w:tcPr>
          <w:p w14:paraId="3032ABF9" w14:textId="77777777" w:rsidR="00802608" w:rsidRPr="00981141" w:rsidRDefault="00802608" w:rsidP="00197F2C">
            <w:pPr>
              <w:jc w:val="both"/>
              <w:rPr>
                <w:rFonts w:ascii="Times New Roman" w:hAnsi="Times New Roman" w:cs="Times New Roman"/>
              </w:rPr>
            </w:pPr>
          </w:p>
        </w:tc>
        <w:tc>
          <w:tcPr>
            <w:tcW w:w="2340" w:type="dxa"/>
            <w:shd w:val="clear" w:color="000000" w:fill="FFFFFF"/>
          </w:tcPr>
          <w:p w14:paraId="22FC4660"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(0.090)</w:t>
            </w:r>
          </w:p>
        </w:tc>
        <w:tc>
          <w:tcPr>
            <w:tcW w:w="2250" w:type="dxa"/>
            <w:shd w:val="clear" w:color="000000" w:fill="FFFFFF"/>
          </w:tcPr>
          <w:p w14:paraId="43249F53"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(0.086)</w:t>
            </w:r>
          </w:p>
        </w:tc>
      </w:tr>
      <w:tr w:rsidR="00802608" w:rsidRPr="00981141" w14:paraId="649D1488" w14:textId="77777777" w:rsidTr="00197F2C">
        <w:trPr>
          <w:trHeight w:val="300"/>
        </w:trPr>
        <w:tc>
          <w:tcPr>
            <w:tcW w:w="5058" w:type="dxa"/>
            <w:shd w:val="clear" w:color="000000" w:fill="FFFFFF"/>
          </w:tcPr>
          <w:p w14:paraId="1761D22E"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 xml:space="preserve">Risk Acceptance </w:t>
            </w:r>
          </w:p>
        </w:tc>
        <w:tc>
          <w:tcPr>
            <w:tcW w:w="2340" w:type="dxa"/>
            <w:shd w:val="clear" w:color="000000" w:fill="FFFFFF"/>
          </w:tcPr>
          <w:p w14:paraId="1EC8EA6E"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0.057*</w:t>
            </w:r>
          </w:p>
        </w:tc>
        <w:tc>
          <w:tcPr>
            <w:tcW w:w="2250" w:type="dxa"/>
            <w:shd w:val="clear" w:color="000000" w:fill="FFFFFF"/>
          </w:tcPr>
          <w:p w14:paraId="1CD64EE3"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0.056*</w:t>
            </w:r>
          </w:p>
        </w:tc>
      </w:tr>
      <w:tr w:rsidR="00802608" w:rsidRPr="00981141" w14:paraId="0B158FCC" w14:textId="77777777" w:rsidTr="00197F2C">
        <w:trPr>
          <w:trHeight w:val="300"/>
        </w:trPr>
        <w:tc>
          <w:tcPr>
            <w:tcW w:w="5058" w:type="dxa"/>
            <w:shd w:val="clear" w:color="000000" w:fill="FFFFFF"/>
          </w:tcPr>
          <w:p w14:paraId="79299CD7" w14:textId="77777777" w:rsidR="00802608" w:rsidRPr="00981141" w:rsidRDefault="00802608" w:rsidP="00197F2C">
            <w:pPr>
              <w:jc w:val="both"/>
              <w:rPr>
                <w:rFonts w:ascii="Times New Roman" w:hAnsi="Times New Roman" w:cs="Times New Roman"/>
              </w:rPr>
            </w:pPr>
          </w:p>
        </w:tc>
        <w:tc>
          <w:tcPr>
            <w:tcW w:w="2340" w:type="dxa"/>
            <w:shd w:val="clear" w:color="000000" w:fill="FFFFFF"/>
          </w:tcPr>
          <w:p w14:paraId="4C72D279"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(0.032)</w:t>
            </w:r>
          </w:p>
        </w:tc>
        <w:tc>
          <w:tcPr>
            <w:tcW w:w="2250" w:type="dxa"/>
            <w:shd w:val="clear" w:color="000000" w:fill="FFFFFF"/>
          </w:tcPr>
          <w:p w14:paraId="6C015B39"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(0.030)</w:t>
            </w:r>
          </w:p>
        </w:tc>
      </w:tr>
      <w:tr w:rsidR="00802608" w:rsidRPr="00981141" w14:paraId="68B2221B" w14:textId="77777777" w:rsidTr="00197F2C">
        <w:trPr>
          <w:trHeight w:val="300"/>
        </w:trPr>
        <w:tc>
          <w:tcPr>
            <w:tcW w:w="5058" w:type="dxa"/>
            <w:shd w:val="clear" w:color="000000" w:fill="FFFFFF"/>
          </w:tcPr>
          <w:p w14:paraId="553A42C6" w14:textId="77777777" w:rsidR="00802608" w:rsidRPr="00981141" w:rsidRDefault="00802608" w:rsidP="00197F2C">
            <w:pPr>
              <w:jc w:val="both"/>
              <w:rPr>
                <w:rFonts w:ascii="Times New Roman" w:hAnsi="Times New Roman" w:cs="Times New Roman"/>
              </w:rPr>
            </w:pPr>
            <w:r w:rsidRPr="00981141">
              <w:rPr>
                <w:rFonts w:ascii="Times New Roman" w:hAnsi="Times New Roman" w:cs="Times New Roman"/>
              </w:rPr>
              <w:t xml:space="preserve">Economic Perception </w:t>
            </w:r>
          </w:p>
        </w:tc>
        <w:tc>
          <w:tcPr>
            <w:tcW w:w="2340" w:type="dxa"/>
            <w:shd w:val="clear" w:color="000000" w:fill="FFFFFF"/>
          </w:tcPr>
          <w:p w14:paraId="37209294" w14:textId="00AC57FB" w:rsidR="00802608" w:rsidRPr="00981141" w:rsidRDefault="00802608" w:rsidP="00197F2C">
            <w:pPr>
              <w:jc w:val="both"/>
              <w:rPr>
                <w:rFonts w:ascii="Times New Roman" w:hAnsi="Times New Roman" w:cs="Times New Roman"/>
              </w:rPr>
            </w:pPr>
            <w:r w:rsidRPr="00981141">
              <w:rPr>
                <w:rFonts w:ascii="Times New Roman" w:hAnsi="Times New Roman" w:cs="Times New Roman"/>
              </w:rPr>
              <w:t>0.043</w:t>
            </w:r>
          </w:p>
        </w:tc>
        <w:tc>
          <w:tcPr>
            <w:tcW w:w="2250" w:type="dxa"/>
            <w:shd w:val="clear" w:color="000000" w:fill="FFFFFF"/>
          </w:tcPr>
          <w:p w14:paraId="77A3F9C6" w14:textId="7C9D82B3" w:rsidR="00802608" w:rsidRPr="00981141" w:rsidRDefault="00802608" w:rsidP="00197F2C">
            <w:pPr>
              <w:jc w:val="both"/>
              <w:rPr>
                <w:rFonts w:ascii="Times New Roman" w:hAnsi="Times New Roman" w:cs="Times New Roman"/>
              </w:rPr>
            </w:pPr>
            <w:r w:rsidRPr="00981141">
              <w:rPr>
                <w:rFonts w:ascii="Times New Roman" w:hAnsi="Times New Roman" w:cs="Times New Roman"/>
              </w:rPr>
              <w:t>0</w:t>
            </w:r>
            <w:r w:rsidR="00AE2129" w:rsidRPr="00981141">
              <w:rPr>
                <w:rFonts w:ascii="Times New Roman" w:hAnsi="Times New Roman" w:cs="Times New Roman"/>
              </w:rPr>
              <w:t>.035</w:t>
            </w:r>
          </w:p>
        </w:tc>
      </w:tr>
      <w:tr w:rsidR="00802608" w:rsidRPr="00981141" w14:paraId="0080F942" w14:textId="77777777" w:rsidTr="00197F2C">
        <w:trPr>
          <w:trHeight w:val="300"/>
        </w:trPr>
        <w:tc>
          <w:tcPr>
            <w:tcW w:w="5058" w:type="dxa"/>
            <w:shd w:val="clear" w:color="000000" w:fill="FFFFFF"/>
          </w:tcPr>
          <w:p w14:paraId="14D34558" w14:textId="77777777" w:rsidR="00802608" w:rsidRPr="00981141" w:rsidRDefault="00802608" w:rsidP="00197F2C">
            <w:pPr>
              <w:jc w:val="both"/>
              <w:rPr>
                <w:rFonts w:ascii="Times New Roman" w:hAnsi="Times New Roman" w:cs="Times New Roman"/>
                <w:color w:val="000000" w:themeColor="text1"/>
              </w:rPr>
            </w:pPr>
          </w:p>
        </w:tc>
        <w:tc>
          <w:tcPr>
            <w:tcW w:w="2340" w:type="dxa"/>
            <w:shd w:val="clear" w:color="000000" w:fill="FFFFFF"/>
          </w:tcPr>
          <w:p w14:paraId="08180B27" w14:textId="762C9333"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(0.055)</w:t>
            </w:r>
          </w:p>
        </w:tc>
        <w:tc>
          <w:tcPr>
            <w:tcW w:w="2250" w:type="dxa"/>
            <w:shd w:val="clear" w:color="000000" w:fill="FFFFFF"/>
          </w:tcPr>
          <w:p w14:paraId="1D7083E7" w14:textId="34A2004C"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w:t>
            </w:r>
            <w:r w:rsidR="00AE2129" w:rsidRPr="00981141">
              <w:rPr>
                <w:rFonts w:ascii="Times New Roman" w:hAnsi="Times New Roman" w:cs="Times New Roman"/>
                <w:color w:val="000000" w:themeColor="text1"/>
              </w:rPr>
              <w:t>053</w:t>
            </w:r>
            <w:r w:rsidRPr="00981141">
              <w:rPr>
                <w:rFonts w:ascii="Times New Roman" w:hAnsi="Times New Roman" w:cs="Times New Roman"/>
                <w:color w:val="000000" w:themeColor="text1"/>
              </w:rPr>
              <w:t>)</w:t>
            </w:r>
          </w:p>
        </w:tc>
      </w:tr>
      <w:tr w:rsidR="00802608" w:rsidRPr="00981141" w14:paraId="734AA243" w14:textId="77777777" w:rsidTr="00197F2C">
        <w:trPr>
          <w:trHeight w:val="300"/>
        </w:trPr>
        <w:tc>
          <w:tcPr>
            <w:tcW w:w="5058" w:type="dxa"/>
            <w:shd w:val="clear" w:color="000000" w:fill="FFFFFF"/>
          </w:tcPr>
          <w:p w14:paraId="6EE6FF43" w14:textId="77777777"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 xml:space="preserve">National Pride </w:t>
            </w:r>
          </w:p>
        </w:tc>
        <w:tc>
          <w:tcPr>
            <w:tcW w:w="2340" w:type="dxa"/>
            <w:shd w:val="clear" w:color="000000" w:fill="FFFFFF"/>
          </w:tcPr>
          <w:p w14:paraId="2EDBA694" w14:textId="1BC00428"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w:t>
            </w:r>
            <w:r w:rsidR="00AE2129" w:rsidRPr="00981141">
              <w:rPr>
                <w:rFonts w:ascii="Times New Roman" w:hAnsi="Times New Roman" w:cs="Times New Roman"/>
                <w:color w:val="000000" w:themeColor="text1"/>
              </w:rPr>
              <w:t>027</w:t>
            </w:r>
          </w:p>
        </w:tc>
        <w:tc>
          <w:tcPr>
            <w:tcW w:w="2250" w:type="dxa"/>
            <w:shd w:val="clear" w:color="000000" w:fill="FFFFFF"/>
          </w:tcPr>
          <w:p w14:paraId="3B9236BC" w14:textId="14547919"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w:t>
            </w:r>
            <w:r w:rsidR="00AE2129" w:rsidRPr="00981141">
              <w:rPr>
                <w:rFonts w:ascii="Times New Roman" w:hAnsi="Times New Roman" w:cs="Times New Roman"/>
                <w:color w:val="000000" w:themeColor="text1"/>
              </w:rPr>
              <w:t>08</w:t>
            </w:r>
          </w:p>
        </w:tc>
      </w:tr>
      <w:tr w:rsidR="00802608" w:rsidRPr="00981141" w14:paraId="6EBFC5EF" w14:textId="77777777" w:rsidTr="00197F2C">
        <w:trPr>
          <w:trHeight w:val="300"/>
        </w:trPr>
        <w:tc>
          <w:tcPr>
            <w:tcW w:w="5058" w:type="dxa"/>
            <w:shd w:val="clear" w:color="000000" w:fill="FFFFFF"/>
          </w:tcPr>
          <w:p w14:paraId="113FC79F" w14:textId="77777777" w:rsidR="00802608" w:rsidRPr="00981141" w:rsidRDefault="00802608" w:rsidP="00197F2C">
            <w:pPr>
              <w:jc w:val="both"/>
              <w:rPr>
                <w:rFonts w:ascii="Times New Roman" w:hAnsi="Times New Roman" w:cs="Times New Roman"/>
                <w:color w:val="000000" w:themeColor="text1"/>
              </w:rPr>
            </w:pPr>
          </w:p>
        </w:tc>
        <w:tc>
          <w:tcPr>
            <w:tcW w:w="2340" w:type="dxa"/>
            <w:shd w:val="clear" w:color="000000" w:fill="FFFFFF"/>
          </w:tcPr>
          <w:p w14:paraId="56D9EC29" w14:textId="4205AEB5"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w:t>
            </w:r>
            <w:r w:rsidR="00AE2129" w:rsidRPr="00981141">
              <w:rPr>
                <w:rFonts w:ascii="Times New Roman" w:hAnsi="Times New Roman" w:cs="Times New Roman"/>
                <w:color w:val="000000" w:themeColor="text1"/>
              </w:rPr>
              <w:t>047</w:t>
            </w:r>
            <w:r w:rsidRPr="00981141">
              <w:rPr>
                <w:rFonts w:ascii="Times New Roman" w:hAnsi="Times New Roman" w:cs="Times New Roman"/>
                <w:color w:val="000000" w:themeColor="text1"/>
              </w:rPr>
              <w:t>)</w:t>
            </w:r>
          </w:p>
        </w:tc>
        <w:tc>
          <w:tcPr>
            <w:tcW w:w="2250" w:type="dxa"/>
            <w:shd w:val="clear" w:color="000000" w:fill="FFFFFF"/>
          </w:tcPr>
          <w:p w14:paraId="0145D317" w14:textId="7EE8A580"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(0.04</w:t>
            </w:r>
            <w:r w:rsidR="00AE2129" w:rsidRPr="00981141">
              <w:rPr>
                <w:rFonts w:ascii="Times New Roman" w:hAnsi="Times New Roman" w:cs="Times New Roman"/>
                <w:color w:val="000000" w:themeColor="text1"/>
              </w:rPr>
              <w:t>5</w:t>
            </w:r>
            <w:r w:rsidRPr="00981141">
              <w:rPr>
                <w:rFonts w:ascii="Times New Roman" w:hAnsi="Times New Roman" w:cs="Times New Roman"/>
                <w:color w:val="000000" w:themeColor="text1"/>
              </w:rPr>
              <w:t>)</w:t>
            </w:r>
          </w:p>
        </w:tc>
      </w:tr>
      <w:tr w:rsidR="00802608" w:rsidRPr="00981141" w14:paraId="280288CF" w14:textId="77777777" w:rsidTr="00197F2C">
        <w:trPr>
          <w:trHeight w:val="300"/>
        </w:trPr>
        <w:tc>
          <w:tcPr>
            <w:tcW w:w="5058" w:type="dxa"/>
            <w:shd w:val="clear" w:color="000000" w:fill="FFFFFF"/>
          </w:tcPr>
          <w:p w14:paraId="4E1964F3" w14:textId="77777777"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Low Government Trust</w:t>
            </w:r>
          </w:p>
        </w:tc>
        <w:tc>
          <w:tcPr>
            <w:tcW w:w="2340" w:type="dxa"/>
            <w:shd w:val="clear" w:color="000000" w:fill="FFFFFF"/>
          </w:tcPr>
          <w:p w14:paraId="3F429EB6" w14:textId="574AA6E8" w:rsidR="00802608" w:rsidRPr="00981141" w:rsidRDefault="00AE2129"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-0.417</w:t>
            </w:r>
            <w:r w:rsidR="00802608" w:rsidRPr="00981141">
              <w:rPr>
                <w:rFonts w:ascii="Times New Roman" w:hAnsi="Times New Roman" w:cs="Times New Roman"/>
                <w:color w:val="000000" w:themeColor="text1"/>
              </w:rPr>
              <w:t>***</w:t>
            </w:r>
          </w:p>
        </w:tc>
        <w:tc>
          <w:tcPr>
            <w:tcW w:w="2250" w:type="dxa"/>
            <w:shd w:val="clear" w:color="000000" w:fill="FFFFFF"/>
          </w:tcPr>
          <w:p w14:paraId="79CF7D30" w14:textId="22D9512A" w:rsidR="00802608" w:rsidRPr="00981141" w:rsidRDefault="00AE2129"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-0.369</w:t>
            </w:r>
            <w:r w:rsidR="00802608" w:rsidRPr="00981141">
              <w:rPr>
                <w:rFonts w:ascii="Times New Roman" w:hAnsi="Times New Roman" w:cs="Times New Roman"/>
                <w:color w:val="000000" w:themeColor="text1"/>
              </w:rPr>
              <w:t>***</w:t>
            </w:r>
          </w:p>
        </w:tc>
      </w:tr>
      <w:tr w:rsidR="00802608" w:rsidRPr="00981141" w14:paraId="36F0A0F9" w14:textId="77777777" w:rsidTr="00197F2C">
        <w:trPr>
          <w:trHeight w:val="300"/>
        </w:trPr>
        <w:tc>
          <w:tcPr>
            <w:tcW w:w="5058" w:type="dxa"/>
            <w:tcBorders>
              <w:bottom w:val="single" w:sz="4" w:space="0" w:color="auto"/>
            </w:tcBorders>
            <w:shd w:val="clear" w:color="000000" w:fill="FFFFFF"/>
          </w:tcPr>
          <w:p w14:paraId="0447361C" w14:textId="77777777" w:rsidR="00802608" w:rsidRPr="00981141" w:rsidRDefault="00802608" w:rsidP="00197F2C">
            <w:pPr>
              <w:jc w:val="both"/>
              <w:rPr>
                <w:rFonts w:ascii="Times New Roman" w:hAnsi="Times New Roman" w:cs="Times New Roman"/>
                <w:color w:val="000000" w:themeColor="text1"/>
              </w:rPr>
            </w:pPr>
          </w:p>
        </w:tc>
        <w:tc>
          <w:tcPr>
            <w:tcW w:w="2340" w:type="dxa"/>
            <w:tcBorders>
              <w:bottom w:val="single" w:sz="4" w:space="0" w:color="auto"/>
            </w:tcBorders>
            <w:shd w:val="clear" w:color="000000" w:fill="FFFFFF"/>
          </w:tcPr>
          <w:p w14:paraId="3AF37988" w14:textId="323C441D"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w:t>
            </w:r>
            <w:r w:rsidR="00AE2129" w:rsidRPr="00981141">
              <w:rPr>
                <w:rFonts w:ascii="Times New Roman" w:hAnsi="Times New Roman" w:cs="Times New Roman"/>
                <w:color w:val="000000" w:themeColor="text1"/>
              </w:rPr>
              <w:t>48</w:t>
            </w:r>
            <w:r w:rsidRPr="00981141">
              <w:rPr>
                <w:rFonts w:ascii="Times New Roman" w:hAnsi="Times New Roman" w:cs="Times New Roman"/>
                <w:color w:val="000000" w:themeColor="text1"/>
              </w:rPr>
              <w:t>)</w:t>
            </w:r>
          </w:p>
        </w:tc>
        <w:tc>
          <w:tcPr>
            <w:tcW w:w="2250" w:type="dxa"/>
            <w:tcBorders>
              <w:bottom w:val="single" w:sz="4" w:space="0" w:color="auto"/>
            </w:tcBorders>
            <w:shd w:val="clear" w:color="000000" w:fill="FFFFFF"/>
          </w:tcPr>
          <w:p w14:paraId="298A3A70" w14:textId="4F6E0A96"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(0.1</w:t>
            </w:r>
            <w:r w:rsidR="00AE2129" w:rsidRPr="00981141">
              <w:rPr>
                <w:rFonts w:ascii="Times New Roman" w:hAnsi="Times New Roman" w:cs="Times New Roman"/>
                <w:color w:val="000000" w:themeColor="text1"/>
              </w:rPr>
              <w:t>41</w:t>
            </w:r>
            <w:r w:rsidRPr="00981141">
              <w:rPr>
                <w:rFonts w:ascii="Times New Roman" w:hAnsi="Times New Roman" w:cs="Times New Roman"/>
                <w:color w:val="000000" w:themeColor="text1"/>
              </w:rPr>
              <w:t>)</w:t>
            </w:r>
          </w:p>
        </w:tc>
      </w:tr>
      <w:tr w:rsidR="00802608" w:rsidRPr="00981141" w14:paraId="0DDE6E9C" w14:textId="77777777" w:rsidTr="00197F2C">
        <w:trPr>
          <w:trHeight w:val="300"/>
        </w:trPr>
        <w:tc>
          <w:tcPr>
            <w:tcW w:w="5058" w:type="dxa"/>
            <w:tcBorders>
              <w:top w:val="single" w:sz="4" w:space="0" w:color="auto"/>
              <w:bottom w:val="single" w:sz="4" w:space="0" w:color="auto"/>
            </w:tcBorders>
            <w:shd w:val="clear" w:color="000000" w:fill="FFFFFF"/>
            <w:hideMark/>
          </w:tcPr>
          <w:p w14:paraId="485C3278" w14:textId="77777777"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Constant</w:t>
            </w:r>
          </w:p>
        </w:tc>
        <w:tc>
          <w:tcPr>
            <w:tcW w:w="2340" w:type="dxa"/>
            <w:tcBorders>
              <w:top w:val="single" w:sz="4" w:space="0" w:color="auto"/>
              <w:bottom w:val="single" w:sz="4" w:space="0" w:color="auto"/>
            </w:tcBorders>
            <w:shd w:val="clear" w:color="000000" w:fill="FFFFFF"/>
            <w:hideMark/>
          </w:tcPr>
          <w:p w14:paraId="14090069" w14:textId="46636A80"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3.</w:t>
            </w:r>
            <w:r w:rsidR="00AE2129" w:rsidRPr="00981141">
              <w:rPr>
                <w:rFonts w:ascii="Times New Roman" w:hAnsi="Times New Roman" w:cs="Times New Roman"/>
                <w:color w:val="000000" w:themeColor="text1"/>
              </w:rPr>
              <w:t>716</w:t>
            </w:r>
            <w:r w:rsidRPr="00981141">
              <w:rPr>
                <w:rFonts w:ascii="Times New Roman" w:hAnsi="Times New Roman" w:cs="Times New Roman"/>
                <w:color w:val="000000" w:themeColor="text1"/>
              </w:rPr>
              <w:t>***</w:t>
            </w:r>
          </w:p>
        </w:tc>
        <w:tc>
          <w:tcPr>
            <w:tcW w:w="2250" w:type="dxa"/>
            <w:tcBorders>
              <w:top w:val="single" w:sz="4" w:space="0" w:color="auto"/>
              <w:bottom w:val="single" w:sz="4" w:space="0" w:color="auto"/>
            </w:tcBorders>
            <w:shd w:val="clear" w:color="000000" w:fill="FFFFFF"/>
            <w:hideMark/>
          </w:tcPr>
          <w:p w14:paraId="38617551" w14:textId="08BB85C6" w:rsidR="00802608" w:rsidRPr="00981141" w:rsidRDefault="00AE2129"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4.095</w:t>
            </w:r>
            <w:r w:rsidR="00802608" w:rsidRPr="00981141">
              <w:rPr>
                <w:rFonts w:ascii="Times New Roman" w:hAnsi="Times New Roman" w:cs="Times New Roman"/>
                <w:color w:val="000000" w:themeColor="text1"/>
              </w:rPr>
              <w:t>***</w:t>
            </w:r>
          </w:p>
        </w:tc>
      </w:tr>
      <w:tr w:rsidR="00802608" w:rsidRPr="00981141" w14:paraId="58F6EC2B" w14:textId="77777777" w:rsidTr="00197F2C">
        <w:trPr>
          <w:trHeight w:val="300"/>
        </w:trPr>
        <w:tc>
          <w:tcPr>
            <w:tcW w:w="5058" w:type="dxa"/>
            <w:tcBorders>
              <w:top w:val="single" w:sz="4" w:space="0" w:color="auto"/>
              <w:bottom w:val="single" w:sz="4" w:space="0" w:color="auto"/>
            </w:tcBorders>
            <w:shd w:val="clear" w:color="000000" w:fill="FFFFFF"/>
            <w:hideMark/>
          </w:tcPr>
          <w:p w14:paraId="29460368" w14:textId="77777777"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 </w:t>
            </w:r>
          </w:p>
        </w:tc>
        <w:tc>
          <w:tcPr>
            <w:tcW w:w="2340" w:type="dxa"/>
            <w:tcBorders>
              <w:top w:val="single" w:sz="4" w:space="0" w:color="auto"/>
              <w:bottom w:val="single" w:sz="4" w:space="0" w:color="auto"/>
            </w:tcBorders>
            <w:shd w:val="clear" w:color="000000" w:fill="FFFFFF"/>
            <w:hideMark/>
          </w:tcPr>
          <w:p w14:paraId="7DFD711D" w14:textId="12BE9544"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w:t>
            </w:r>
            <w:r w:rsidR="00AE2129" w:rsidRPr="00981141">
              <w:rPr>
                <w:rFonts w:ascii="Times New Roman" w:hAnsi="Times New Roman" w:cs="Times New Roman"/>
                <w:color w:val="000000" w:themeColor="text1"/>
              </w:rPr>
              <w:t>382</w:t>
            </w:r>
            <w:r w:rsidRPr="00981141">
              <w:rPr>
                <w:rFonts w:ascii="Times New Roman" w:hAnsi="Times New Roman" w:cs="Times New Roman"/>
                <w:color w:val="000000" w:themeColor="text1"/>
              </w:rPr>
              <w:t>)</w:t>
            </w:r>
          </w:p>
        </w:tc>
        <w:tc>
          <w:tcPr>
            <w:tcW w:w="2250" w:type="dxa"/>
            <w:tcBorders>
              <w:top w:val="single" w:sz="4" w:space="0" w:color="auto"/>
              <w:bottom w:val="single" w:sz="4" w:space="0" w:color="auto"/>
            </w:tcBorders>
            <w:shd w:val="clear" w:color="000000" w:fill="FFFFFF"/>
            <w:hideMark/>
          </w:tcPr>
          <w:p w14:paraId="7EE9588C" w14:textId="0BD5EB38"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(0.3</w:t>
            </w:r>
            <w:r w:rsidR="00AE2129" w:rsidRPr="00981141">
              <w:rPr>
                <w:rFonts w:ascii="Times New Roman" w:hAnsi="Times New Roman" w:cs="Times New Roman"/>
                <w:color w:val="000000" w:themeColor="text1"/>
              </w:rPr>
              <w:t>66</w:t>
            </w:r>
            <w:r w:rsidRPr="00981141">
              <w:rPr>
                <w:rFonts w:ascii="Times New Roman" w:hAnsi="Times New Roman" w:cs="Times New Roman"/>
                <w:color w:val="000000" w:themeColor="text1"/>
              </w:rPr>
              <w:t>)</w:t>
            </w:r>
          </w:p>
        </w:tc>
      </w:tr>
      <w:tr w:rsidR="00802608" w:rsidRPr="00981141" w14:paraId="293B1904" w14:textId="77777777" w:rsidTr="00197F2C">
        <w:trPr>
          <w:trHeight w:val="300"/>
        </w:trPr>
        <w:tc>
          <w:tcPr>
            <w:tcW w:w="5058" w:type="dxa"/>
            <w:tcBorders>
              <w:top w:val="single" w:sz="4" w:space="0" w:color="auto"/>
              <w:bottom w:val="single" w:sz="4" w:space="0" w:color="auto"/>
            </w:tcBorders>
            <w:shd w:val="clear" w:color="000000" w:fill="FFFFFF"/>
            <w:hideMark/>
          </w:tcPr>
          <w:p w14:paraId="13CF0A76" w14:textId="77777777"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Observations</w:t>
            </w:r>
          </w:p>
        </w:tc>
        <w:tc>
          <w:tcPr>
            <w:tcW w:w="2340" w:type="dxa"/>
            <w:tcBorders>
              <w:top w:val="single" w:sz="4" w:space="0" w:color="auto"/>
              <w:bottom w:val="single" w:sz="4" w:space="0" w:color="auto"/>
            </w:tcBorders>
            <w:shd w:val="clear" w:color="000000" w:fill="FFFFFF"/>
            <w:hideMark/>
          </w:tcPr>
          <w:p w14:paraId="08D1065F" w14:textId="29D3F940" w:rsidR="00802608" w:rsidRPr="00981141" w:rsidRDefault="00AE2129"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920</w:t>
            </w:r>
          </w:p>
        </w:tc>
        <w:tc>
          <w:tcPr>
            <w:tcW w:w="2250" w:type="dxa"/>
            <w:tcBorders>
              <w:top w:val="single" w:sz="4" w:space="0" w:color="auto"/>
              <w:bottom w:val="single" w:sz="4" w:space="0" w:color="auto"/>
            </w:tcBorders>
            <w:shd w:val="clear" w:color="000000" w:fill="FFFFFF"/>
            <w:hideMark/>
          </w:tcPr>
          <w:p w14:paraId="55EE1226" w14:textId="3247A296" w:rsidR="00802608" w:rsidRPr="00981141" w:rsidRDefault="00AE2129"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920</w:t>
            </w:r>
          </w:p>
        </w:tc>
      </w:tr>
      <w:tr w:rsidR="00802608" w:rsidRPr="00981141" w14:paraId="38AC3903" w14:textId="77777777" w:rsidTr="00197F2C">
        <w:trPr>
          <w:trHeight w:val="300"/>
        </w:trPr>
        <w:tc>
          <w:tcPr>
            <w:tcW w:w="5058" w:type="dxa"/>
            <w:tcBorders>
              <w:top w:val="single" w:sz="4" w:space="0" w:color="auto"/>
              <w:bottom w:val="single" w:sz="4" w:space="0" w:color="auto"/>
            </w:tcBorders>
            <w:shd w:val="clear" w:color="000000" w:fill="FFFFFF"/>
            <w:hideMark/>
          </w:tcPr>
          <w:p w14:paraId="5B3B86CB" w14:textId="77777777"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R-squared</w:t>
            </w:r>
          </w:p>
        </w:tc>
        <w:tc>
          <w:tcPr>
            <w:tcW w:w="2340" w:type="dxa"/>
            <w:tcBorders>
              <w:top w:val="single" w:sz="4" w:space="0" w:color="auto"/>
              <w:bottom w:val="single" w:sz="4" w:space="0" w:color="auto"/>
            </w:tcBorders>
            <w:shd w:val="clear" w:color="000000" w:fill="FFFFFF"/>
            <w:hideMark/>
          </w:tcPr>
          <w:p w14:paraId="15AEF982" w14:textId="5085AFEA"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w:t>
            </w:r>
            <w:r w:rsidR="00AE2129" w:rsidRPr="00981141">
              <w:rPr>
                <w:rFonts w:ascii="Times New Roman" w:hAnsi="Times New Roman" w:cs="Times New Roman"/>
                <w:color w:val="000000" w:themeColor="text1"/>
              </w:rPr>
              <w:t>029</w:t>
            </w:r>
          </w:p>
        </w:tc>
        <w:tc>
          <w:tcPr>
            <w:tcW w:w="2250" w:type="dxa"/>
            <w:tcBorders>
              <w:top w:val="single" w:sz="4" w:space="0" w:color="auto"/>
              <w:bottom w:val="single" w:sz="4" w:space="0" w:color="auto"/>
            </w:tcBorders>
            <w:shd w:val="clear" w:color="000000" w:fill="FFFFFF"/>
            <w:hideMark/>
          </w:tcPr>
          <w:p w14:paraId="74A6A8F2" w14:textId="2898E96B" w:rsidR="00802608" w:rsidRPr="00981141" w:rsidRDefault="00802608" w:rsidP="00197F2C">
            <w:pPr>
              <w:jc w:val="both"/>
              <w:rPr>
                <w:rFonts w:ascii="Times New Roman" w:hAnsi="Times New Roman" w:cs="Times New Roman"/>
                <w:color w:val="000000" w:themeColor="text1"/>
              </w:rPr>
            </w:pPr>
            <w:r w:rsidRPr="00981141">
              <w:rPr>
                <w:rFonts w:ascii="Times New Roman" w:hAnsi="Times New Roman" w:cs="Times New Roman"/>
                <w:color w:val="000000" w:themeColor="text1"/>
              </w:rPr>
              <w:t>0.0</w:t>
            </w:r>
            <w:r w:rsidR="00AE2129" w:rsidRPr="00981141">
              <w:rPr>
                <w:rFonts w:ascii="Times New Roman" w:hAnsi="Times New Roman" w:cs="Times New Roman"/>
                <w:color w:val="000000" w:themeColor="text1"/>
              </w:rPr>
              <w:t>33</w:t>
            </w:r>
          </w:p>
        </w:tc>
      </w:tr>
    </w:tbl>
    <w:p w14:paraId="672C0A88" w14:textId="3F697E44" w:rsidR="00802608" w:rsidRPr="00981141" w:rsidRDefault="00802608">
      <w:pPr>
        <w:rPr>
          <w:rFonts w:ascii="Times New Roman" w:hAnsi="Times New Roman" w:cs="Times New Roman"/>
        </w:rPr>
      </w:pPr>
    </w:p>
    <w:p w14:paraId="4D1DC41B" w14:textId="09F90BA4" w:rsidR="00940FC4" w:rsidRPr="00981141" w:rsidRDefault="00940FC4">
      <w:pPr>
        <w:rPr>
          <w:rFonts w:ascii="Times New Roman" w:hAnsi="Times New Roman" w:cs="Times New Roman"/>
        </w:rPr>
      </w:pPr>
    </w:p>
    <w:p w14:paraId="757FBB04" w14:textId="77777777" w:rsidR="00696EA2" w:rsidRPr="00981141" w:rsidRDefault="00696EA2" w:rsidP="00696EA2">
      <w:pPr>
        <w:pStyle w:val="Caption"/>
        <w:rPr>
          <w:color w:val="auto"/>
        </w:rPr>
      </w:pPr>
      <w:bookmarkStart w:id="6" w:name="_Toc107994677"/>
    </w:p>
    <w:p w14:paraId="054B1C32" w14:textId="77777777" w:rsidR="00696EA2" w:rsidRPr="00981141" w:rsidRDefault="00696EA2" w:rsidP="00696EA2">
      <w:pPr>
        <w:pStyle w:val="Caption"/>
        <w:rPr>
          <w:color w:val="auto"/>
        </w:rPr>
      </w:pPr>
    </w:p>
    <w:p w14:paraId="70D64934" w14:textId="77777777" w:rsidR="00696EA2" w:rsidRPr="00981141" w:rsidRDefault="00696EA2" w:rsidP="00696EA2">
      <w:pPr>
        <w:pStyle w:val="Caption"/>
        <w:rPr>
          <w:color w:val="auto"/>
        </w:rPr>
      </w:pPr>
    </w:p>
    <w:p w14:paraId="49BC67B6" w14:textId="77777777" w:rsidR="00696EA2" w:rsidRPr="00981141" w:rsidRDefault="00696EA2" w:rsidP="00696EA2">
      <w:pPr>
        <w:pStyle w:val="Caption"/>
        <w:rPr>
          <w:color w:val="auto"/>
        </w:rPr>
      </w:pPr>
    </w:p>
    <w:p w14:paraId="43A4472F" w14:textId="51F48D63" w:rsidR="00696EA2" w:rsidRPr="00981141" w:rsidRDefault="00696EA2" w:rsidP="00696EA2">
      <w:pPr>
        <w:pStyle w:val="Caption"/>
        <w:rPr>
          <w:color w:val="auto"/>
        </w:rPr>
      </w:pPr>
    </w:p>
    <w:p w14:paraId="1B8B03B3" w14:textId="77777777" w:rsidR="00414AD8" w:rsidRPr="00981141" w:rsidRDefault="00414AD8" w:rsidP="00696EA2">
      <w:pPr>
        <w:pStyle w:val="Caption"/>
        <w:rPr>
          <w:color w:val="auto"/>
        </w:rPr>
      </w:pPr>
    </w:p>
    <w:p w14:paraId="48BEFE17" w14:textId="5B365BC2" w:rsidR="00696EA2" w:rsidRPr="004E5A26" w:rsidRDefault="00D86025" w:rsidP="00696EA2">
      <w:pPr>
        <w:pStyle w:val="Caption"/>
        <w:rPr>
          <w:b w:val="0"/>
          <w:bCs w:val="0"/>
          <w:color w:val="auto"/>
        </w:rPr>
      </w:pPr>
      <w:r>
        <w:rPr>
          <w:color w:val="auto"/>
        </w:rPr>
        <w:lastRenderedPageBreak/>
        <w:t>Appendix 10</w:t>
      </w:r>
      <w:r w:rsidR="00DF29B8" w:rsidRPr="00981141">
        <w:rPr>
          <w:color w:val="auto"/>
        </w:rPr>
        <w:t xml:space="preserve">: </w:t>
      </w:r>
      <w:r w:rsidR="00696EA2" w:rsidRPr="00981141">
        <w:rPr>
          <w:color w:val="auto"/>
        </w:rPr>
        <w:t>Sensitivity analysis of mediated effects of protest frame</w:t>
      </w:r>
      <w:bookmarkEnd w:id="6"/>
    </w:p>
    <w:p w14:paraId="7C8F9C29" w14:textId="2C66CE1A" w:rsidR="00696EA2" w:rsidRPr="00981141" w:rsidRDefault="00696EA2" w:rsidP="00696EA2">
      <w:pPr>
        <w:rPr>
          <w:rFonts w:ascii="Times New Roman" w:hAnsi="Times New Roman" w:cs="Times New Roman"/>
          <w:highlight w:val="yellow"/>
          <w:lang w:eastAsia="en-GB"/>
        </w:rPr>
      </w:pPr>
    </w:p>
    <w:p w14:paraId="7EFD8300" w14:textId="77777777" w:rsidR="00696EA2" w:rsidRPr="00981141" w:rsidRDefault="00696EA2" w:rsidP="00696EA2">
      <w:pPr>
        <w:rPr>
          <w:rFonts w:ascii="Times New Roman" w:hAnsi="Times New Roman" w:cs="Times New Roman"/>
          <w:highlight w:val="yellow"/>
          <w:lang w:eastAsia="en-GB"/>
        </w:rPr>
      </w:pPr>
    </w:p>
    <w:tbl>
      <w:tblPr>
        <w:tblStyle w:val="TableGrid"/>
        <w:tblW w:w="10026" w:type="dxa"/>
        <w:tblBorders>
          <w:insideH w:val="none" w:sz="0" w:space="0" w:color="auto"/>
          <w:insideV w:val="none" w:sz="0" w:space="0" w:color="auto"/>
        </w:tblBorders>
        <w:tblLook w:val="04A0" w:firstRow="1" w:lastRow="0" w:firstColumn="1" w:lastColumn="0" w:noHBand="0" w:noVBand="1"/>
      </w:tblPr>
      <w:tblGrid>
        <w:gridCol w:w="5186"/>
        <w:gridCol w:w="4840"/>
      </w:tblGrid>
      <w:tr w:rsidR="00696EA2" w:rsidRPr="00981141" w14:paraId="30C896E8" w14:textId="77777777" w:rsidTr="00197F2C">
        <w:trPr>
          <w:trHeight w:val="576"/>
        </w:trPr>
        <w:tc>
          <w:tcPr>
            <w:tcW w:w="5186" w:type="dxa"/>
          </w:tcPr>
          <w:p w14:paraId="5E4B96B6" w14:textId="77777777" w:rsidR="00696EA2" w:rsidRPr="00981141" w:rsidRDefault="00696EA2" w:rsidP="00197F2C">
            <w:pPr>
              <w:spacing w:line="480" w:lineRule="auto"/>
              <w:jc w:val="center"/>
              <w:rPr>
                <w:rFonts w:ascii="Times New Roman" w:hAnsi="Times New Roman" w:cs="Times New Roman"/>
                <w:color w:val="000000" w:themeColor="text1"/>
                <w:highlight w:val="yellow"/>
              </w:rPr>
            </w:pPr>
            <w:r w:rsidRPr="00981141">
              <w:rPr>
                <w:rFonts w:ascii="Times New Roman" w:hAnsi="Times New Roman" w:cs="Times New Roman"/>
                <w:color w:val="000000" w:themeColor="text1"/>
              </w:rPr>
              <w:t>Protest Support</w:t>
            </w:r>
          </w:p>
        </w:tc>
        <w:tc>
          <w:tcPr>
            <w:tcW w:w="4840" w:type="dxa"/>
          </w:tcPr>
          <w:p w14:paraId="14E1AD78" w14:textId="77777777" w:rsidR="00696EA2" w:rsidRPr="00981141" w:rsidRDefault="00696EA2" w:rsidP="00197F2C">
            <w:pPr>
              <w:spacing w:line="480" w:lineRule="auto"/>
              <w:jc w:val="center"/>
              <w:rPr>
                <w:rFonts w:ascii="Times New Roman" w:hAnsi="Times New Roman" w:cs="Times New Roman"/>
                <w:color w:val="000000" w:themeColor="text1"/>
                <w:highlight w:val="yellow"/>
              </w:rPr>
            </w:pPr>
            <w:r w:rsidRPr="00981141">
              <w:rPr>
                <w:rFonts w:ascii="Times New Roman" w:hAnsi="Times New Roman" w:cs="Times New Roman"/>
                <w:color w:val="000000" w:themeColor="text1"/>
              </w:rPr>
              <w:t>Protest Justification</w:t>
            </w:r>
          </w:p>
        </w:tc>
      </w:tr>
      <w:tr w:rsidR="00696EA2" w:rsidRPr="00981141" w14:paraId="0041FC1B" w14:textId="77777777" w:rsidTr="00197F2C">
        <w:trPr>
          <w:trHeight w:val="3728"/>
        </w:trPr>
        <w:tc>
          <w:tcPr>
            <w:tcW w:w="5186" w:type="dxa"/>
          </w:tcPr>
          <w:p w14:paraId="1A52129B" w14:textId="77777777" w:rsidR="00696EA2" w:rsidRPr="00981141" w:rsidRDefault="00696EA2" w:rsidP="00197F2C">
            <w:pPr>
              <w:spacing w:line="480" w:lineRule="auto"/>
              <w:jc w:val="both"/>
              <w:rPr>
                <w:rFonts w:ascii="Times New Roman" w:hAnsi="Times New Roman" w:cs="Times New Roman"/>
                <w:color w:val="000000" w:themeColor="text1"/>
              </w:rPr>
            </w:pPr>
            <w:r w:rsidRPr="00981141">
              <w:rPr>
                <w:rFonts w:ascii="Times New Roman" w:hAnsi="Times New Roman" w:cs="Times New Roman"/>
                <w:noProof/>
                <w:color w:val="000000" w:themeColor="text1"/>
              </w:rPr>
              <w:drawing>
                <wp:inline distT="0" distB="0" distL="0" distR="0" wp14:anchorId="5842E525" wp14:editId="195D9EFA">
                  <wp:extent cx="2902843" cy="2031253"/>
                  <wp:effectExtent l="12700" t="12700" r="18415" b="13970"/>
                  <wp:docPr id="20" name="Picture 2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descr="Chart&#10;&#10;Description automatically generated"/>
                          <pic:cNvPicPr/>
                        </pic:nvPicPr>
                        <pic:blipFill>
                          <a:blip r:embed="rId10"/>
                          <a:stretch>
                            <a:fillRect/>
                          </a:stretch>
                        </pic:blipFill>
                        <pic:spPr>
                          <a:xfrm>
                            <a:off x="0" y="0"/>
                            <a:ext cx="2942063" cy="2058697"/>
                          </a:xfrm>
                          <a:prstGeom prst="rect">
                            <a:avLst/>
                          </a:prstGeom>
                          <a:ln>
                            <a:solidFill>
                              <a:schemeClr val="tx1"/>
                            </a:solidFill>
                          </a:ln>
                        </pic:spPr>
                      </pic:pic>
                    </a:graphicData>
                  </a:graphic>
                </wp:inline>
              </w:drawing>
            </w:r>
          </w:p>
        </w:tc>
        <w:tc>
          <w:tcPr>
            <w:tcW w:w="4840" w:type="dxa"/>
          </w:tcPr>
          <w:p w14:paraId="59A0935B" w14:textId="77777777" w:rsidR="00696EA2" w:rsidRPr="00981141" w:rsidRDefault="00696EA2" w:rsidP="00197F2C">
            <w:pPr>
              <w:spacing w:line="480" w:lineRule="auto"/>
              <w:jc w:val="both"/>
              <w:rPr>
                <w:rFonts w:ascii="Times New Roman" w:hAnsi="Times New Roman" w:cs="Times New Roman"/>
                <w:color w:val="000000" w:themeColor="text1"/>
              </w:rPr>
            </w:pPr>
            <w:r w:rsidRPr="00981141">
              <w:rPr>
                <w:rFonts w:ascii="Times New Roman" w:hAnsi="Times New Roman" w:cs="Times New Roman"/>
                <w:noProof/>
                <w:color w:val="000000" w:themeColor="text1"/>
              </w:rPr>
              <w:drawing>
                <wp:inline distT="0" distB="0" distL="0" distR="0" wp14:anchorId="37A88AD4" wp14:editId="57E2AEB9">
                  <wp:extent cx="2671601" cy="2030730"/>
                  <wp:effectExtent l="12700" t="12700" r="8255" b="13970"/>
                  <wp:docPr id="21" name="Picture 2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descr="Chart&#10;&#10;Description automatically generated"/>
                          <pic:cNvPicPr/>
                        </pic:nvPicPr>
                        <pic:blipFill>
                          <a:blip r:embed="rId11"/>
                          <a:stretch>
                            <a:fillRect/>
                          </a:stretch>
                        </pic:blipFill>
                        <pic:spPr>
                          <a:xfrm>
                            <a:off x="0" y="0"/>
                            <a:ext cx="2685388" cy="2041210"/>
                          </a:xfrm>
                          <a:prstGeom prst="rect">
                            <a:avLst/>
                          </a:prstGeom>
                          <a:ln>
                            <a:solidFill>
                              <a:schemeClr val="tx1"/>
                            </a:solidFill>
                          </a:ln>
                        </pic:spPr>
                      </pic:pic>
                    </a:graphicData>
                  </a:graphic>
                </wp:inline>
              </w:drawing>
            </w:r>
          </w:p>
        </w:tc>
      </w:tr>
    </w:tbl>
    <w:p w14:paraId="7E713673" w14:textId="77777777" w:rsidR="00696EA2" w:rsidRPr="00981141" w:rsidRDefault="00696EA2" w:rsidP="00696EA2">
      <w:pPr>
        <w:ind w:left="720"/>
        <w:rPr>
          <w:rFonts w:ascii="Times New Roman" w:hAnsi="Times New Roman" w:cs="Times New Roman"/>
          <w:color w:val="000000" w:themeColor="text1"/>
        </w:rPr>
      </w:pPr>
      <w:r w:rsidRPr="00981141">
        <w:rPr>
          <w:rFonts w:ascii="Times New Roman" w:hAnsi="Times New Roman" w:cs="Times New Roman"/>
          <w:color w:val="000000" w:themeColor="text1"/>
        </w:rPr>
        <w:t xml:space="preserve">Note: The dashed line represents the estimated average mediation effect for </w:t>
      </w:r>
      <w:r w:rsidRPr="00981141">
        <w:rPr>
          <w:rFonts w:ascii="Times New Roman" w:hAnsi="Times New Roman" w:cs="Times New Roman"/>
          <w:bCs/>
          <w:color w:val="000000" w:themeColor="text1"/>
        </w:rPr>
        <w:sym w:font="Symbol" w:char="F072"/>
      </w:r>
      <w:r w:rsidRPr="00981141">
        <w:rPr>
          <w:rFonts w:ascii="Times New Roman" w:hAnsi="Times New Roman" w:cs="Times New Roman"/>
          <w:bCs/>
          <w:color w:val="000000" w:themeColor="text1"/>
        </w:rPr>
        <w:t xml:space="preserve"> = 0. The gray areas represent the 95% confidence interval for the mediation effects at each value of </w:t>
      </w:r>
      <w:r w:rsidRPr="00981141">
        <w:rPr>
          <w:rFonts w:ascii="Times New Roman" w:hAnsi="Times New Roman" w:cs="Times New Roman"/>
          <w:bCs/>
          <w:color w:val="000000" w:themeColor="text1"/>
        </w:rPr>
        <w:sym w:font="Symbol" w:char="F072"/>
      </w:r>
      <w:r w:rsidRPr="00981141">
        <w:rPr>
          <w:rFonts w:ascii="Times New Roman" w:hAnsi="Times New Roman" w:cs="Times New Roman"/>
          <w:bCs/>
          <w:color w:val="000000" w:themeColor="text1"/>
        </w:rPr>
        <w:t xml:space="preserve">. The solid line represents the estimated average mediation effect at different values of </w:t>
      </w:r>
      <w:r w:rsidRPr="00981141">
        <w:rPr>
          <w:rFonts w:ascii="Times New Roman" w:hAnsi="Times New Roman" w:cs="Times New Roman"/>
          <w:bCs/>
          <w:color w:val="000000" w:themeColor="text1"/>
        </w:rPr>
        <w:sym w:font="Symbol" w:char="F072"/>
      </w:r>
      <w:r w:rsidRPr="00981141">
        <w:rPr>
          <w:rFonts w:ascii="Times New Roman" w:hAnsi="Times New Roman" w:cs="Times New Roman"/>
          <w:bCs/>
          <w:color w:val="000000" w:themeColor="text1"/>
        </w:rPr>
        <w:t xml:space="preserve">. </w:t>
      </w:r>
    </w:p>
    <w:p w14:paraId="32403F29" w14:textId="70AD0668" w:rsidR="00940FC4" w:rsidRPr="00981141" w:rsidRDefault="00940FC4" w:rsidP="00696EA2">
      <w:pPr>
        <w:rPr>
          <w:rFonts w:ascii="Times New Roman" w:hAnsi="Times New Roman" w:cs="Times New Roman"/>
        </w:rPr>
      </w:pPr>
    </w:p>
    <w:p w14:paraId="7D68EAD4" w14:textId="77777777" w:rsidR="00327EB8" w:rsidRPr="00981141" w:rsidRDefault="00327EB8" w:rsidP="00696EA2">
      <w:pPr>
        <w:rPr>
          <w:rFonts w:ascii="Times New Roman" w:hAnsi="Times New Roman" w:cs="Times New Roman"/>
        </w:rPr>
      </w:pPr>
    </w:p>
    <w:p w14:paraId="231A1143" w14:textId="77777777" w:rsidR="00327EB8" w:rsidRPr="00981141" w:rsidRDefault="00327EB8" w:rsidP="00696EA2">
      <w:pPr>
        <w:rPr>
          <w:rFonts w:ascii="Times New Roman" w:hAnsi="Times New Roman" w:cs="Times New Roman"/>
        </w:rPr>
      </w:pPr>
    </w:p>
    <w:p w14:paraId="504D3C6A" w14:textId="77777777" w:rsidR="00327EB8" w:rsidRPr="00981141" w:rsidRDefault="00327EB8" w:rsidP="00696EA2">
      <w:pPr>
        <w:rPr>
          <w:rFonts w:ascii="Times New Roman" w:hAnsi="Times New Roman" w:cs="Times New Roman"/>
        </w:rPr>
      </w:pPr>
    </w:p>
    <w:p w14:paraId="10765815" w14:textId="77777777" w:rsidR="00327EB8" w:rsidRPr="00981141" w:rsidRDefault="00327EB8" w:rsidP="00696EA2">
      <w:pPr>
        <w:rPr>
          <w:rFonts w:ascii="Times New Roman" w:hAnsi="Times New Roman" w:cs="Times New Roman"/>
        </w:rPr>
      </w:pPr>
    </w:p>
    <w:p w14:paraId="3E9562DA" w14:textId="77777777" w:rsidR="00327EB8" w:rsidRPr="00981141" w:rsidRDefault="00327EB8" w:rsidP="00696EA2">
      <w:pPr>
        <w:rPr>
          <w:rFonts w:ascii="Times New Roman" w:hAnsi="Times New Roman" w:cs="Times New Roman"/>
        </w:rPr>
      </w:pPr>
    </w:p>
    <w:p w14:paraId="44F6E517" w14:textId="77777777" w:rsidR="00327EB8" w:rsidRPr="00981141" w:rsidRDefault="00327EB8" w:rsidP="00696EA2">
      <w:pPr>
        <w:rPr>
          <w:rFonts w:ascii="Times New Roman" w:hAnsi="Times New Roman" w:cs="Times New Roman"/>
        </w:rPr>
      </w:pPr>
    </w:p>
    <w:p w14:paraId="2471CA7C" w14:textId="77777777" w:rsidR="00327EB8" w:rsidRPr="00981141" w:rsidRDefault="00327EB8" w:rsidP="00696EA2">
      <w:pPr>
        <w:rPr>
          <w:rFonts w:ascii="Times New Roman" w:hAnsi="Times New Roman" w:cs="Times New Roman"/>
        </w:rPr>
      </w:pPr>
    </w:p>
    <w:p w14:paraId="70068415" w14:textId="77777777" w:rsidR="00327EB8" w:rsidRPr="00981141" w:rsidRDefault="00327EB8" w:rsidP="00696EA2">
      <w:pPr>
        <w:rPr>
          <w:rFonts w:ascii="Times New Roman" w:hAnsi="Times New Roman" w:cs="Times New Roman"/>
        </w:rPr>
      </w:pPr>
    </w:p>
    <w:p w14:paraId="12E69710" w14:textId="77777777" w:rsidR="00327EB8" w:rsidRPr="00981141" w:rsidRDefault="00327EB8" w:rsidP="00696EA2">
      <w:pPr>
        <w:rPr>
          <w:rFonts w:ascii="Times New Roman" w:hAnsi="Times New Roman" w:cs="Times New Roman"/>
        </w:rPr>
      </w:pPr>
    </w:p>
    <w:p w14:paraId="6AA0AEC0" w14:textId="77777777" w:rsidR="00327EB8" w:rsidRPr="00981141" w:rsidRDefault="00327EB8" w:rsidP="00696EA2">
      <w:pPr>
        <w:rPr>
          <w:rFonts w:ascii="Times New Roman" w:hAnsi="Times New Roman" w:cs="Times New Roman"/>
        </w:rPr>
      </w:pPr>
    </w:p>
    <w:p w14:paraId="56297D99" w14:textId="77777777" w:rsidR="00327EB8" w:rsidRPr="00981141" w:rsidRDefault="00327EB8" w:rsidP="00696EA2">
      <w:pPr>
        <w:rPr>
          <w:rFonts w:ascii="Times New Roman" w:hAnsi="Times New Roman" w:cs="Times New Roman"/>
        </w:rPr>
      </w:pPr>
    </w:p>
    <w:p w14:paraId="529F041A" w14:textId="77777777" w:rsidR="00327EB8" w:rsidRPr="00981141" w:rsidRDefault="00327EB8" w:rsidP="00696EA2">
      <w:pPr>
        <w:rPr>
          <w:rFonts w:ascii="Times New Roman" w:hAnsi="Times New Roman" w:cs="Times New Roman"/>
        </w:rPr>
      </w:pPr>
    </w:p>
    <w:p w14:paraId="2F5D91C9" w14:textId="77777777" w:rsidR="00327EB8" w:rsidRPr="00981141" w:rsidRDefault="00327EB8" w:rsidP="00696EA2">
      <w:pPr>
        <w:rPr>
          <w:rFonts w:ascii="Times New Roman" w:hAnsi="Times New Roman" w:cs="Times New Roman"/>
        </w:rPr>
      </w:pPr>
    </w:p>
    <w:p w14:paraId="4B7FF8BA" w14:textId="77777777" w:rsidR="00327EB8" w:rsidRPr="00981141" w:rsidRDefault="00327EB8" w:rsidP="00696EA2">
      <w:pPr>
        <w:rPr>
          <w:rFonts w:ascii="Times New Roman" w:hAnsi="Times New Roman" w:cs="Times New Roman"/>
        </w:rPr>
      </w:pPr>
    </w:p>
    <w:p w14:paraId="4E0959A7" w14:textId="77777777" w:rsidR="00327EB8" w:rsidRPr="00981141" w:rsidRDefault="00327EB8" w:rsidP="00696EA2">
      <w:pPr>
        <w:rPr>
          <w:rFonts w:ascii="Times New Roman" w:hAnsi="Times New Roman" w:cs="Times New Roman"/>
        </w:rPr>
      </w:pPr>
    </w:p>
    <w:p w14:paraId="2A4E2C7A" w14:textId="77777777" w:rsidR="00327EB8" w:rsidRPr="00981141" w:rsidRDefault="00327EB8" w:rsidP="00696EA2">
      <w:pPr>
        <w:rPr>
          <w:rFonts w:ascii="Times New Roman" w:hAnsi="Times New Roman" w:cs="Times New Roman"/>
        </w:rPr>
      </w:pPr>
    </w:p>
    <w:p w14:paraId="552E495E" w14:textId="77777777" w:rsidR="00327EB8" w:rsidRPr="00981141" w:rsidRDefault="00327EB8" w:rsidP="00696EA2">
      <w:pPr>
        <w:rPr>
          <w:rFonts w:ascii="Times New Roman" w:hAnsi="Times New Roman" w:cs="Times New Roman"/>
        </w:rPr>
      </w:pPr>
    </w:p>
    <w:p w14:paraId="7B46D653" w14:textId="77777777" w:rsidR="00327EB8" w:rsidRPr="00981141" w:rsidRDefault="00327EB8" w:rsidP="00696EA2">
      <w:pPr>
        <w:rPr>
          <w:rFonts w:ascii="Times New Roman" w:hAnsi="Times New Roman" w:cs="Times New Roman"/>
        </w:rPr>
      </w:pPr>
    </w:p>
    <w:p w14:paraId="78FBFD2B" w14:textId="77777777" w:rsidR="00327EB8" w:rsidRPr="00981141" w:rsidRDefault="00327EB8" w:rsidP="00696EA2">
      <w:pPr>
        <w:rPr>
          <w:rFonts w:ascii="Times New Roman" w:hAnsi="Times New Roman" w:cs="Times New Roman"/>
        </w:rPr>
      </w:pPr>
    </w:p>
    <w:p w14:paraId="1B55287A" w14:textId="77777777" w:rsidR="00327EB8" w:rsidRPr="00981141" w:rsidRDefault="00327EB8" w:rsidP="00696EA2">
      <w:pPr>
        <w:rPr>
          <w:rFonts w:ascii="Times New Roman" w:hAnsi="Times New Roman" w:cs="Times New Roman"/>
        </w:rPr>
      </w:pPr>
    </w:p>
    <w:p w14:paraId="3EFB4DC7" w14:textId="77777777" w:rsidR="00327EB8" w:rsidRPr="00981141" w:rsidRDefault="00327EB8" w:rsidP="00696EA2">
      <w:pPr>
        <w:rPr>
          <w:rFonts w:ascii="Times New Roman" w:hAnsi="Times New Roman" w:cs="Times New Roman"/>
        </w:rPr>
      </w:pPr>
    </w:p>
    <w:p w14:paraId="30CC0262" w14:textId="77777777" w:rsidR="00327EB8" w:rsidRPr="00981141" w:rsidRDefault="00327EB8" w:rsidP="00696EA2">
      <w:pPr>
        <w:rPr>
          <w:rFonts w:ascii="Times New Roman" w:hAnsi="Times New Roman" w:cs="Times New Roman"/>
        </w:rPr>
      </w:pPr>
    </w:p>
    <w:p w14:paraId="5D66D711" w14:textId="7996C810" w:rsidR="00327EB8" w:rsidRPr="00981141" w:rsidRDefault="00327EB8" w:rsidP="00696EA2">
      <w:pPr>
        <w:rPr>
          <w:rFonts w:ascii="Times New Roman" w:hAnsi="Times New Roman" w:cs="Times New Roman"/>
          <w:b/>
          <w:bCs/>
        </w:rPr>
      </w:pPr>
      <w:r w:rsidRPr="00981141">
        <w:rPr>
          <w:rFonts w:ascii="Times New Roman" w:hAnsi="Times New Roman" w:cs="Times New Roman"/>
          <w:b/>
          <w:bCs/>
        </w:rPr>
        <w:lastRenderedPageBreak/>
        <w:t xml:space="preserve">Appendix </w:t>
      </w:r>
      <w:r w:rsidR="002779B4">
        <w:rPr>
          <w:rFonts w:ascii="Times New Roman" w:hAnsi="Times New Roman" w:cs="Times New Roman"/>
          <w:b/>
          <w:bCs/>
        </w:rPr>
        <w:t>1</w:t>
      </w:r>
      <w:r w:rsidR="001C6A83">
        <w:rPr>
          <w:rFonts w:ascii="Times New Roman" w:hAnsi="Times New Roman" w:cs="Times New Roman"/>
          <w:b/>
          <w:bCs/>
        </w:rPr>
        <w:t>1</w:t>
      </w:r>
      <w:r w:rsidRPr="00981141">
        <w:rPr>
          <w:rFonts w:ascii="Times New Roman" w:hAnsi="Times New Roman" w:cs="Times New Roman"/>
          <w:b/>
          <w:bCs/>
        </w:rPr>
        <w:t>: Is democracy needed in Vietnam?</w:t>
      </w:r>
    </w:p>
    <w:p w14:paraId="6F5C1DAF" w14:textId="77777777" w:rsidR="00327EB8" w:rsidRPr="00981141" w:rsidRDefault="00327EB8" w:rsidP="00696EA2">
      <w:pPr>
        <w:rPr>
          <w:rFonts w:ascii="Times New Roman" w:hAnsi="Times New Roman" w:cs="Times New Roman"/>
        </w:rPr>
      </w:pPr>
    </w:p>
    <w:p w14:paraId="5CD032BB" w14:textId="6E8CCAEF" w:rsidR="00327EB8" w:rsidRPr="00981141" w:rsidRDefault="00327EB8" w:rsidP="00696EA2">
      <w:pPr>
        <w:rPr>
          <w:rFonts w:ascii="Times New Roman" w:hAnsi="Times New Roman" w:cs="Times New Roman"/>
        </w:rPr>
      </w:pPr>
      <w:r w:rsidRPr="00981141">
        <w:rPr>
          <w:rFonts w:ascii="Times New Roman" w:hAnsi="Times New Roman" w:cs="Times New Roman"/>
          <w:noProof/>
        </w:rPr>
        <w:drawing>
          <wp:inline distT="0" distB="0" distL="0" distR="0" wp14:anchorId="2A521954" wp14:editId="5E37A371">
            <wp:extent cx="5943600" cy="3107055"/>
            <wp:effectExtent l="12700" t="12700" r="12700" b="17145"/>
            <wp:docPr id="1" name="Picture 1" descr="A graph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ack lin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3107055"/>
                    </a:xfrm>
                    <a:prstGeom prst="rect">
                      <a:avLst/>
                    </a:prstGeom>
                    <a:ln>
                      <a:solidFill>
                        <a:schemeClr val="tx1"/>
                      </a:solidFill>
                    </a:ln>
                  </pic:spPr>
                </pic:pic>
              </a:graphicData>
            </a:graphic>
          </wp:inline>
        </w:drawing>
      </w:r>
    </w:p>
    <w:sectPr w:rsidR="00327EB8" w:rsidRPr="00981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62D37"/>
    <w:multiLevelType w:val="hybridMultilevel"/>
    <w:tmpl w:val="6010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5E1F53"/>
    <w:multiLevelType w:val="hybridMultilevel"/>
    <w:tmpl w:val="FAA066CE"/>
    <w:lvl w:ilvl="0" w:tplc="BCEC3AB0">
      <w:start w:val="1"/>
      <w:numFmt w:val="bullet"/>
      <w:lvlText w:val=""/>
      <w:lvlJc w:val="left"/>
      <w:pPr>
        <w:ind w:left="780" w:hanging="360"/>
      </w:pPr>
      <w:rPr>
        <w:rFonts w:ascii="Symbol" w:hAnsi="Symbol" w:hint="default"/>
      </w:rPr>
    </w:lvl>
    <w:lvl w:ilvl="1" w:tplc="E69446BE">
      <w:start w:val="1"/>
      <w:numFmt w:val="bullet"/>
      <w:lvlText w:val="o"/>
      <w:lvlJc w:val="left"/>
      <w:pPr>
        <w:ind w:left="1500" w:hanging="360"/>
      </w:pPr>
      <w:rPr>
        <w:rFonts w:ascii="Courier New" w:hAnsi="Courier New" w:cs="Courier New" w:hint="default"/>
      </w:rPr>
    </w:lvl>
    <w:lvl w:ilvl="2" w:tplc="7BF250AC" w:tentative="1">
      <w:start w:val="1"/>
      <w:numFmt w:val="bullet"/>
      <w:lvlText w:val=""/>
      <w:lvlJc w:val="left"/>
      <w:pPr>
        <w:ind w:left="2220" w:hanging="360"/>
      </w:pPr>
      <w:rPr>
        <w:rFonts w:ascii="Wingdings" w:hAnsi="Wingdings" w:hint="default"/>
      </w:rPr>
    </w:lvl>
    <w:lvl w:ilvl="3" w:tplc="5E543F16" w:tentative="1">
      <w:start w:val="1"/>
      <w:numFmt w:val="bullet"/>
      <w:lvlText w:val=""/>
      <w:lvlJc w:val="left"/>
      <w:pPr>
        <w:ind w:left="2940" w:hanging="360"/>
      </w:pPr>
      <w:rPr>
        <w:rFonts w:ascii="Symbol" w:hAnsi="Symbol" w:hint="default"/>
      </w:rPr>
    </w:lvl>
    <w:lvl w:ilvl="4" w:tplc="7C624B98" w:tentative="1">
      <w:start w:val="1"/>
      <w:numFmt w:val="bullet"/>
      <w:lvlText w:val="o"/>
      <w:lvlJc w:val="left"/>
      <w:pPr>
        <w:ind w:left="3660" w:hanging="360"/>
      </w:pPr>
      <w:rPr>
        <w:rFonts w:ascii="Courier New" w:hAnsi="Courier New" w:cs="Courier New" w:hint="default"/>
      </w:rPr>
    </w:lvl>
    <w:lvl w:ilvl="5" w:tplc="6E147D2C" w:tentative="1">
      <w:start w:val="1"/>
      <w:numFmt w:val="bullet"/>
      <w:lvlText w:val=""/>
      <w:lvlJc w:val="left"/>
      <w:pPr>
        <w:ind w:left="4380" w:hanging="360"/>
      </w:pPr>
      <w:rPr>
        <w:rFonts w:ascii="Wingdings" w:hAnsi="Wingdings" w:hint="default"/>
      </w:rPr>
    </w:lvl>
    <w:lvl w:ilvl="6" w:tplc="7CC62958" w:tentative="1">
      <w:start w:val="1"/>
      <w:numFmt w:val="bullet"/>
      <w:lvlText w:val=""/>
      <w:lvlJc w:val="left"/>
      <w:pPr>
        <w:ind w:left="5100" w:hanging="360"/>
      </w:pPr>
      <w:rPr>
        <w:rFonts w:ascii="Symbol" w:hAnsi="Symbol" w:hint="default"/>
      </w:rPr>
    </w:lvl>
    <w:lvl w:ilvl="7" w:tplc="A350C9C6" w:tentative="1">
      <w:start w:val="1"/>
      <w:numFmt w:val="bullet"/>
      <w:lvlText w:val="o"/>
      <w:lvlJc w:val="left"/>
      <w:pPr>
        <w:ind w:left="5820" w:hanging="360"/>
      </w:pPr>
      <w:rPr>
        <w:rFonts w:ascii="Courier New" w:hAnsi="Courier New" w:cs="Courier New" w:hint="default"/>
      </w:rPr>
    </w:lvl>
    <w:lvl w:ilvl="8" w:tplc="27DA366A" w:tentative="1">
      <w:start w:val="1"/>
      <w:numFmt w:val="bullet"/>
      <w:lvlText w:val=""/>
      <w:lvlJc w:val="left"/>
      <w:pPr>
        <w:ind w:left="6540" w:hanging="360"/>
      </w:pPr>
      <w:rPr>
        <w:rFonts w:ascii="Wingdings" w:hAnsi="Wingdings" w:hint="default"/>
      </w:rPr>
    </w:lvl>
  </w:abstractNum>
  <w:num w:numId="1" w16cid:durableId="1851137572">
    <w:abstractNumId w:val="0"/>
  </w:num>
  <w:num w:numId="2" w16cid:durableId="9255795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uong, Mai">
    <w15:presenceInfo w15:providerId="AD" w15:userId="S::mai.truong@marquette.edu::6c0a344a-843b-4a14-b45a-41908981a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D4"/>
    <w:rsid w:val="0000307F"/>
    <w:rsid w:val="000133E7"/>
    <w:rsid w:val="00137AA9"/>
    <w:rsid w:val="00142BD4"/>
    <w:rsid w:val="00153882"/>
    <w:rsid w:val="001A0652"/>
    <w:rsid w:val="001B3B79"/>
    <w:rsid w:val="001C6A83"/>
    <w:rsid w:val="00227194"/>
    <w:rsid w:val="002779B4"/>
    <w:rsid w:val="00280DD2"/>
    <w:rsid w:val="002E0421"/>
    <w:rsid w:val="00317D73"/>
    <w:rsid w:val="00327EB8"/>
    <w:rsid w:val="003302A3"/>
    <w:rsid w:val="0033203F"/>
    <w:rsid w:val="003F1F1E"/>
    <w:rsid w:val="00414AD8"/>
    <w:rsid w:val="00466B23"/>
    <w:rsid w:val="00484450"/>
    <w:rsid w:val="004E0361"/>
    <w:rsid w:val="004E5A26"/>
    <w:rsid w:val="00556150"/>
    <w:rsid w:val="005B4264"/>
    <w:rsid w:val="005E1BC2"/>
    <w:rsid w:val="00684E92"/>
    <w:rsid w:val="00696EA2"/>
    <w:rsid w:val="006A23D5"/>
    <w:rsid w:val="006C6581"/>
    <w:rsid w:val="006D25A1"/>
    <w:rsid w:val="006F2526"/>
    <w:rsid w:val="007510BA"/>
    <w:rsid w:val="007811B6"/>
    <w:rsid w:val="00802608"/>
    <w:rsid w:val="008937A0"/>
    <w:rsid w:val="00940FC4"/>
    <w:rsid w:val="0095438E"/>
    <w:rsid w:val="009648F1"/>
    <w:rsid w:val="00972524"/>
    <w:rsid w:val="0097555C"/>
    <w:rsid w:val="00981141"/>
    <w:rsid w:val="00A9461D"/>
    <w:rsid w:val="00AB1234"/>
    <w:rsid w:val="00AE2129"/>
    <w:rsid w:val="00BC74E0"/>
    <w:rsid w:val="00CB4FE7"/>
    <w:rsid w:val="00CB6BD9"/>
    <w:rsid w:val="00D16484"/>
    <w:rsid w:val="00D56FED"/>
    <w:rsid w:val="00D86025"/>
    <w:rsid w:val="00DF29B8"/>
    <w:rsid w:val="00F4471F"/>
    <w:rsid w:val="00F4531B"/>
    <w:rsid w:val="00F944B5"/>
    <w:rsid w:val="00FB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3F4C"/>
  <w15:chartTrackingRefBased/>
  <w15:docId w15:val="{4A30A3CB-732C-C240-BAFC-1891C999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0652"/>
    <w:rPr>
      <w:sz w:val="16"/>
      <w:szCs w:val="16"/>
    </w:rPr>
  </w:style>
  <w:style w:type="paragraph" w:styleId="ListParagraph">
    <w:name w:val="List Paragraph"/>
    <w:basedOn w:val="Normal"/>
    <w:uiPriority w:val="34"/>
    <w:qFormat/>
    <w:rsid w:val="001A0652"/>
    <w:pPr>
      <w:ind w:left="720"/>
      <w:contextualSpacing/>
    </w:pPr>
    <w:rPr>
      <w:rFonts w:ascii="Times New Roman" w:eastAsia="Times New Roman" w:hAnsi="Times New Roman" w:cs="Times New Roman"/>
      <w:lang w:eastAsia="en-GB"/>
    </w:rPr>
  </w:style>
  <w:style w:type="paragraph" w:styleId="Caption">
    <w:name w:val="caption"/>
    <w:basedOn w:val="Normal"/>
    <w:next w:val="Normal"/>
    <w:uiPriority w:val="35"/>
    <w:unhideWhenUsed/>
    <w:qFormat/>
    <w:rsid w:val="00696EA2"/>
    <w:pPr>
      <w:spacing w:after="200"/>
    </w:pPr>
    <w:rPr>
      <w:rFonts w:ascii="Times New Roman" w:eastAsia="Times New Roman" w:hAnsi="Times New Roman" w:cs="Times New Roman"/>
      <w:b/>
      <w:bCs/>
      <w:color w:val="44546A" w:themeColor="text2"/>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E5E2F60-BF3A-704D-B9A7-962CB9A5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Mai</dc:creator>
  <cp:keywords/>
  <dc:description/>
  <cp:lastModifiedBy>Truong, Mai</cp:lastModifiedBy>
  <cp:revision>2</cp:revision>
  <dcterms:created xsi:type="dcterms:W3CDTF">2024-08-17T03:02:00Z</dcterms:created>
  <dcterms:modified xsi:type="dcterms:W3CDTF">2024-08-17T03:02:00Z</dcterms:modified>
</cp:coreProperties>
</file>